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pPr w:leftFromText="180" w:rightFromText="180" w:bottomFromText="200" w:vertAnchor="text" w:horzAnchor="margin" w:tblpY="-82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86"/>
      </w:tblGrid>
      <w:tr w:rsidR="00302B63" w:rsidRPr="00A31FDB" w14:paraId="12D44979" w14:textId="77777777" w:rsidTr="00EE59EF">
        <w:trPr>
          <w:trHeight w:val="9305"/>
        </w:trPr>
        <w:tc>
          <w:tcPr>
            <w:tcW w:w="14086" w:type="dxa"/>
            <w:tcBorders>
              <w:top w:val="single" w:sz="4" w:space="0" w:color="auto"/>
              <w:left w:val="single" w:sz="4" w:space="0" w:color="auto"/>
              <w:bottom w:val="single" w:sz="4" w:space="0" w:color="auto"/>
              <w:right w:val="single" w:sz="4" w:space="0" w:color="auto"/>
            </w:tcBorders>
            <w:shd w:val="clear" w:color="auto" w:fill="1F4E79"/>
          </w:tcPr>
          <w:p w14:paraId="66401119" w14:textId="77777777" w:rsidR="00302B63" w:rsidRPr="00EF7ADC" w:rsidRDefault="00302B63" w:rsidP="00EE59EF">
            <w:pPr>
              <w:spacing w:after="0" w:line="240" w:lineRule="auto"/>
              <w:jc w:val="center"/>
              <w:rPr>
                <w:rFonts w:eastAsia="Calibri" w:cs="Times New Roman"/>
                <w:b/>
                <w:outline/>
                <w:color w:val="FFFFFF"/>
                <w:lang w:val="sr-Cyrl-RS"/>
                <w14:textOutline w14:w="9525" w14:cap="flat" w14:cmpd="sng" w14:algn="ctr">
                  <w14:solidFill>
                    <w14:srgbClr w14:val="FFFFFF"/>
                  </w14:solidFill>
                  <w14:prstDash w14:val="solid"/>
                  <w14:round/>
                </w14:textOutline>
                <w14:textFill>
                  <w14:noFill/>
                </w14:textFill>
              </w:rPr>
            </w:pPr>
            <w:bookmarkStart w:id="0" w:name="_GoBack"/>
            <w:bookmarkEnd w:id="0"/>
            <w:r w:rsidRPr="00EF7ADC">
              <w:rPr>
                <w:rFonts w:eastAsia="Calibri" w:cs="Times New Roman"/>
                <w:b/>
                <w:outline/>
                <w:noProof/>
                <w:color w:val="FFFFFF"/>
                <w:szCs w:val="24"/>
                <w14:textOutline w14:w="9525" w14:cap="flat" w14:cmpd="sng" w14:algn="ctr">
                  <w14:solidFill>
                    <w14:srgbClr w14:val="FFFFFF"/>
                  </w14:solidFill>
                  <w14:prstDash w14:val="solid"/>
                  <w14:round/>
                </w14:textOutline>
                <w14:textFill>
                  <w14:noFill/>
                </w14:textFill>
              </w:rPr>
              <w:drawing>
                <wp:inline distT="0" distB="0" distL="0" distR="0" wp14:anchorId="2524571A" wp14:editId="7E2E35CA">
                  <wp:extent cx="818515" cy="1467485"/>
                  <wp:effectExtent l="0" t="0" r="635" b="0"/>
                  <wp:docPr id="1" name="Picture 1" descr="grb+srbije+-+srpski+grb+1882+-+2010+Serbian+coat+of+ar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254" descr="grb+srbije+-+srpski+grb+1882+-+2010+Serbian+coat+of+arms"/>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18515" cy="1467485"/>
                          </a:xfrm>
                          <a:prstGeom prst="rect">
                            <a:avLst/>
                          </a:prstGeom>
                          <a:noFill/>
                          <a:ln>
                            <a:noFill/>
                          </a:ln>
                        </pic:spPr>
                      </pic:pic>
                    </a:graphicData>
                  </a:graphic>
                </wp:inline>
              </w:drawing>
            </w:r>
          </w:p>
          <w:p w14:paraId="42DCE2C5" w14:textId="77777777" w:rsidR="00302B63" w:rsidRPr="00EF7ADC" w:rsidRDefault="00302B63" w:rsidP="00EE59EF">
            <w:pPr>
              <w:spacing w:after="0" w:line="240" w:lineRule="auto"/>
              <w:jc w:val="center"/>
              <w:rPr>
                <w:rFonts w:eastAsia="Calibri" w:cs="Times New Roman"/>
                <w:b/>
                <w:outline/>
                <w:color w:val="FFFFFF"/>
                <w:szCs w:val="24"/>
                <w:lang w:val="sr-Cyrl-RS"/>
                <w14:textOutline w14:w="9525" w14:cap="flat" w14:cmpd="sng" w14:algn="ctr">
                  <w14:solidFill>
                    <w14:srgbClr w14:val="FFFFFF"/>
                  </w14:solidFill>
                  <w14:prstDash w14:val="solid"/>
                  <w14:round/>
                </w14:textOutline>
                <w14:textFill>
                  <w14:noFill/>
                </w14:textFill>
              </w:rPr>
            </w:pPr>
          </w:p>
          <w:p w14:paraId="2EF47A15" w14:textId="77777777" w:rsidR="00302B63" w:rsidRPr="00A31FDB" w:rsidRDefault="00302B63" w:rsidP="00EE59EF">
            <w:pPr>
              <w:spacing w:after="0" w:line="240" w:lineRule="auto"/>
              <w:jc w:val="center"/>
              <w:rPr>
                <w:rFonts w:eastAsia="Calibri" w:cs="Times New Roman"/>
                <w:b/>
                <w:color w:val="FFFFFF"/>
                <w:sz w:val="36"/>
                <w:szCs w:val="36"/>
                <w:lang w:val="sr-Cyrl-RS"/>
              </w:rPr>
            </w:pPr>
            <w:r w:rsidRPr="00A31FDB">
              <w:rPr>
                <w:rFonts w:eastAsia="Calibri" w:cs="Times New Roman"/>
                <w:b/>
                <w:color w:val="FFFFFF"/>
                <w:sz w:val="36"/>
                <w:szCs w:val="36"/>
                <w:lang w:val="sr-Cyrl-RS"/>
              </w:rPr>
              <w:t>РЕПУБЛИКА  СРБИЈА</w:t>
            </w:r>
          </w:p>
          <w:p w14:paraId="73FC3B49" w14:textId="77777777" w:rsidR="00302B63" w:rsidRPr="00A31FDB" w:rsidRDefault="00302B63" w:rsidP="00EE59EF">
            <w:pPr>
              <w:spacing w:after="0" w:line="240" w:lineRule="auto"/>
              <w:jc w:val="center"/>
              <w:rPr>
                <w:rFonts w:eastAsia="Calibri" w:cs="Times New Roman"/>
                <w:b/>
                <w:color w:val="FFFFFF"/>
                <w:sz w:val="36"/>
                <w:szCs w:val="36"/>
                <w:lang w:val="sr-Cyrl-RS"/>
              </w:rPr>
            </w:pPr>
            <w:r w:rsidRPr="00A31FDB">
              <w:rPr>
                <w:rFonts w:eastAsia="Calibri" w:cs="Times New Roman"/>
                <w:b/>
                <w:color w:val="FFFFFF"/>
                <w:sz w:val="36"/>
                <w:szCs w:val="36"/>
                <w:lang w:val="sr-Cyrl-RS"/>
              </w:rPr>
              <w:t>ПРЕГОВАРАЧКА ГРУПА ЗА ПОГЛАВЉЕ 23</w:t>
            </w:r>
          </w:p>
          <w:p w14:paraId="2E7B608C" w14:textId="77777777" w:rsidR="00302B63" w:rsidRPr="00A31FDB" w:rsidRDefault="00302B63" w:rsidP="00EE59EF">
            <w:pPr>
              <w:spacing w:after="0" w:line="240" w:lineRule="auto"/>
              <w:jc w:val="center"/>
              <w:rPr>
                <w:rFonts w:eastAsia="Calibri" w:cs="Times New Roman"/>
                <w:b/>
                <w:color w:val="FFFFFF"/>
                <w:sz w:val="36"/>
                <w:szCs w:val="36"/>
                <w:lang w:val="sr-Cyrl-RS"/>
              </w:rPr>
            </w:pPr>
          </w:p>
          <w:p w14:paraId="4E33AC9B" w14:textId="77777777" w:rsidR="00302B63" w:rsidRPr="00A31FDB" w:rsidRDefault="00302B63" w:rsidP="00EE59EF">
            <w:pPr>
              <w:spacing w:after="0" w:line="240" w:lineRule="auto"/>
              <w:jc w:val="center"/>
              <w:rPr>
                <w:rFonts w:eastAsia="Calibri" w:cs="Times New Roman"/>
                <w:color w:val="FFFFFF"/>
                <w:sz w:val="36"/>
                <w:szCs w:val="36"/>
                <w:lang w:val="sr-Cyrl-RS"/>
              </w:rPr>
            </w:pPr>
          </w:p>
          <w:p w14:paraId="2F7196AB" w14:textId="77777777" w:rsidR="00302B63" w:rsidRPr="00A31FDB" w:rsidRDefault="00302B63" w:rsidP="00EE59EF">
            <w:pPr>
              <w:spacing w:after="0" w:line="240" w:lineRule="auto"/>
              <w:jc w:val="center"/>
              <w:rPr>
                <w:rFonts w:eastAsia="Calibri" w:cs="Times New Roman"/>
                <w:b/>
                <w:color w:val="FFFFFF"/>
                <w:sz w:val="72"/>
                <w:szCs w:val="72"/>
                <w:lang w:val="sr-Cyrl-RS"/>
              </w:rPr>
            </w:pPr>
            <w:r w:rsidRPr="00A31FDB">
              <w:rPr>
                <w:rFonts w:eastAsia="Calibri" w:cs="Times New Roman"/>
                <w:b/>
                <w:color w:val="FFFFFF"/>
                <w:sz w:val="72"/>
                <w:szCs w:val="72"/>
                <w:lang w:val="sr-Cyrl-RS"/>
              </w:rPr>
              <w:t>АКЦИОНИ ПЛАН</w:t>
            </w:r>
          </w:p>
          <w:p w14:paraId="33ADE83A" w14:textId="77777777" w:rsidR="00302B63" w:rsidRPr="00A31FDB" w:rsidRDefault="00302B63" w:rsidP="00EE59EF">
            <w:pPr>
              <w:spacing w:after="0" w:line="240" w:lineRule="auto"/>
              <w:jc w:val="center"/>
              <w:rPr>
                <w:rFonts w:eastAsia="Calibri" w:cs="Times New Roman"/>
                <w:b/>
                <w:color w:val="FFFFFF"/>
                <w:sz w:val="40"/>
                <w:szCs w:val="72"/>
                <w:lang w:val="sr-Cyrl-RS"/>
              </w:rPr>
            </w:pPr>
          </w:p>
          <w:p w14:paraId="31B2C533" w14:textId="77777777" w:rsidR="00302B63" w:rsidRPr="00A31FDB" w:rsidRDefault="00302B63" w:rsidP="00EE59EF">
            <w:pPr>
              <w:spacing w:after="0" w:line="240" w:lineRule="auto"/>
              <w:jc w:val="center"/>
              <w:rPr>
                <w:rFonts w:eastAsia="Calibri" w:cs="Times New Roman"/>
                <w:b/>
                <w:color w:val="FFFFFF"/>
                <w:sz w:val="40"/>
                <w:szCs w:val="72"/>
                <w:lang w:val="sr-Cyrl-RS"/>
              </w:rPr>
            </w:pPr>
            <w:r w:rsidRPr="00A31FDB">
              <w:rPr>
                <w:rFonts w:eastAsia="Calibri" w:cs="Times New Roman"/>
                <w:b/>
                <w:color w:val="FFFFFF"/>
                <w:sz w:val="40"/>
                <w:szCs w:val="72"/>
                <w:lang w:val="sr-Cyrl-RS"/>
              </w:rPr>
              <w:t>ЗА ПОГЛАВЉЕ  23</w:t>
            </w:r>
          </w:p>
          <w:p w14:paraId="3243FDFC" w14:textId="77777777" w:rsidR="00302B63" w:rsidRPr="00A31FDB" w:rsidRDefault="00302B63" w:rsidP="00EE59EF">
            <w:pPr>
              <w:spacing w:after="0" w:line="240" w:lineRule="auto"/>
              <w:jc w:val="center"/>
              <w:rPr>
                <w:rFonts w:eastAsia="Calibri" w:cs="Times New Roman"/>
                <w:i/>
                <w:color w:val="FFFFFF"/>
                <w:sz w:val="72"/>
                <w:szCs w:val="72"/>
                <w:lang w:val="sr-Cyrl-RS"/>
              </w:rPr>
            </w:pPr>
          </w:p>
          <w:p w14:paraId="757378D2" w14:textId="77777777" w:rsidR="00302B63" w:rsidRPr="00A31FDB" w:rsidRDefault="00302B63" w:rsidP="00EE59EF">
            <w:pPr>
              <w:spacing w:after="0" w:line="240" w:lineRule="auto"/>
              <w:rPr>
                <w:rFonts w:eastAsia="Calibri" w:cs="Times New Roman"/>
                <w:i/>
                <w:color w:val="FFFFFF"/>
                <w:sz w:val="72"/>
                <w:szCs w:val="72"/>
                <w:lang w:val="sr-Cyrl-RS"/>
              </w:rPr>
            </w:pPr>
          </w:p>
          <w:p w14:paraId="69EF0D0B" w14:textId="77777777" w:rsidR="00302B63" w:rsidRPr="00EF7ADC" w:rsidRDefault="0056734C" w:rsidP="00EE59EF">
            <w:pPr>
              <w:spacing w:after="0" w:line="240" w:lineRule="auto"/>
              <w:jc w:val="center"/>
              <w:rPr>
                <w:rFonts w:eastAsia="Calibri" w:cs="Times New Roman"/>
                <w:b/>
                <w:outline/>
                <w:color w:val="FFFFFF"/>
                <w:szCs w:val="24"/>
                <w:lang w:val="sr-Latn-RS"/>
                <w14:textOutline w14:w="9525" w14:cap="flat" w14:cmpd="sng" w14:algn="ctr">
                  <w14:solidFill>
                    <w14:srgbClr w14:val="FFFFFF"/>
                  </w14:solidFill>
                  <w14:prstDash w14:val="solid"/>
                  <w14:round/>
                </w14:textOutline>
                <w14:textFill>
                  <w14:noFill/>
                </w14:textFill>
              </w:rPr>
            </w:pPr>
            <w:del w:id="1" w:author="Author">
              <w:r w:rsidDel="00DA214D">
                <w:rPr>
                  <w:rFonts w:eastAsia="Calibri" w:cs="Times New Roman"/>
                  <w:color w:val="FFFFFF"/>
                  <w:sz w:val="32"/>
                  <w:szCs w:val="32"/>
                  <w:lang w:val="sr-Cyrl-RS"/>
                </w:rPr>
                <w:delText>АПРИЛ</w:delText>
              </w:r>
              <w:r w:rsidR="00AD5254" w:rsidDel="00DA214D">
                <w:rPr>
                  <w:rFonts w:eastAsia="Calibri" w:cs="Times New Roman"/>
                  <w:color w:val="FFFFFF"/>
                  <w:sz w:val="32"/>
                  <w:szCs w:val="32"/>
                  <w:lang w:val="sr-Cyrl-RS"/>
                </w:rPr>
                <w:delText xml:space="preserve">, </w:delText>
              </w:r>
              <w:r w:rsidR="00302B63" w:rsidRPr="00A31FDB" w:rsidDel="00DA214D">
                <w:rPr>
                  <w:rFonts w:eastAsia="Calibri" w:cs="Times New Roman"/>
                  <w:color w:val="FFFFFF"/>
                  <w:sz w:val="32"/>
                  <w:szCs w:val="32"/>
                  <w:lang w:val="sr-Cyrl-RS"/>
                </w:rPr>
                <w:delText xml:space="preserve"> 201</w:delText>
              </w:r>
              <w:r w:rsidR="00AD5254" w:rsidDel="00DA214D">
                <w:rPr>
                  <w:rFonts w:eastAsia="Calibri" w:cs="Times New Roman"/>
                  <w:color w:val="FFFFFF"/>
                  <w:sz w:val="32"/>
                  <w:szCs w:val="32"/>
                  <w:lang w:val="sr-Cyrl-RS"/>
                </w:rPr>
                <w:delText>6</w:delText>
              </w:r>
              <w:r w:rsidR="00ED6800" w:rsidRPr="00EF7ADC" w:rsidDel="00DA214D">
                <w:rPr>
                  <w:rFonts w:eastAsia="Calibri" w:cs="Times New Roman"/>
                  <w:b/>
                  <w:outline/>
                  <w:color w:val="FFFFFF"/>
                  <w:sz w:val="32"/>
                  <w:szCs w:val="32"/>
                  <w:lang w:val="sr-Cyrl-RS"/>
                  <w14:textOutline w14:w="9525" w14:cap="flat" w14:cmpd="sng" w14:algn="ctr">
                    <w14:solidFill>
                      <w14:srgbClr w14:val="FFFFFF"/>
                    </w14:solidFill>
                    <w14:prstDash w14:val="solid"/>
                    <w14:round/>
                  </w14:textOutline>
                  <w14:textFill>
                    <w14:noFill/>
                  </w14:textFill>
                </w:rPr>
                <w:delText>.</w:delText>
              </w:r>
            </w:del>
          </w:p>
        </w:tc>
      </w:tr>
    </w:tbl>
    <w:p w14:paraId="75135EB3" w14:textId="77777777" w:rsidR="00A72458" w:rsidRPr="00A31FDB" w:rsidRDefault="00A72458" w:rsidP="00302B63">
      <w:pPr>
        <w:rPr>
          <w:rFonts w:cs="Times New Roman"/>
          <w:lang w:val="sr-Cyrl-RS"/>
        </w:rPr>
      </w:pPr>
    </w:p>
    <w:tbl>
      <w:tblPr>
        <w:tblW w:w="15026" w:type="dxa"/>
        <w:tblInd w:w="-1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78"/>
        <w:gridCol w:w="216"/>
        <w:gridCol w:w="17"/>
        <w:gridCol w:w="2504"/>
        <w:gridCol w:w="198"/>
        <w:gridCol w:w="15"/>
        <w:gridCol w:w="2337"/>
        <w:gridCol w:w="73"/>
        <w:gridCol w:w="1559"/>
        <w:gridCol w:w="2864"/>
        <w:gridCol w:w="3940"/>
        <w:gridCol w:w="29"/>
        <w:gridCol w:w="396"/>
      </w:tblGrid>
      <w:tr w:rsidR="00A72458" w:rsidRPr="00A31FDB" w14:paraId="3D4914DF" w14:textId="77777777" w:rsidTr="0096355D">
        <w:trPr>
          <w:gridAfter w:val="2"/>
          <w:wAfter w:w="425" w:type="dxa"/>
          <w:trHeight w:val="540"/>
        </w:trPr>
        <w:tc>
          <w:tcPr>
            <w:tcW w:w="14601" w:type="dxa"/>
            <w:gridSpan w:val="11"/>
            <w:shd w:val="clear" w:color="auto" w:fill="8DB3E2"/>
            <w:vAlign w:val="center"/>
          </w:tcPr>
          <w:p w14:paraId="0324FEA1" w14:textId="77777777" w:rsidR="00A72458" w:rsidRPr="00A31FDB" w:rsidRDefault="00A72458" w:rsidP="00A72458">
            <w:pPr>
              <w:spacing w:after="0" w:line="240" w:lineRule="auto"/>
              <w:ind w:left="360" w:right="459"/>
              <w:jc w:val="center"/>
              <w:rPr>
                <w:rFonts w:eastAsia="Calibri" w:cs="Times New Roman"/>
                <w:b/>
                <w:sz w:val="32"/>
                <w:szCs w:val="32"/>
                <w:lang w:val="sr-Cyrl-RS"/>
              </w:rPr>
            </w:pPr>
            <w:r w:rsidRPr="00A31FDB">
              <w:rPr>
                <w:rFonts w:eastAsia="Calibri" w:cs="Times New Roman"/>
                <w:b/>
                <w:sz w:val="28"/>
                <w:szCs w:val="32"/>
                <w:lang w:val="sr-Cyrl-RS"/>
              </w:rPr>
              <w:t>2. БОРБА ПРОТИВ КОРУПЦИЈЕ</w:t>
            </w:r>
          </w:p>
        </w:tc>
      </w:tr>
      <w:tr w:rsidR="00A72458" w:rsidRPr="00A31FDB" w14:paraId="53FA413F" w14:textId="77777777" w:rsidTr="0096355D">
        <w:trPr>
          <w:gridAfter w:val="2"/>
          <w:wAfter w:w="425" w:type="dxa"/>
          <w:trHeight w:val="540"/>
        </w:trPr>
        <w:tc>
          <w:tcPr>
            <w:tcW w:w="14601" w:type="dxa"/>
            <w:gridSpan w:val="11"/>
            <w:shd w:val="clear" w:color="auto" w:fill="8DB3E2"/>
            <w:vAlign w:val="center"/>
          </w:tcPr>
          <w:p w14:paraId="37B27333" w14:textId="77777777" w:rsidR="00A72458" w:rsidRPr="00A31FDB" w:rsidRDefault="00A72458" w:rsidP="00A72458">
            <w:pPr>
              <w:spacing w:after="0" w:line="240" w:lineRule="auto"/>
              <w:rPr>
                <w:rFonts w:eastAsia="Calibri" w:cs="Times New Roman"/>
                <w:b/>
                <w:sz w:val="20"/>
                <w:szCs w:val="20"/>
                <w:lang w:val="sr-Cyrl-RS"/>
              </w:rPr>
            </w:pPr>
            <w:r w:rsidRPr="00A31FDB">
              <w:rPr>
                <w:rFonts w:eastAsia="Calibri" w:cs="Times New Roman"/>
                <w:b/>
                <w:szCs w:val="28"/>
                <w:lang w:val="sr-Cyrl-RS"/>
              </w:rPr>
              <w:t>ПРЕГЛЕД ТРЕНУТНОГ СТАЊА:</w:t>
            </w:r>
          </w:p>
        </w:tc>
      </w:tr>
      <w:tr w:rsidR="00A72458" w:rsidRPr="00AD5254" w14:paraId="5D80EA19" w14:textId="77777777" w:rsidTr="0096355D">
        <w:trPr>
          <w:gridAfter w:val="2"/>
          <w:wAfter w:w="425" w:type="dxa"/>
          <w:trHeight w:val="6236"/>
        </w:trPr>
        <w:tc>
          <w:tcPr>
            <w:tcW w:w="14601" w:type="dxa"/>
            <w:gridSpan w:val="11"/>
            <w:shd w:val="clear" w:color="auto" w:fill="FFFFFF"/>
            <w:vAlign w:val="center"/>
          </w:tcPr>
          <w:p w14:paraId="42A5DFEF" w14:textId="0F95B68B" w:rsidR="00A72458" w:rsidRPr="00A31FDB" w:rsidRDefault="00A72458" w:rsidP="00A72458">
            <w:pPr>
              <w:spacing w:after="0" w:line="240" w:lineRule="auto"/>
              <w:jc w:val="both"/>
              <w:rPr>
                <w:rFonts w:eastAsia="Times New Roman" w:cs="Times New Roman"/>
                <w:sz w:val="20"/>
                <w:szCs w:val="20"/>
                <w:u w:val="single"/>
                <w:lang w:val="sr-Cyrl-RS"/>
              </w:rPr>
            </w:pPr>
          </w:p>
          <w:p w14:paraId="708CA9B0" w14:textId="77777777" w:rsidR="00A72458" w:rsidRPr="00A31FDB" w:rsidRDefault="00A72458" w:rsidP="00A72458">
            <w:pPr>
              <w:spacing w:after="0" w:line="240" w:lineRule="auto"/>
              <w:jc w:val="both"/>
              <w:rPr>
                <w:rFonts w:eastAsia="Times New Roman" w:cs="Times New Roman"/>
                <w:sz w:val="20"/>
                <w:szCs w:val="20"/>
                <w:u w:val="single"/>
                <w:lang w:val="sr-Cyrl-RS"/>
              </w:rPr>
            </w:pPr>
          </w:p>
          <w:p w14:paraId="5F56CB48" w14:textId="77777777" w:rsidR="00A72458" w:rsidRPr="00A31FDB" w:rsidRDefault="00A72458" w:rsidP="00A72458">
            <w:pPr>
              <w:spacing w:after="0" w:line="240" w:lineRule="auto"/>
              <w:jc w:val="both"/>
              <w:rPr>
                <w:rFonts w:eastAsia="Times New Roman" w:cs="Times New Roman"/>
                <w:sz w:val="20"/>
                <w:szCs w:val="20"/>
                <w:u w:val="single"/>
                <w:lang w:val="sr-Cyrl-RS"/>
              </w:rPr>
            </w:pPr>
          </w:p>
          <w:p w14:paraId="1FC17D39" w14:textId="77777777" w:rsidR="00A72458" w:rsidRPr="00A31FDB" w:rsidRDefault="00A72458" w:rsidP="00A72458">
            <w:pPr>
              <w:spacing w:after="0" w:line="240" w:lineRule="auto"/>
              <w:jc w:val="both"/>
              <w:rPr>
                <w:rFonts w:eastAsia="Times New Roman" w:cs="Times New Roman"/>
                <w:sz w:val="20"/>
                <w:szCs w:val="20"/>
                <w:u w:val="single"/>
                <w:lang w:val="sr-Cyrl-RS"/>
              </w:rPr>
            </w:pPr>
            <w:r w:rsidRPr="00A31FDB">
              <w:rPr>
                <w:rFonts w:eastAsia="Times New Roman" w:cs="Times New Roman"/>
                <w:sz w:val="20"/>
                <w:szCs w:val="20"/>
                <w:u w:val="single"/>
                <w:lang w:val="sr-Cyrl-RS"/>
              </w:rPr>
              <w:t xml:space="preserve">Нормативни оквир борбе против корупције у Републици Србији чине следећи прописи: </w:t>
            </w:r>
          </w:p>
          <w:p w14:paraId="5CEDB50B" w14:textId="77777777" w:rsidR="00A72458" w:rsidRPr="00A31FDB" w:rsidRDefault="00A72458" w:rsidP="00A72458">
            <w:pPr>
              <w:spacing w:after="0" w:line="240" w:lineRule="auto"/>
              <w:jc w:val="both"/>
              <w:rPr>
                <w:rFonts w:eastAsia="Times New Roman" w:cs="Times New Roman"/>
                <w:sz w:val="20"/>
                <w:szCs w:val="20"/>
                <w:u w:val="single"/>
                <w:lang w:val="sr-Cyrl-RS"/>
              </w:rPr>
            </w:pPr>
          </w:p>
          <w:p w14:paraId="26474FD3" w14:textId="7BEC1123" w:rsidR="00840B22" w:rsidRDefault="00A72458" w:rsidP="00552057">
            <w:pPr>
              <w:jc w:val="both"/>
              <w:rPr>
                <w:ins w:id="2" w:author="Author"/>
                <w:rFonts w:eastAsia="Times New Roman" w:cs="Times New Roman"/>
                <w:sz w:val="20"/>
                <w:szCs w:val="20"/>
                <w:lang w:val="sr-Cyrl-RS"/>
              </w:rPr>
            </w:pPr>
            <w:r w:rsidRPr="00EA6AFC">
              <w:rPr>
                <w:rFonts w:eastAsia="Times New Roman" w:cs="Times New Roman"/>
                <w:sz w:val="20"/>
                <w:szCs w:val="20"/>
                <w:lang w:val="sr-Cyrl-RS"/>
              </w:rPr>
              <w:t xml:space="preserve">Национална стратегија за борбу против корупције у Републици Србији за период од 2013. до 2018. године („Службени гласник РС“, бр. 57/13); </w:t>
            </w:r>
            <w:ins w:id="3" w:author="Author">
              <w:r w:rsidR="00552057" w:rsidRPr="00EA6AFC">
                <w:rPr>
                  <w:rFonts w:eastAsia="Times New Roman" w:cs="Times New Roman"/>
                  <w:sz w:val="20"/>
                  <w:szCs w:val="20"/>
                  <w:lang w:val="sr-Cyrl-RS"/>
                </w:rPr>
                <w:t xml:space="preserve">Ревидирани </w:t>
              </w:r>
            </w:ins>
            <w:r w:rsidRPr="00EA6AFC">
              <w:rPr>
                <w:rFonts w:eastAsia="Times New Roman" w:cs="Times New Roman"/>
                <w:sz w:val="20"/>
                <w:szCs w:val="20"/>
                <w:lang w:val="sr-Cyrl-RS"/>
              </w:rPr>
              <w:t>Акциони план за спровођење Националне стратегије за борбу против корупције („Службени гласник РС“, бр.</w:t>
            </w:r>
            <w:del w:id="4" w:author="Author">
              <w:r w:rsidRPr="00EA6AFC" w:rsidDel="00552057">
                <w:rPr>
                  <w:rFonts w:eastAsia="Times New Roman" w:cs="Times New Roman"/>
                  <w:sz w:val="20"/>
                  <w:szCs w:val="20"/>
                  <w:lang w:val="sr-Cyrl-RS"/>
                </w:rPr>
                <w:delText xml:space="preserve"> </w:delText>
              </w:r>
            </w:del>
            <w:ins w:id="5" w:author="Author">
              <w:r w:rsidR="00552057" w:rsidRPr="00EA6AFC">
                <w:rPr>
                  <w:rFonts w:eastAsia="Times New Roman" w:cs="Times New Roman"/>
                  <w:sz w:val="20"/>
                  <w:szCs w:val="20"/>
                  <w:lang w:val="sr-Cyrl-RS"/>
                </w:rPr>
                <w:t>61/2016</w:t>
              </w:r>
            </w:ins>
            <w:r w:rsidRPr="00EA6AFC">
              <w:rPr>
                <w:rFonts w:eastAsia="Times New Roman" w:cs="Times New Roman"/>
                <w:sz w:val="20"/>
                <w:szCs w:val="20"/>
                <w:lang w:val="sr-Cyrl-RS"/>
              </w:rPr>
              <w:t xml:space="preserve">); </w:t>
            </w:r>
            <w:r w:rsidRPr="00EA6AFC">
              <w:rPr>
                <w:rFonts w:eastAsia="Times New Roman" w:cs="Times New Roman"/>
                <w:color w:val="000000"/>
                <w:sz w:val="20"/>
                <w:szCs w:val="20"/>
                <w:lang w:val="sr-Cyrl-RS"/>
              </w:rPr>
              <w:t>Закон о финансирању политичких активности („Службени гласник РС”, бр. 43/11</w:t>
            </w:r>
            <w:r w:rsidR="00BF65A5" w:rsidRPr="00EA6AFC">
              <w:rPr>
                <w:rFonts w:eastAsia="Times New Roman" w:cs="Times New Roman"/>
                <w:color w:val="000000"/>
                <w:sz w:val="20"/>
                <w:szCs w:val="20"/>
                <w:lang w:val="sr-Cyrl-RS"/>
              </w:rPr>
              <w:t xml:space="preserve"> и 23/14</w:t>
            </w:r>
            <w:r w:rsidRPr="00EA6AFC">
              <w:rPr>
                <w:rFonts w:eastAsia="Times New Roman" w:cs="Times New Roman"/>
                <w:color w:val="000000"/>
                <w:sz w:val="20"/>
                <w:szCs w:val="20"/>
                <w:lang w:val="sr-Cyrl-RS"/>
              </w:rPr>
              <w:t xml:space="preserve">); </w:t>
            </w:r>
            <w:r w:rsidRPr="00EA6AFC">
              <w:rPr>
                <w:rFonts w:eastAsia="Times New Roman" w:cs="Times New Roman"/>
                <w:sz w:val="20"/>
                <w:szCs w:val="20"/>
                <w:lang w:val="sr-Cyrl-RS"/>
              </w:rPr>
              <w:t>Закон</w:t>
            </w:r>
            <w:r w:rsidR="000926A1" w:rsidRPr="00EA6AFC">
              <w:rPr>
                <w:rFonts w:eastAsia="Times New Roman" w:cs="Times New Roman"/>
                <w:sz w:val="20"/>
                <w:szCs w:val="20"/>
                <w:lang w:val="sr-Cyrl-RS"/>
              </w:rPr>
              <w:t xml:space="preserve"> </w:t>
            </w:r>
            <w:r w:rsidRPr="00EA6AFC">
              <w:rPr>
                <w:rFonts w:eastAsia="Times New Roman" w:cs="Times New Roman"/>
                <w:sz w:val="20"/>
                <w:szCs w:val="20"/>
                <w:lang w:val="sr-Cyrl-RS"/>
              </w:rPr>
              <w:t>о Агенцији за борбу против корупције („Службени гласник РС”, бр. 97/08, 53/10, 66/11</w:t>
            </w:r>
            <w:r w:rsidR="00BF65A5" w:rsidRPr="00EA6AFC">
              <w:rPr>
                <w:rFonts w:eastAsia="Times New Roman" w:cs="Times New Roman"/>
                <w:sz w:val="20"/>
                <w:szCs w:val="20"/>
                <w:lang w:val="sr-Cyrl-RS"/>
              </w:rPr>
              <w:t xml:space="preserve"> - УС</w:t>
            </w:r>
            <w:r w:rsidRPr="00EA6AFC">
              <w:rPr>
                <w:rFonts w:eastAsia="Times New Roman" w:cs="Times New Roman"/>
                <w:sz w:val="20"/>
                <w:szCs w:val="20"/>
                <w:lang w:val="sr-Cyrl-RS"/>
              </w:rPr>
              <w:t xml:space="preserve"> и 67/13</w:t>
            </w:r>
            <w:r w:rsidR="00BF65A5" w:rsidRPr="00EA6AFC">
              <w:rPr>
                <w:rFonts w:eastAsia="Times New Roman" w:cs="Times New Roman"/>
                <w:sz w:val="20"/>
                <w:szCs w:val="20"/>
                <w:lang w:val="sr-Cyrl-RS"/>
              </w:rPr>
              <w:t xml:space="preserve"> – УС и 8/15 -УС</w:t>
            </w:r>
            <w:r w:rsidRPr="00EA6AFC">
              <w:rPr>
                <w:rFonts w:eastAsia="Times New Roman" w:cs="Times New Roman"/>
                <w:sz w:val="20"/>
                <w:szCs w:val="20"/>
                <w:lang w:val="sr-Cyrl-RS"/>
              </w:rPr>
              <w:t>);</w:t>
            </w:r>
            <w:r w:rsidRPr="00A31FDB">
              <w:rPr>
                <w:rFonts w:eastAsia="Times New Roman" w:cs="Times New Roman"/>
                <w:sz w:val="20"/>
                <w:szCs w:val="20"/>
                <w:lang w:val="sr-Cyrl-RS"/>
              </w:rPr>
              <w:t xml:space="preserve">  Кривични Законик Србије („Службени гласник РС“, бр. 85/05 88/05, 107/05, 72/09, 111/09,121/12</w:t>
            </w:r>
            <w:ins w:id="6" w:author="Author">
              <w:r w:rsidR="00F75FEB">
                <w:rPr>
                  <w:rFonts w:eastAsia="Times New Roman" w:cs="Times New Roman"/>
                  <w:sz w:val="20"/>
                  <w:szCs w:val="20"/>
                </w:rPr>
                <w:t>,</w:t>
              </w:r>
            </w:ins>
            <w:r w:rsidRPr="00A31FDB">
              <w:rPr>
                <w:rFonts w:eastAsia="Times New Roman" w:cs="Times New Roman"/>
                <w:sz w:val="20"/>
                <w:szCs w:val="20"/>
                <w:lang w:val="sr-Cyrl-RS"/>
              </w:rPr>
              <w:t xml:space="preserve"> </w:t>
            </w:r>
            <w:del w:id="7" w:author="Author">
              <w:r w:rsidRPr="00A31FDB" w:rsidDel="00F75FEB">
                <w:rPr>
                  <w:rFonts w:eastAsia="Times New Roman" w:cs="Times New Roman"/>
                  <w:sz w:val="20"/>
                  <w:szCs w:val="20"/>
                  <w:lang w:val="sr-Cyrl-RS"/>
                </w:rPr>
                <w:delText xml:space="preserve">и </w:delText>
              </w:r>
            </w:del>
            <w:r w:rsidRPr="00A31FDB">
              <w:rPr>
                <w:rFonts w:eastAsia="Times New Roman" w:cs="Times New Roman"/>
                <w:sz w:val="20"/>
                <w:szCs w:val="20"/>
                <w:lang w:val="sr-Cyrl-RS"/>
              </w:rPr>
              <w:t>104/13</w:t>
            </w:r>
            <w:ins w:id="8" w:author="Author">
              <w:r w:rsidR="00F75FEB">
                <w:rPr>
                  <w:rFonts w:eastAsia="Times New Roman" w:cs="Times New Roman"/>
                  <w:sz w:val="20"/>
                  <w:szCs w:val="20"/>
                </w:rPr>
                <w:t>,</w:t>
              </w:r>
              <w:r w:rsidR="00F75FEB">
                <w:t xml:space="preserve"> </w:t>
              </w:r>
              <w:r w:rsidR="00F75FEB" w:rsidRPr="00F75FEB">
                <w:rPr>
                  <w:rFonts w:eastAsia="Times New Roman" w:cs="Times New Roman"/>
                  <w:sz w:val="20"/>
                  <w:szCs w:val="20"/>
                </w:rPr>
                <w:t xml:space="preserve">108/14 </w:t>
              </w:r>
              <w:r w:rsidR="00F75FEB">
                <w:rPr>
                  <w:rFonts w:eastAsia="Times New Roman" w:cs="Times New Roman"/>
                  <w:sz w:val="20"/>
                  <w:szCs w:val="20"/>
                  <w:lang w:val="sr-Cyrl-RS"/>
                </w:rPr>
                <w:t>и</w:t>
              </w:r>
              <w:r w:rsidR="00F75FEB" w:rsidRPr="00F75FEB">
                <w:rPr>
                  <w:rFonts w:eastAsia="Times New Roman" w:cs="Times New Roman"/>
                  <w:sz w:val="20"/>
                  <w:szCs w:val="20"/>
                </w:rPr>
                <w:t xml:space="preserve"> 94/16</w:t>
              </w:r>
              <w:r w:rsidR="00F75FEB">
                <w:rPr>
                  <w:rFonts w:eastAsia="Times New Roman" w:cs="Times New Roman"/>
                  <w:sz w:val="20"/>
                  <w:szCs w:val="20"/>
                </w:rPr>
                <w:t xml:space="preserve"> </w:t>
              </w:r>
            </w:ins>
            <w:r w:rsidRPr="00A31FDB">
              <w:rPr>
                <w:rFonts w:eastAsia="Times New Roman" w:cs="Times New Roman"/>
                <w:sz w:val="20"/>
                <w:szCs w:val="20"/>
                <w:lang w:val="sr-Cyrl-RS"/>
              </w:rPr>
              <w:t>); Зaкoн o слoбoднoм приступу инфoрмaциjaмa oд jaвнoг знaчaja („Службени глaсник РС“, бр. 120/</w:t>
            </w:r>
            <w:del w:id="9" w:author="Author">
              <w:r w:rsidRPr="00A31FDB" w:rsidDel="00E1364A">
                <w:rPr>
                  <w:rFonts w:eastAsia="Times New Roman" w:cs="Times New Roman"/>
                  <w:sz w:val="20"/>
                  <w:szCs w:val="20"/>
                  <w:lang w:val="sr-Cyrl-RS"/>
                </w:rPr>
                <w:delText>20</w:delText>
              </w:r>
            </w:del>
            <w:r w:rsidRPr="00A31FDB">
              <w:rPr>
                <w:rFonts w:eastAsia="Times New Roman" w:cs="Times New Roman"/>
                <w:sz w:val="20"/>
                <w:szCs w:val="20"/>
                <w:lang w:val="sr-Cyrl-RS"/>
              </w:rPr>
              <w:t>04, 54/</w:t>
            </w:r>
            <w:del w:id="10" w:author="Author">
              <w:r w:rsidRPr="00A31FDB" w:rsidDel="00E1364A">
                <w:rPr>
                  <w:rFonts w:eastAsia="Times New Roman" w:cs="Times New Roman"/>
                  <w:sz w:val="20"/>
                  <w:szCs w:val="20"/>
                  <w:lang w:val="sr-Cyrl-RS"/>
                </w:rPr>
                <w:delText>20</w:delText>
              </w:r>
            </w:del>
            <w:r w:rsidRPr="00A31FDB">
              <w:rPr>
                <w:rFonts w:eastAsia="Times New Roman" w:cs="Times New Roman"/>
                <w:sz w:val="20"/>
                <w:szCs w:val="20"/>
                <w:lang w:val="sr-Cyrl-RS"/>
              </w:rPr>
              <w:t>07, 104/</w:t>
            </w:r>
            <w:del w:id="11" w:author="Author">
              <w:r w:rsidRPr="00A31FDB" w:rsidDel="00E1364A">
                <w:rPr>
                  <w:rFonts w:eastAsia="Times New Roman" w:cs="Times New Roman"/>
                  <w:sz w:val="20"/>
                  <w:szCs w:val="20"/>
                  <w:lang w:val="sr-Cyrl-RS"/>
                </w:rPr>
                <w:delText>20</w:delText>
              </w:r>
            </w:del>
            <w:r w:rsidRPr="00A31FDB">
              <w:rPr>
                <w:rFonts w:eastAsia="Times New Roman" w:cs="Times New Roman"/>
                <w:sz w:val="20"/>
                <w:szCs w:val="20"/>
                <w:lang w:val="sr-Cyrl-RS"/>
              </w:rPr>
              <w:t>09 и 36/</w:t>
            </w:r>
            <w:del w:id="12" w:author="Author">
              <w:r w:rsidRPr="00A31FDB" w:rsidDel="00E1364A">
                <w:rPr>
                  <w:rFonts w:eastAsia="Times New Roman" w:cs="Times New Roman"/>
                  <w:sz w:val="20"/>
                  <w:szCs w:val="20"/>
                  <w:lang w:val="sr-Cyrl-RS"/>
                </w:rPr>
                <w:delText>20</w:delText>
              </w:r>
            </w:del>
            <w:r w:rsidRPr="00A31FDB">
              <w:rPr>
                <w:rFonts w:eastAsia="Times New Roman" w:cs="Times New Roman"/>
                <w:sz w:val="20"/>
                <w:szCs w:val="20"/>
                <w:lang w:val="sr-Cyrl-RS"/>
              </w:rPr>
              <w:t>10); Закон о јавним набавкама („Службени гласник РС“ број 124/12</w:t>
            </w:r>
            <w:ins w:id="13" w:author="Author">
              <w:r w:rsidR="00E1364A">
                <w:rPr>
                  <w:rFonts w:eastAsia="Times New Roman" w:cs="Times New Roman"/>
                  <w:sz w:val="20"/>
                  <w:szCs w:val="20"/>
                  <w:lang w:val="sr-Cyrl-RS"/>
                </w:rPr>
                <w:t xml:space="preserve">, </w:t>
              </w:r>
              <w:r w:rsidR="00E1364A" w:rsidRPr="00E1364A">
                <w:rPr>
                  <w:rFonts w:eastAsia="Times New Roman" w:cs="Times New Roman"/>
                  <w:sz w:val="20"/>
                  <w:szCs w:val="20"/>
                  <w:lang w:val="sr-Cyrl-RS"/>
                </w:rPr>
                <w:t>14/</w:t>
              </w:r>
              <w:r w:rsidR="00E1364A">
                <w:rPr>
                  <w:rFonts w:eastAsia="Times New Roman" w:cs="Times New Roman"/>
                  <w:sz w:val="20"/>
                  <w:szCs w:val="20"/>
                  <w:lang w:val="sr-Cyrl-RS"/>
                </w:rPr>
                <w:t>15 и</w:t>
              </w:r>
              <w:r w:rsidR="00E1364A" w:rsidRPr="00E1364A">
                <w:rPr>
                  <w:rFonts w:eastAsia="Times New Roman" w:cs="Times New Roman"/>
                  <w:sz w:val="20"/>
                  <w:szCs w:val="20"/>
                  <w:lang w:val="sr-Cyrl-RS"/>
                </w:rPr>
                <w:t xml:space="preserve"> 68/15</w:t>
              </w:r>
            </w:ins>
            <w:r w:rsidRPr="00A31FDB">
              <w:rPr>
                <w:rFonts w:eastAsia="Times New Roman" w:cs="Times New Roman"/>
                <w:sz w:val="20"/>
                <w:szCs w:val="20"/>
                <w:lang w:val="sr-Cyrl-RS"/>
              </w:rPr>
              <w:t>); Закон о приватизацији („Сл.гласник РС“ бр. 83/14</w:t>
            </w:r>
            <w:ins w:id="14" w:author="Author">
              <w:r w:rsidR="00E1364A">
                <w:rPr>
                  <w:rFonts w:eastAsia="Times New Roman" w:cs="Times New Roman"/>
                  <w:sz w:val="20"/>
                  <w:szCs w:val="20"/>
                  <w:lang w:val="sr-Cyrl-RS"/>
                </w:rPr>
                <w:t>, 46/</w:t>
              </w:r>
              <w:r w:rsidR="00E1364A" w:rsidRPr="00E1364A">
                <w:rPr>
                  <w:rFonts w:eastAsia="Times New Roman" w:cs="Times New Roman"/>
                  <w:sz w:val="20"/>
                  <w:szCs w:val="20"/>
                  <w:lang w:val="sr-Cyrl-RS"/>
                </w:rPr>
                <w:t xml:space="preserve">15, 112/15 </w:t>
              </w:r>
              <w:r w:rsidR="00E1364A">
                <w:rPr>
                  <w:rFonts w:eastAsia="Times New Roman" w:cs="Times New Roman"/>
                  <w:sz w:val="20"/>
                  <w:szCs w:val="20"/>
                  <w:lang w:val="sr-Cyrl-RS"/>
                </w:rPr>
                <w:t xml:space="preserve">и </w:t>
              </w:r>
              <w:r w:rsidR="00E1364A" w:rsidRPr="00E1364A">
                <w:rPr>
                  <w:rFonts w:eastAsia="Times New Roman" w:cs="Times New Roman"/>
                  <w:sz w:val="20"/>
                  <w:szCs w:val="20"/>
                  <w:lang w:val="sr-Cyrl-RS"/>
                </w:rPr>
                <w:t xml:space="preserve"> 20/16 - a</w:t>
              </w:r>
              <w:r w:rsidR="00E1364A">
                <w:rPr>
                  <w:rFonts w:eastAsia="Times New Roman" w:cs="Times New Roman"/>
                  <w:sz w:val="20"/>
                  <w:szCs w:val="20"/>
                  <w:lang w:val="sr-Cyrl-RS"/>
                </w:rPr>
                <w:t>ут</w:t>
              </w:r>
              <w:r w:rsidR="00E1364A" w:rsidRPr="00E1364A">
                <w:rPr>
                  <w:rFonts w:eastAsia="Times New Roman" w:cs="Times New Roman"/>
                  <w:sz w:val="20"/>
                  <w:szCs w:val="20"/>
                  <w:lang w:val="sr-Cyrl-RS"/>
                </w:rPr>
                <w:t>e</w:t>
              </w:r>
              <w:r w:rsidR="00E1364A">
                <w:rPr>
                  <w:rFonts w:eastAsia="Times New Roman" w:cs="Times New Roman"/>
                  <w:sz w:val="20"/>
                  <w:szCs w:val="20"/>
                  <w:lang w:val="sr-Cyrl-RS"/>
                </w:rPr>
                <w:t>нтичн</w:t>
              </w:r>
              <w:r w:rsidR="00E1364A" w:rsidRPr="00E1364A">
                <w:rPr>
                  <w:rFonts w:eastAsia="Times New Roman" w:cs="Times New Roman"/>
                  <w:sz w:val="20"/>
                  <w:szCs w:val="20"/>
                  <w:lang w:val="sr-Cyrl-RS"/>
                </w:rPr>
                <w:t xml:space="preserve">o </w:t>
              </w:r>
              <w:r w:rsidR="00E1364A">
                <w:rPr>
                  <w:rFonts w:eastAsia="Times New Roman" w:cs="Times New Roman"/>
                  <w:sz w:val="20"/>
                  <w:szCs w:val="20"/>
                  <w:lang w:val="sr-Cyrl-RS"/>
                </w:rPr>
                <w:t>тум</w:t>
              </w:r>
              <w:r w:rsidR="00E1364A" w:rsidRPr="00E1364A">
                <w:rPr>
                  <w:rFonts w:eastAsia="Times New Roman" w:cs="Times New Roman"/>
                  <w:sz w:val="20"/>
                  <w:szCs w:val="20"/>
                  <w:lang w:val="sr-Cyrl-RS"/>
                </w:rPr>
                <w:t>a</w:t>
              </w:r>
              <w:r w:rsidR="00E1364A">
                <w:rPr>
                  <w:rFonts w:eastAsia="Times New Roman" w:cs="Times New Roman"/>
                  <w:sz w:val="20"/>
                  <w:szCs w:val="20"/>
                  <w:lang w:val="sr-Cyrl-RS"/>
                </w:rPr>
                <w:t>ч</w:t>
              </w:r>
              <w:r w:rsidR="00E1364A" w:rsidRPr="00E1364A">
                <w:rPr>
                  <w:rFonts w:eastAsia="Times New Roman" w:cs="Times New Roman"/>
                  <w:sz w:val="20"/>
                  <w:szCs w:val="20"/>
                  <w:lang w:val="sr-Cyrl-RS"/>
                </w:rPr>
                <w:t>e</w:t>
              </w:r>
              <w:r w:rsidR="00E1364A">
                <w:rPr>
                  <w:rFonts w:eastAsia="Times New Roman" w:cs="Times New Roman"/>
                  <w:sz w:val="20"/>
                  <w:szCs w:val="20"/>
                  <w:lang w:val="sr-Cyrl-RS"/>
                </w:rPr>
                <w:t>њ</w:t>
              </w:r>
              <w:r w:rsidR="00E1364A" w:rsidRPr="00E1364A">
                <w:rPr>
                  <w:rFonts w:eastAsia="Times New Roman" w:cs="Times New Roman"/>
                  <w:sz w:val="20"/>
                  <w:szCs w:val="20"/>
                  <w:lang w:val="sr-Cyrl-RS"/>
                </w:rPr>
                <w:t>e</w:t>
              </w:r>
            </w:ins>
            <w:r w:rsidRPr="00A31FDB">
              <w:rPr>
                <w:rFonts w:eastAsia="Times New Roman" w:cs="Times New Roman"/>
                <w:sz w:val="20"/>
                <w:szCs w:val="20"/>
                <w:lang w:val="sr-Cyrl-RS"/>
              </w:rPr>
              <w:t>); Законик о кривичном поступку („Службени гласник РС”, бр. 72/11, 101/11, 121/12, 32/13, 45/13 и 55/14); Закон</w:t>
            </w:r>
            <w:ins w:id="15" w:author="Author">
              <w:r w:rsidR="00E1364A">
                <w:rPr>
                  <w:rFonts w:eastAsia="Times New Roman" w:cs="Times New Roman"/>
                  <w:sz w:val="20"/>
                  <w:szCs w:val="20"/>
                  <w:lang w:val="sr-Cyrl-RS"/>
                </w:rPr>
                <w:t xml:space="preserve"> </w:t>
              </w:r>
            </w:ins>
            <w:r w:rsidRPr="00A31FDB">
              <w:rPr>
                <w:rFonts w:eastAsia="Times New Roman" w:cs="Times New Roman"/>
                <w:sz w:val="20"/>
                <w:szCs w:val="20"/>
                <w:lang w:val="sr-Cyrl-RS"/>
              </w:rPr>
              <w:t xml:space="preserve">о одузимању имовине проистекле из кривичног дела ("Службени гласник РС", бр. 32/13, </w:t>
            </w:r>
            <w:ins w:id="16" w:author="Author">
              <w:r w:rsidR="00E1364A">
                <w:rPr>
                  <w:rFonts w:eastAsia="Times New Roman" w:cs="Times New Roman"/>
                  <w:sz w:val="20"/>
                  <w:szCs w:val="20"/>
                  <w:lang w:val="sr-Cyrl-RS"/>
                </w:rPr>
                <w:t xml:space="preserve">94/16),  </w:t>
              </w:r>
              <w:r w:rsidR="00840B22" w:rsidRPr="00840B22">
                <w:rPr>
                  <w:rFonts w:eastAsia="Times New Roman" w:cs="Times New Roman"/>
                  <w:sz w:val="20"/>
                  <w:szCs w:val="20"/>
                  <w:lang w:val="sr-Cyrl-RS"/>
                </w:rPr>
                <w:t>Закон о одговорности правних лица за кривична дела (</w:t>
              </w:r>
              <w:r w:rsidR="00840B22">
                <w:rPr>
                  <w:rFonts w:eastAsia="Times New Roman" w:cs="Times New Roman"/>
                  <w:sz w:val="20"/>
                  <w:szCs w:val="20"/>
                  <w:lang w:val="sr-Cyrl-RS"/>
                </w:rPr>
                <w:t>„</w:t>
              </w:r>
              <w:r w:rsidR="00840B22" w:rsidRPr="00A31FDB">
                <w:rPr>
                  <w:rFonts w:eastAsia="Times New Roman" w:cs="Times New Roman"/>
                  <w:sz w:val="20"/>
                  <w:szCs w:val="20"/>
                  <w:lang w:val="sr-Cyrl-RS"/>
                </w:rPr>
                <w:t>Службени гласник РС“, бр</w:t>
              </w:r>
              <w:r w:rsidR="00840B22" w:rsidRPr="00840B22">
                <w:rPr>
                  <w:rFonts w:eastAsia="Times New Roman" w:cs="Times New Roman"/>
                  <w:sz w:val="20"/>
                  <w:szCs w:val="20"/>
                  <w:lang w:val="sr-Cyrl-RS"/>
                </w:rPr>
                <w:t xml:space="preserve"> 97/2008)</w:t>
              </w:r>
              <w:r w:rsidR="00840B22">
                <w:rPr>
                  <w:rFonts w:eastAsia="Times New Roman" w:cs="Times New Roman"/>
                  <w:sz w:val="20"/>
                  <w:szCs w:val="20"/>
                  <w:lang w:val="sr-Cyrl-RS"/>
                </w:rPr>
                <w:t xml:space="preserve">, </w:t>
              </w:r>
              <w:r w:rsidR="00840B22" w:rsidRPr="00840B22">
                <w:rPr>
                  <w:rFonts w:eastAsia="Times New Roman" w:cs="Times New Roman"/>
                  <w:sz w:val="20"/>
                  <w:szCs w:val="20"/>
                  <w:lang w:val="sr-Cyrl-RS"/>
                </w:rPr>
                <w:t xml:space="preserve"> Закон о међународној правној помоћи у кривичним стварима (</w:t>
              </w:r>
              <w:r w:rsidR="00840B22">
                <w:rPr>
                  <w:rFonts w:eastAsia="Times New Roman" w:cs="Times New Roman"/>
                  <w:sz w:val="20"/>
                  <w:szCs w:val="20"/>
                  <w:lang w:val="sr-Cyrl-RS"/>
                </w:rPr>
                <w:t>„</w:t>
              </w:r>
              <w:r w:rsidR="00840B22" w:rsidRPr="00A31FDB">
                <w:rPr>
                  <w:rFonts w:eastAsia="Times New Roman" w:cs="Times New Roman"/>
                  <w:sz w:val="20"/>
                  <w:szCs w:val="20"/>
                  <w:lang w:val="sr-Cyrl-RS"/>
                </w:rPr>
                <w:t>Службени гласник РС“</w:t>
              </w:r>
              <w:r w:rsidR="00840B22">
                <w:rPr>
                  <w:rFonts w:eastAsia="Times New Roman" w:cs="Times New Roman"/>
                  <w:sz w:val="20"/>
                  <w:szCs w:val="20"/>
                  <w:lang w:val="sr-Cyrl-RS"/>
                </w:rPr>
                <w:t>,</w:t>
              </w:r>
              <w:r w:rsidR="00840B22" w:rsidRPr="00A31FDB">
                <w:rPr>
                  <w:rFonts w:eastAsia="Times New Roman" w:cs="Times New Roman"/>
                  <w:sz w:val="20"/>
                  <w:szCs w:val="20"/>
                  <w:lang w:val="sr-Cyrl-RS"/>
                </w:rPr>
                <w:t xml:space="preserve"> бр</w:t>
              </w:r>
              <w:r w:rsidR="00840B22" w:rsidRPr="00840B22">
                <w:rPr>
                  <w:rFonts w:eastAsia="Times New Roman" w:cs="Times New Roman"/>
                  <w:sz w:val="20"/>
                  <w:szCs w:val="20"/>
                  <w:lang w:val="sr-Cyrl-RS"/>
                </w:rPr>
                <w:t xml:space="preserve"> 20/2009)</w:t>
              </w:r>
              <w:r w:rsidR="00840B22">
                <w:rPr>
                  <w:rFonts w:eastAsia="Times New Roman" w:cs="Times New Roman"/>
                  <w:sz w:val="20"/>
                  <w:szCs w:val="20"/>
                  <w:lang w:val="sr-Cyrl-RS"/>
                </w:rPr>
                <w:t xml:space="preserve">, </w:t>
              </w:r>
              <w:r w:rsidR="00840B22" w:rsidRPr="00840B22">
                <w:rPr>
                  <w:rFonts w:eastAsia="Times New Roman" w:cs="Times New Roman"/>
                  <w:sz w:val="20"/>
                  <w:szCs w:val="20"/>
                  <w:lang w:val="sr-Cyrl-RS"/>
                </w:rPr>
                <w:t xml:space="preserve"> Закон о програму заштите учесника у кривичном поступку (</w:t>
              </w:r>
              <w:r w:rsidR="00840B22">
                <w:rPr>
                  <w:rFonts w:eastAsia="Times New Roman" w:cs="Times New Roman"/>
                  <w:sz w:val="20"/>
                  <w:szCs w:val="20"/>
                  <w:lang w:val="sr-Cyrl-RS"/>
                </w:rPr>
                <w:t>„</w:t>
              </w:r>
              <w:r w:rsidR="00840B22" w:rsidRPr="00840B22">
                <w:rPr>
                  <w:rFonts w:eastAsia="Times New Roman" w:cs="Times New Roman"/>
                  <w:sz w:val="20"/>
                  <w:szCs w:val="20"/>
                  <w:lang w:val="sr-Cyrl-RS"/>
                </w:rPr>
                <w:t>Службени гласник РС</w:t>
              </w:r>
              <w:r w:rsidR="00840B22">
                <w:rPr>
                  <w:rFonts w:eastAsia="Times New Roman" w:cs="Times New Roman"/>
                  <w:sz w:val="20"/>
                  <w:szCs w:val="20"/>
                  <w:lang w:val="sr-Cyrl-RS"/>
                </w:rPr>
                <w:t>“,</w:t>
              </w:r>
              <w:r w:rsidR="00840B22" w:rsidRPr="00840B22">
                <w:rPr>
                  <w:rFonts w:eastAsia="Times New Roman" w:cs="Times New Roman"/>
                  <w:sz w:val="20"/>
                  <w:szCs w:val="20"/>
                  <w:lang w:val="sr-Cyrl-RS"/>
                </w:rPr>
                <w:t xml:space="preserve"> бр.85/2005)</w:t>
              </w:r>
              <w:r w:rsidR="00840B22">
                <w:rPr>
                  <w:rFonts w:eastAsia="Times New Roman" w:cs="Times New Roman"/>
                  <w:sz w:val="20"/>
                  <w:szCs w:val="20"/>
                  <w:lang w:val="sr-Cyrl-RS"/>
                </w:rPr>
                <w:t xml:space="preserve">, </w:t>
              </w:r>
              <w:r w:rsidR="00840B22" w:rsidRPr="00840B22">
                <w:rPr>
                  <w:rFonts w:eastAsia="Times New Roman" w:cs="Times New Roman"/>
                  <w:sz w:val="20"/>
                  <w:szCs w:val="20"/>
                  <w:lang w:val="sr-Cyrl-RS"/>
                </w:rPr>
                <w:t xml:space="preserve"> Закон о организацији државних органа у сузбијању организованог криминала, тероризма и корупције („Сл.гласник РС“ бр 94/2016)</w:t>
              </w:r>
              <w:r w:rsidR="00840B22">
                <w:rPr>
                  <w:rFonts w:eastAsia="Times New Roman" w:cs="Times New Roman"/>
                  <w:sz w:val="20"/>
                  <w:szCs w:val="20"/>
                  <w:lang w:val="sr-Cyrl-RS"/>
                </w:rPr>
                <w:t>,</w:t>
              </w:r>
              <w:r w:rsidR="00840B22">
                <w:t xml:space="preserve"> </w:t>
              </w:r>
              <w:r w:rsidR="00840B22" w:rsidRPr="00840B22">
                <w:rPr>
                  <w:rFonts w:eastAsia="Times New Roman" w:cs="Times New Roman"/>
                  <w:sz w:val="20"/>
                  <w:szCs w:val="20"/>
                  <w:lang w:val="sr-Cyrl-RS"/>
                </w:rPr>
                <w:t>Закон о јавном тужилаштву, Службени гласник РС 116/2008, 104/2009, 101/2010, 78/2011 – др Закон, 101/2011, 38/2012 – одлука Уставног суда 121/2012 и 101/2013, 111/2014 - Одлука УС РС, 117/2014 и 106/2015)</w:t>
              </w:r>
              <w:r w:rsidR="00840B22">
                <w:rPr>
                  <w:rFonts w:eastAsia="Times New Roman" w:cs="Times New Roman"/>
                  <w:sz w:val="20"/>
                  <w:szCs w:val="20"/>
                  <w:lang w:val="sr-Cyrl-RS"/>
                </w:rPr>
                <w:t xml:space="preserve">, </w:t>
              </w:r>
              <w:r w:rsidR="00840B22" w:rsidRPr="00840B22">
                <w:rPr>
                  <w:rFonts w:eastAsia="Times New Roman" w:cs="Times New Roman"/>
                  <w:sz w:val="20"/>
                  <w:szCs w:val="20"/>
                  <w:lang w:val="sr-Cyrl-RS"/>
                </w:rPr>
                <w:t>Закон о Државном већу тужилаца (</w:t>
              </w:r>
              <w:r w:rsidR="00840B22">
                <w:rPr>
                  <w:rFonts w:eastAsia="Times New Roman" w:cs="Times New Roman"/>
                  <w:sz w:val="20"/>
                  <w:szCs w:val="20"/>
                  <w:lang w:val="sr-Cyrl-RS"/>
                </w:rPr>
                <w:t>„</w:t>
              </w:r>
              <w:r w:rsidR="00840B22" w:rsidRPr="00840B22">
                <w:rPr>
                  <w:rFonts w:eastAsia="Times New Roman" w:cs="Times New Roman"/>
                  <w:sz w:val="20"/>
                  <w:szCs w:val="20"/>
                  <w:lang w:val="sr-Cyrl-RS"/>
                </w:rPr>
                <w:t>Службени гласник РС</w:t>
              </w:r>
              <w:r w:rsidR="00840B22">
                <w:rPr>
                  <w:rFonts w:eastAsia="Times New Roman" w:cs="Times New Roman"/>
                  <w:sz w:val="20"/>
                  <w:szCs w:val="20"/>
                  <w:lang w:val="sr-Cyrl-RS"/>
                </w:rPr>
                <w:t>“,</w:t>
              </w:r>
              <w:r w:rsidR="00840B22" w:rsidRPr="00840B22">
                <w:rPr>
                  <w:rFonts w:eastAsia="Times New Roman" w:cs="Times New Roman"/>
                  <w:sz w:val="20"/>
                  <w:szCs w:val="20"/>
                  <w:lang w:val="sr-Cyrl-RS"/>
                </w:rPr>
                <w:t xml:space="preserve"> бр.116/2008, 101/2010 и 88/2011 и 106/2015)</w:t>
              </w:r>
              <w:r w:rsidR="00840B22">
                <w:rPr>
                  <w:rFonts w:eastAsia="Times New Roman" w:cs="Times New Roman"/>
                  <w:sz w:val="20"/>
                  <w:szCs w:val="20"/>
                  <w:lang w:val="sr-Cyrl-RS"/>
                </w:rPr>
                <w:t xml:space="preserve">, </w:t>
              </w:r>
              <w:r w:rsidR="00840B22" w:rsidRPr="00840B22">
                <w:rPr>
                  <w:rFonts w:eastAsia="Times New Roman" w:cs="Times New Roman"/>
                  <w:sz w:val="20"/>
                  <w:szCs w:val="20"/>
                  <w:lang w:val="sr-Cyrl-RS"/>
                </w:rPr>
                <w:t xml:space="preserve"> Закон о полицији (</w:t>
              </w:r>
              <w:r w:rsidR="00840B22">
                <w:rPr>
                  <w:rFonts w:eastAsia="Times New Roman" w:cs="Times New Roman"/>
                  <w:sz w:val="20"/>
                  <w:szCs w:val="20"/>
                  <w:lang w:val="sr-Cyrl-RS"/>
                </w:rPr>
                <w:t>„</w:t>
              </w:r>
              <w:r w:rsidR="00840B22" w:rsidRPr="00840B22">
                <w:rPr>
                  <w:rFonts w:eastAsia="Times New Roman" w:cs="Times New Roman"/>
                  <w:sz w:val="20"/>
                  <w:szCs w:val="20"/>
                  <w:lang w:val="sr-Cyrl-RS"/>
                </w:rPr>
                <w:t>Сл. глaсник РС</w:t>
              </w:r>
              <w:r w:rsidR="00840B22">
                <w:rPr>
                  <w:rFonts w:eastAsia="Times New Roman" w:cs="Times New Roman"/>
                  <w:sz w:val="20"/>
                  <w:szCs w:val="20"/>
                  <w:lang w:val="sr-Cyrl-RS"/>
                </w:rPr>
                <w:t>“</w:t>
              </w:r>
              <w:r w:rsidR="00840B22" w:rsidRPr="00840B22">
                <w:rPr>
                  <w:rFonts w:eastAsia="Times New Roman" w:cs="Times New Roman"/>
                  <w:sz w:val="20"/>
                  <w:szCs w:val="20"/>
                  <w:lang w:val="sr-Cyrl-RS"/>
                </w:rPr>
                <w:t>, бр. 6/2016)</w:t>
              </w:r>
              <w:r w:rsidR="00840B22">
                <w:rPr>
                  <w:rFonts w:eastAsia="Times New Roman" w:cs="Times New Roman"/>
                  <w:sz w:val="20"/>
                  <w:szCs w:val="20"/>
                  <w:lang w:val="sr-Cyrl-RS"/>
                </w:rPr>
                <w:t xml:space="preserve">, </w:t>
              </w:r>
              <w:r w:rsidR="00840B22" w:rsidRPr="00840B22">
                <w:rPr>
                  <w:rFonts w:eastAsia="Times New Roman" w:cs="Times New Roman"/>
                  <w:sz w:val="20"/>
                  <w:szCs w:val="20"/>
                  <w:lang w:val="sr-Cyrl-RS"/>
                </w:rPr>
                <w:t>Закон о пореском поступку и пореској администрацији (</w:t>
              </w:r>
              <w:r w:rsidR="00840B22">
                <w:rPr>
                  <w:rFonts w:eastAsia="Times New Roman" w:cs="Times New Roman"/>
                  <w:sz w:val="20"/>
                  <w:szCs w:val="20"/>
                  <w:lang w:val="sr-Cyrl-RS"/>
                </w:rPr>
                <w:t>„</w:t>
              </w:r>
              <w:r w:rsidR="00840B22" w:rsidRPr="00840B22">
                <w:rPr>
                  <w:rFonts w:eastAsia="Times New Roman" w:cs="Times New Roman"/>
                  <w:sz w:val="20"/>
                  <w:szCs w:val="20"/>
                  <w:lang w:val="sr-Cyrl-RS"/>
                </w:rPr>
                <w:t>Службени гласник РС</w:t>
              </w:r>
              <w:r w:rsidR="00840B22">
                <w:rPr>
                  <w:rFonts w:eastAsia="Times New Roman" w:cs="Times New Roman"/>
                  <w:sz w:val="20"/>
                  <w:szCs w:val="20"/>
                  <w:lang w:val="sr-Cyrl-RS"/>
                </w:rPr>
                <w:t>“</w:t>
              </w:r>
              <w:r w:rsidR="00840B22" w:rsidRPr="00840B22">
                <w:rPr>
                  <w:rFonts w:eastAsia="Times New Roman" w:cs="Times New Roman"/>
                  <w:sz w:val="20"/>
                  <w:szCs w:val="20"/>
                  <w:lang w:val="sr-Cyrl-RS"/>
                </w:rPr>
                <w:t>, бр. 80/02, 84/02 - испр., 23/03 - испр., 70/03, 55/04, 61/05, 85/05 - др. закон, 62/06 - др. закон, 63/06 - испр. др. закона, 61/07, 20/09, 72/09 - др. закон, 53/10, 101/11, 2/12 - испр., 93/12, 47/13, 108/13, 68/14, 105/14, 91/15 – аутентично тумачење, 112/15 И 15/16)</w:t>
              </w:r>
              <w:r w:rsidR="00840B22">
                <w:rPr>
                  <w:rFonts w:eastAsia="Times New Roman" w:cs="Times New Roman"/>
                  <w:sz w:val="20"/>
                  <w:szCs w:val="20"/>
                  <w:lang w:val="sr-Cyrl-RS"/>
                </w:rPr>
                <w:t xml:space="preserve">, </w:t>
              </w:r>
              <w:r w:rsidR="00840B22" w:rsidRPr="00840B22">
                <w:rPr>
                  <w:rFonts w:eastAsia="Times New Roman" w:cs="Times New Roman"/>
                  <w:sz w:val="20"/>
                  <w:szCs w:val="20"/>
                  <w:lang w:val="sr-Cyrl-RS"/>
                </w:rPr>
                <w:t xml:space="preserve"> Закон о заштити узбуњивача („Сл.гласник РС“ бр. 128/2014</w:t>
              </w:r>
              <w:r w:rsidR="00840B22">
                <w:rPr>
                  <w:rFonts w:eastAsia="Times New Roman" w:cs="Times New Roman"/>
                  <w:sz w:val="20"/>
                  <w:szCs w:val="20"/>
                  <w:lang w:val="sr-Cyrl-RS"/>
                </w:rPr>
                <w:t xml:space="preserve">), </w:t>
              </w:r>
              <w:r w:rsidR="00840B22" w:rsidRPr="00840B22">
                <w:rPr>
                  <w:rFonts w:eastAsia="Times New Roman" w:cs="Times New Roman"/>
                  <w:sz w:val="20"/>
                  <w:szCs w:val="20"/>
                  <w:lang w:val="sr-Cyrl-RS"/>
                </w:rPr>
                <w:t xml:space="preserve"> </w:t>
              </w:r>
              <w:r w:rsidR="00840B22">
                <w:rPr>
                  <w:rFonts w:eastAsia="Times New Roman" w:cs="Times New Roman"/>
                  <w:sz w:val="20"/>
                  <w:szCs w:val="20"/>
                  <w:lang w:val="sr-Cyrl-RS"/>
                </w:rPr>
                <w:t xml:space="preserve"> </w:t>
              </w:r>
              <w:r w:rsidR="00840B22" w:rsidRPr="00A31FDB">
                <w:rPr>
                  <w:rFonts w:eastAsia="Times New Roman" w:cs="Times New Roman"/>
                  <w:sz w:val="20"/>
                  <w:szCs w:val="20"/>
                  <w:lang w:val="sr-Cyrl-RS"/>
                </w:rPr>
                <w:t>Закон о ратификацији Конвенције Уједињених нација против корупције („Службени лист СЦГ - међународни уговори, бр. 12/2005)</w:t>
              </w:r>
              <w:r w:rsidR="00840B22">
                <w:rPr>
                  <w:rFonts w:eastAsia="Times New Roman" w:cs="Times New Roman"/>
                  <w:sz w:val="20"/>
                  <w:szCs w:val="20"/>
                  <w:lang w:val="sr-Cyrl-RS"/>
                </w:rPr>
                <w:t>,</w:t>
              </w:r>
              <w:r w:rsidR="00EF5FCA">
                <w:t xml:space="preserve"> </w:t>
              </w:r>
              <w:r w:rsidR="00EF5FCA" w:rsidRPr="00EF5FCA">
                <w:rPr>
                  <w:rFonts w:eastAsia="Times New Roman" w:cs="Times New Roman"/>
                  <w:sz w:val="20"/>
                  <w:szCs w:val="20"/>
                  <w:lang w:val="sr-Cyrl-RS"/>
                </w:rPr>
                <w:t>Закон о потврђивању Кривичноправне конвенције о корупцији („Сл. лист СРЈ - Међународни уговори”, број 2/2002 и „Службени лист СЦГ - Међународни уговори”, број 18/2005</w:t>
              </w:r>
              <w:r w:rsidR="00EF5FCA">
                <w:rPr>
                  <w:rFonts w:eastAsia="Times New Roman" w:cs="Times New Roman"/>
                  <w:sz w:val="20"/>
                  <w:szCs w:val="20"/>
                  <w:lang w:val="sr-Cyrl-RS"/>
                </w:rPr>
                <w:t xml:space="preserve">), </w:t>
              </w:r>
              <w:r w:rsidR="00EF5FCA" w:rsidRPr="00EF5FCA">
                <w:rPr>
                  <w:rFonts w:eastAsia="Times New Roman" w:cs="Times New Roman"/>
                  <w:sz w:val="20"/>
                  <w:szCs w:val="20"/>
                  <w:lang w:val="sr-Cyrl-RS"/>
                </w:rPr>
                <w:t>Закон о потврђивању Додатног протокола уз Кривичноправну конвенцију о корупцији („Сл. гласник РС – Међународни уговори”, број 102/2007)</w:t>
              </w:r>
              <w:r w:rsidR="00EF5FCA">
                <w:rPr>
                  <w:rFonts w:eastAsia="Times New Roman" w:cs="Times New Roman"/>
                  <w:sz w:val="20"/>
                  <w:szCs w:val="20"/>
                  <w:lang w:val="sr-Cyrl-RS"/>
                </w:rPr>
                <w:t>,</w:t>
              </w:r>
              <w:r w:rsidR="00EF5FCA">
                <w:t xml:space="preserve"> </w:t>
              </w:r>
              <w:r w:rsidR="00EF5FCA" w:rsidRPr="00EF5FCA">
                <w:rPr>
                  <w:rFonts w:eastAsia="Times New Roman" w:cs="Times New Roman"/>
                  <w:sz w:val="20"/>
                  <w:szCs w:val="20"/>
                  <w:lang w:val="sr-Cyrl-RS"/>
                </w:rPr>
                <w:t>Закон о потврђивању Грађанскоправне конвенције о корупцији („Сл. гласник РС - Међународни уговори”, број 102/2007)</w:t>
              </w:r>
              <w:r w:rsidR="00EF5FCA">
                <w:t xml:space="preserve"> </w:t>
              </w:r>
              <w:r w:rsidR="00EF5FCA" w:rsidRPr="00EF5FCA">
                <w:rPr>
                  <w:rFonts w:eastAsia="Times New Roman" w:cs="Times New Roman"/>
                  <w:sz w:val="20"/>
                  <w:szCs w:val="20"/>
                  <w:lang w:val="sr-Cyrl-RS"/>
                </w:rPr>
                <w:t>Закон о потврђивању Конвенције Уједињених нација против транснационалног организованог криминала и допунских протокола (</w:t>
              </w:r>
              <w:r w:rsidR="00EF5FCA">
                <w:rPr>
                  <w:rFonts w:eastAsia="Times New Roman" w:cs="Times New Roman"/>
                  <w:sz w:val="20"/>
                  <w:szCs w:val="20"/>
                  <w:lang w:val="sr-Cyrl-RS"/>
                </w:rPr>
                <w:t>„</w:t>
              </w:r>
              <w:r w:rsidR="00EF5FCA" w:rsidRPr="00EF5FCA">
                <w:rPr>
                  <w:rFonts w:eastAsia="Times New Roman" w:cs="Times New Roman"/>
                  <w:sz w:val="20"/>
                  <w:szCs w:val="20"/>
                  <w:lang w:val="sr-Cyrl-RS"/>
                </w:rPr>
                <w:t>Службени лист СРЈ - Међународни уговори”, број 6/2001</w:t>
              </w:r>
              <w:r w:rsidR="00EF5FCA">
                <w:rPr>
                  <w:rFonts w:eastAsia="Times New Roman" w:cs="Times New Roman"/>
                  <w:sz w:val="20"/>
                  <w:szCs w:val="20"/>
                  <w:lang w:val="sr-Cyrl-RS"/>
                </w:rPr>
                <w:t>)</w:t>
              </w:r>
              <w:r w:rsidR="00840B22" w:rsidRPr="00840B22">
                <w:rPr>
                  <w:rFonts w:eastAsia="Times New Roman" w:cs="Times New Roman"/>
                  <w:sz w:val="20"/>
                  <w:szCs w:val="20"/>
                  <w:lang w:val="sr-Cyrl-RS"/>
                </w:rPr>
                <w:t xml:space="preserve">.  </w:t>
              </w:r>
            </w:ins>
          </w:p>
          <w:p w14:paraId="18CE098D" w14:textId="77777777" w:rsidR="00A72458" w:rsidRPr="00A31FDB" w:rsidDel="00840B22" w:rsidRDefault="00A72458" w:rsidP="00A72458">
            <w:pPr>
              <w:spacing w:after="0" w:line="240" w:lineRule="auto"/>
              <w:jc w:val="both"/>
              <w:rPr>
                <w:del w:id="17" w:author="Author"/>
                <w:rFonts w:eastAsia="Times New Roman" w:cs="Times New Roman"/>
                <w:sz w:val="20"/>
                <w:szCs w:val="20"/>
                <w:lang w:val="sr-Cyrl-RS"/>
              </w:rPr>
            </w:pPr>
          </w:p>
          <w:p w14:paraId="33512D08" w14:textId="77777777" w:rsidR="00A72458" w:rsidRPr="00A31FDB" w:rsidRDefault="00A72458" w:rsidP="00A72458">
            <w:pPr>
              <w:spacing w:after="0" w:line="240" w:lineRule="auto"/>
              <w:jc w:val="both"/>
              <w:rPr>
                <w:rFonts w:eastAsia="Calibri" w:cs="Times New Roman"/>
                <w:sz w:val="20"/>
                <w:szCs w:val="20"/>
                <w:lang w:val="sr-Cyrl-RS"/>
              </w:rPr>
            </w:pPr>
            <w:r w:rsidRPr="00A31FDB">
              <w:rPr>
                <w:rFonts w:eastAsia="Calibri" w:cs="Times New Roman"/>
                <w:sz w:val="20"/>
                <w:szCs w:val="20"/>
                <w:lang w:val="sr-Cyrl-RS"/>
              </w:rPr>
              <w:t xml:space="preserve">У Републици Србији  постоји развијена свест и политичка воља да се корупција у највећој могућој мери отклони, како би се остварио економски, социјални и демократски развој државе. Последице корупције највише утичу на осиромашење друштва и државе, драстичан пад поверења грађана у демократске институције и </w:t>
            </w:r>
            <w:r w:rsidRPr="00A31FDB">
              <w:rPr>
                <w:rFonts w:eastAsia="Calibri" w:cs="Times New Roman"/>
                <w:sz w:val="20"/>
                <w:szCs w:val="20"/>
                <w:lang w:val="sr-Cyrl-RS"/>
              </w:rPr>
              <w:lastRenderedPageBreak/>
              <w:t xml:space="preserve">стварање неизвесности и нестабилности економског система. Опредељење Републике Србије је да постигне значајан напредак у борби против корупције, уз поштовање демократских вредности, владавине права и заштите основних људских права и слобода. </w:t>
            </w:r>
          </w:p>
          <w:p w14:paraId="4C395855" w14:textId="77777777" w:rsidR="00A72458" w:rsidRPr="00A31FDB" w:rsidRDefault="00A72458" w:rsidP="00A72458">
            <w:pPr>
              <w:spacing w:after="0" w:line="240" w:lineRule="auto"/>
              <w:jc w:val="both"/>
              <w:rPr>
                <w:rFonts w:eastAsia="Calibri" w:cs="Times New Roman"/>
                <w:sz w:val="20"/>
                <w:szCs w:val="20"/>
                <w:lang w:val="sr-Cyrl-RS"/>
              </w:rPr>
            </w:pPr>
          </w:p>
          <w:p w14:paraId="4EFE9935" w14:textId="77777777" w:rsidR="00A72458" w:rsidRPr="00A31FDB" w:rsidRDefault="00A72458" w:rsidP="00A72458">
            <w:pPr>
              <w:spacing w:after="0" w:line="240" w:lineRule="auto"/>
              <w:jc w:val="both"/>
              <w:rPr>
                <w:rFonts w:eastAsia="Calibri" w:cs="Times New Roman"/>
                <w:sz w:val="20"/>
                <w:szCs w:val="20"/>
                <w:lang w:val="sr-Cyrl-RS"/>
              </w:rPr>
            </w:pPr>
            <w:r w:rsidRPr="00A31FDB">
              <w:rPr>
                <w:rFonts w:eastAsia="Calibri" w:cs="Times New Roman"/>
                <w:sz w:val="20"/>
                <w:szCs w:val="20"/>
                <w:lang w:val="sr-Cyrl-RS"/>
              </w:rPr>
              <w:t xml:space="preserve">Република Србија ратификовала је све најзначајније међународне инструменте у области борбе против корупције. Уопште узев, закони и други прописи </w:t>
            </w:r>
            <w:del w:id="18" w:author="Author">
              <w:r w:rsidRPr="00A31FDB" w:rsidDel="003B5DC0">
                <w:rPr>
                  <w:rFonts w:eastAsia="Calibri" w:cs="Times New Roman"/>
                  <w:sz w:val="20"/>
                  <w:szCs w:val="20"/>
                  <w:lang w:val="sr-Cyrl-RS"/>
                </w:rPr>
                <w:delText xml:space="preserve">делимично </w:delText>
              </w:r>
            </w:del>
            <w:ins w:id="19" w:author="Author">
              <w:r w:rsidR="003B5DC0">
                <w:rPr>
                  <w:rFonts w:eastAsia="Calibri" w:cs="Times New Roman"/>
                  <w:sz w:val="20"/>
                  <w:szCs w:val="20"/>
                  <w:lang w:val="sr-Cyrl-RS"/>
                </w:rPr>
                <w:t>у највећој мери</w:t>
              </w:r>
              <w:r w:rsidR="003B5DC0" w:rsidRPr="00A31FDB">
                <w:rPr>
                  <w:rFonts w:eastAsia="Calibri" w:cs="Times New Roman"/>
                  <w:sz w:val="20"/>
                  <w:szCs w:val="20"/>
                  <w:lang w:val="sr-Cyrl-RS"/>
                </w:rPr>
                <w:t xml:space="preserve"> </w:t>
              </w:r>
            </w:ins>
            <w:r w:rsidRPr="00A31FDB">
              <w:rPr>
                <w:rFonts w:eastAsia="Calibri" w:cs="Times New Roman"/>
                <w:sz w:val="20"/>
                <w:szCs w:val="20"/>
                <w:lang w:val="sr-Cyrl-RS"/>
              </w:rPr>
              <w:t xml:space="preserve">су усклађени са прихваћеним међународним стандардима. План усклађивања унутрашњег правног поретка са прописима ЕУ за период од </w:t>
            </w:r>
            <w:del w:id="20" w:author="Author">
              <w:r w:rsidRPr="00A31FDB" w:rsidDel="00552057">
                <w:rPr>
                  <w:rFonts w:eastAsia="Calibri" w:cs="Times New Roman"/>
                  <w:sz w:val="20"/>
                  <w:szCs w:val="20"/>
                  <w:lang w:val="sr-Cyrl-RS"/>
                </w:rPr>
                <w:delText>2013</w:delText>
              </w:r>
            </w:del>
            <w:ins w:id="21" w:author="Author">
              <w:r w:rsidR="00552057" w:rsidRPr="00A31FDB">
                <w:rPr>
                  <w:rFonts w:eastAsia="Calibri" w:cs="Times New Roman"/>
                  <w:sz w:val="20"/>
                  <w:szCs w:val="20"/>
                  <w:lang w:val="sr-Cyrl-RS"/>
                </w:rPr>
                <w:t>201</w:t>
              </w:r>
              <w:r w:rsidR="00552057">
                <w:rPr>
                  <w:rFonts w:eastAsia="Calibri" w:cs="Times New Roman"/>
                  <w:sz w:val="20"/>
                  <w:szCs w:val="20"/>
                  <w:lang w:val="sr-Cyrl-RS"/>
                </w:rPr>
                <w:t>8</w:t>
              </w:r>
            </w:ins>
            <w:r w:rsidRPr="00A31FDB">
              <w:rPr>
                <w:rFonts w:eastAsia="Calibri" w:cs="Times New Roman"/>
                <w:sz w:val="20"/>
                <w:szCs w:val="20"/>
                <w:lang w:val="sr-Cyrl-RS"/>
              </w:rPr>
              <w:t>-</w:t>
            </w:r>
            <w:del w:id="22" w:author="Author">
              <w:r w:rsidRPr="00A31FDB" w:rsidDel="00552057">
                <w:rPr>
                  <w:rFonts w:eastAsia="Calibri" w:cs="Times New Roman"/>
                  <w:sz w:val="20"/>
                  <w:szCs w:val="20"/>
                  <w:lang w:val="sr-Cyrl-RS"/>
                </w:rPr>
                <w:delText xml:space="preserve">2018 </w:delText>
              </w:r>
            </w:del>
            <w:ins w:id="23" w:author="Author">
              <w:r w:rsidR="00552057" w:rsidRPr="00A31FDB">
                <w:rPr>
                  <w:rFonts w:eastAsia="Calibri" w:cs="Times New Roman"/>
                  <w:sz w:val="20"/>
                  <w:szCs w:val="20"/>
                  <w:lang w:val="sr-Cyrl-RS"/>
                </w:rPr>
                <w:t>20</w:t>
              </w:r>
              <w:r w:rsidR="00552057">
                <w:rPr>
                  <w:rFonts w:eastAsia="Calibri" w:cs="Times New Roman"/>
                  <w:sz w:val="20"/>
                  <w:szCs w:val="20"/>
                  <w:lang w:val="sr-Cyrl-RS"/>
                </w:rPr>
                <w:t>21</w:t>
              </w:r>
              <w:r w:rsidR="00552057" w:rsidRPr="00A31FDB">
                <w:rPr>
                  <w:rFonts w:eastAsia="Calibri" w:cs="Times New Roman"/>
                  <w:sz w:val="20"/>
                  <w:szCs w:val="20"/>
                  <w:lang w:val="sr-Cyrl-RS"/>
                </w:rPr>
                <w:t xml:space="preserve"> </w:t>
              </w:r>
            </w:ins>
            <w:r w:rsidRPr="00A31FDB">
              <w:rPr>
                <w:rFonts w:eastAsia="Calibri" w:cs="Times New Roman"/>
                <w:sz w:val="20"/>
                <w:szCs w:val="20"/>
                <w:lang w:val="sr-Cyrl-RS"/>
              </w:rPr>
              <w:t>године, утврђен је у Националном програму за усвајање правних тековина ЕУ. Основне смернице у планирању неопходних измена прописа у области борбе против корупције представљале су мере претходно утврђене у Националној стратегији за борбу против корупције за период од 2013. до 2018. године (Стратегија)</w:t>
            </w:r>
            <w:ins w:id="24" w:author="Author">
              <w:r w:rsidR="00552057">
                <w:rPr>
                  <w:rFonts w:eastAsia="Calibri" w:cs="Times New Roman"/>
                  <w:sz w:val="20"/>
                  <w:szCs w:val="20"/>
                  <w:lang w:val="sr-Cyrl-RS"/>
                </w:rPr>
                <w:t>,</w:t>
              </w:r>
            </w:ins>
            <w:r w:rsidRPr="00A31FDB">
              <w:rPr>
                <w:rFonts w:eastAsia="Calibri" w:cs="Times New Roman"/>
                <w:sz w:val="20"/>
                <w:szCs w:val="20"/>
                <w:lang w:val="sr-Cyrl-RS"/>
              </w:rPr>
              <w:t xml:space="preserve"> </w:t>
            </w:r>
            <w:del w:id="25" w:author="Author">
              <w:r w:rsidRPr="00A31FDB" w:rsidDel="00552057">
                <w:rPr>
                  <w:rFonts w:eastAsia="Calibri" w:cs="Times New Roman"/>
                  <w:sz w:val="20"/>
                  <w:szCs w:val="20"/>
                  <w:lang w:val="sr-Cyrl-RS"/>
                </w:rPr>
                <w:delText xml:space="preserve">и у </w:delText>
              </w:r>
            </w:del>
            <w:r w:rsidRPr="00A31FDB">
              <w:rPr>
                <w:rFonts w:eastAsia="Calibri" w:cs="Times New Roman"/>
                <w:sz w:val="20"/>
                <w:szCs w:val="20"/>
                <w:lang w:val="sr-Cyrl-RS"/>
              </w:rPr>
              <w:t>Акционом плану за њено спровођење</w:t>
            </w:r>
            <w:ins w:id="26" w:author="Author">
              <w:r w:rsidR="00DE6665">
                <w:rPr>
                  <w:rFonts w:eastAsia="Calibri" w:cs="Times New Roman"/>
                  <w:sz w:val="20"/>
                  <w:szCs w:val="20"/>
                  <w:lang w:val="sr-Cyrl-RS"/>
                </w:rPr>
                <w:t>, као и у Акционом плану за Поглавље 23</w:t>
              </w:r>
            </w:ins>
            <w:r w:rsidRPr="00A31FDB">
              <w:rPr>
                <w:rFonts w:eastAsia="Calibri" w:cs="Times New Roman"/>
                <w:sz w:val="20"/>
                <w:szCs w:val="20"/>
                <w:lang w:val="sr-Cyrl-RS"/>
              </w:rPr>
              <w:t>.</w:t>
            </w:r>
          </w:p>
          <w:p w14:paraId="1848686A" w14:textId="77777777" w:rsidR="00A72458" w:rsidRPr="00A31FDB" w:rsidRDefault="00A72458" w:rsidP="00A72458">
            <w:pPr>
              <w:autoSpaceDE w:val="0"/>
              <w:autoSpaceDN w:val="0"/>
              <w:adjustRightInd w:val="0"/>
              <w:spacing w:after="0" w:line="240" w:lineRule="auto"/>
              <w:jc w:val="both"/>
              <w:rPr>
                <w:rFonts w:eastAsia="Calibri" w:cs="Times New Roman"/>
                <w:sz w:val="20"/>
                <w:szCs w:val="20"/>
                <w:lang w:val="sr-Cyrl-RS"/>
              </w:rPr>
            </w:pPr>
          </w:p>
          <w:p w14:paraId="2CDA5C09" w14:textId="77777777" w:rsidR="00A72458" w:rsidRPr="00A31FDB" w:rsidRDefault="00A72458" w:rsidP="00A72458">
            <w:pPr>
              <w:autoSpaceDE w:val="0"/>
              <w:autoSpaceDN w:val="0"/>
              <w:adjustRightInd w:val="0"/>
              <w:spacing w:after="0" w:line="240" w:lineRule="auto"/>
              <w:jc w:val="both"/>
              <w:rPr>
                <w:rFonts w:eastAsia="Calibri" w:cs="Times New Roman"/>
                <w:sz w:val="20"/>
                <w:szCs w:val="20"/>
                <w:lang w:val="sr-Cyrl-RS"/>
              </w:rPr>
            </w:pPr>
            <w:r w:rsidRPr="0096355D">
              <w:rPr>
                <w:rFonts w:eastAsia="Calibri" w:cs="Times New Roman"/>
                <w:sz w:val="20"/>
                <w:szCs w:val="20"/>
                <w:lang w:val="sr-Cyrl-RS"/>
              </w:rPr>
              <w:t>Наведени стратешки документи предвиђају кључне области за борбу против корупције, попут политичких активности, јавних финансије, приватизације и јавно-приватног партнерства, правосуђа, полиције, просторног планирања и изградње, здравства, образовања и спорта, медија као и превенцију корупције. Реализација мера из ових области биће усклађена са препорукама Европске комисије и са мерама приоритетних реформи након усвајања Акционог плана за поглавље 23.</w:t>
            </w:r>
            <w:r w:rsidRPr="00A31FDB">
              <w:rPr>
                <w:rFonts w:eastAsia="Calibri" w:cs="Times New Roman"/>
                <w:sz w:val="20"/>
                <w:szCs w:val="20"/>
                <w:lang w:val="sr-Cyrl-RS"/>
              </w:rPr>
              <w:t xml:space="preserve"> </w:t>
            </w:r>
          </w:p>
          <w:p w14:paraId="5009A195" w14:textId="77777777" w:rsidR="00A72458" w:rsidRPr="00A31FDB" w:rsidRDefault="00A72458" w:rsidP="00A72458">
            <w:pPr>
              <w:widowControl w:val="0"/>
              <w:shd w:val="clear" w:color="auto" w:fill="FFFFFF"/>
              <w:autoSpaceDE w:val="0"/>
              <w:autoSpaceDN w:val="0"/>
              <w:adjustRightInd w:val="0"/>
              <w:spacing w:before="202" w:after="0" w:line="240" w:lineRule="auto"/>
              <w:ind w:right="5"/>
              <w:jc w:val="both"/>
              <w:rPr>
                <w:rFonts w:eastAsia="Calibri" w:cs="Times New Roman"/>
                <w:sz w:val="20"/>
                <w:szCs w:val="20"/>
                <w:lang w:val="sr-Cyrl-RS"/>
              </w:rPr>
            </w:pPr>
            <w:r w:rsidRPr="00A31FDB">
              <w:rPr>
                <w:rFonts w:eastAsia="Calibri" w:cs="Times New Roman"/>
                <w:sz w:val="20"/>
                <w:szCs w:val="20"/>
                <w:lang w:val="sr-Cyrl-RS"/>
              </w:rPr>
              <w:t xml:space="preserve">Практична реализација испланираних мера представљаће показатељ напретка у борби против корупције. Велики део неопходних реформи односи се на успостављање адекватног правног, институционалног и административног оквира. По успостављању наведених кључних темеља за борбу против корупције у ризичним областима, меродавни показатељ напретка биће доследна примена утврђених механизама у пракси. </w:t>
            </w:r>
          </w:p>
          <w:p w14:paraId="1C88A294" w14:textId="77777777" w:rsidR="00A72458" w:rsidRPr="00A31FDB" w:rsidRDefault="0036372C" w:rsidP="00A72458">
            <w:pPr>
              <w:widowControl w:val="0"/>
              <w:shd w:val="clear" w:color="auto" w:fill="FFFFFF"/>
              <w:autoSpaceDE w:val="0"/>
              <w:autoSpaceDN w:val="0"/>
              <w:adjustRightInd w:val="0"/>
              <w:spacing w:before="202" w:after="0" w:line="240" w:lineRule="auto"/>
              <w:ind w:right="5"/>
              <w:rPr>
                <w:rFonts w:eastAsia="Times New Roman" w:cs="Times New Roman"/>
                <w:sz w:val="20"/>
                <w:szCs w:val="20"/>
                <w:u w:val="single"/>
                <w:lang w:val="sr-Cyrl-RS" w:eastAsia="sr-Latn-CS"/>
              </w:rPr>
            </w:pPr>
            <w:r>
              <w:rPr>
                <w:rFonts w:eastAsia="Times New Roman" w:cs="Times New Roman"/>
                <w:sz w:val="20"/>
                <w:szCs w:val="20"/>
                <w:u w:val="single"/>
                <w:lang w:val="sr-Cyrl-RS" w:eastAsia="sr-Latn-CS"/>
              </w:rPr>
              <w:t xml:space="preserve">КООРДИНАЦИЈА И НАДЗОР НАД </w:t>
            </w:r>
            <w:r w:rsidR="00A72458" w:rsidRPr="00A31FDB">
              <w:rPr>
                <w:rFonts w:eastAsia="Times New Roman" w:cs="Times New Roman"/>
                <w:sz w:val="20"/>
                <w:szCs w:val="20"/>
                <w:u w:val="single"/>
                <w:lang w:val="sr-Cyrl-RS" w:eastAsia="sr-Latn-CS"/>
              </w:rPr>
              <w:t>СПРОВОЂЕЊЕ</w:t>
            </w:r>
            <w:r>
              <w:rPr>
                <w:rFonts w:eastAsia="Times New Roman" w:cs="Times New Roman"/>
                <w:sz w:val="20"/>
                <w:szCs w:val="20"/>
                <w:u w:val="single"/>
                <w:lang w:val="sr-Cyrl-RS" w:eastAsia="sr-Latn-CS"/>
              </w:rPr>
              <w:t>М</w:t>
            </w:r>
            <w:r w:rsidR="00A72458" w:rsidRPr="00A31FDB">
              <w:rPr>
                <w:rFonts w:eastAsia="Times New Roman" w:cs="Times New Roman"/>
                <w:sz w:val="20"/>
                <w:szCs w:val="20"/>
                <w:u w:val="single"/>
                <w:lang w:val="sr-Cyrl-RS" w:eastAsia="sr-Latn-CS"/>
              </w:rPr>
              <w:t xml:space="preserve"> АНТИКОРУПЦИЈСКИХ МЕРА</w:t>
            </w:r>
          </w:p>
          <w:p w14:paraId="40D1CC40" w14:textId="77777777" w:rsidR="00A72458" w:rsidRPr="00A31FDB" w:rsidRDefault="00A72458" w:rsidP="00A72458">
            <w:pPr>
              <w:widowControl w:val="0"/>
              <w:shd w:val="clear" w:color="auto" w:fill="FFFFFF"/>
              <w:autoSpaceDE w:val="0"/>
              <w:autoSpaceDN w:val="0"/>
              <w:adjustRightInd w:val="0"/>
              <w:spacing w:before="202" w:after="0" w:line="240" w:lineRule="auto"/>
              <w:ind w:right="5"/>
              <w:jc w:val="center"/>
              <w:rPr>
                <w:rFonts w:eastAsia="Times New Roman" w:cs="Times New Roman"/>
                <w:sz w:val="20"/>
                <w:szCs w:val="20"/>
                <w:lang w:val="sr-Cyrl-RS" w:eastAsia="sr-Latn-CS"/>
              </w:rPr>
            </w:pPr>
          </w:p>
          <w:p w14:paraId="4B958DD7" w14:textId="77777777" w:rsidR="00A72458" w:rsidRPr="00A31FDB" w:rsidRDefault="00A72458" w:rsidP="00A72458">
            <w:pPr>
              <w:widowControl w:val="0"/>
              <w:shd w:val="clear" w:color="auto" w:fill="FFFFFF"/>
              <w:autoSpaceDE w:val="0"/>
              <w:autoSpaceDN w:val="0"/>
              <w:adjustRightInd w:val="0"/>
              <w:spacing w:after="0" w:line="240" w:lineRule="auto"/>
              <w:jc w:val="both"/>
              <w:rPr>
                <w:rFonts w:eastAsia="Calibri" w:cs="Times New Roman"/>
                <w:sz w:val="20"/>
                <w:szCs w:val="20"/>
                <w:lang w:val="sr-Cyrl-RS"/>
              </w:rPr>
            </w:pPr>
            <w:r w:rsidRPr="00A31FDB">
              <w:rPr>
                <w:rFonts w:eastAsia="Calibri" w:cs="Times New Roman"/>
                <w:sz w:val="20"/>
                <w:szCs w:val="20"/>
                <w:u w:val="single"/>
                <w:lang w:val="sr-Cyrl-RS"/>
              </w:rPr>
              <w:t>Институционални дизајн у спровођењу антикорупцијских мера чине</w:t>
            </w:r>
            <w:r w:rsidRPr="0096355D">
              <w:rPr>
                <w:rFonts w:eastAsia="Calibri" w:cs="Times New Roman"/>
                <w:sz w:val="20"/>
                <w:szCs w:val="20"/>
                <w:lang w:val="sr-Cyrl-RS"/>
              </w:rPr>
              <w:t>: Координационо тело за примену Акционог плана за спровођење Националне стратегије за борбу против корупције, Агенција за борбу против корупције, Савет за борбу против корупције.</w:t>
            </w:r>
          </w:p>
          <w:p w14:paraId="436F3BBC" w14:textId="77777777" w:rsidR="00A72458" w:rsidRPr="00A31FDB" w:rsidRDefault="00A72458" w:rsidP="00A72458">
            <w:pPr>
              <w:widowControl w:val="0"/>
              <w:shd w:val="clear" w:color="auto" w:fill="FFFFFF"/>
              <w:autoSpaceDE w:val="0"/>
              <w:autoSpaceDN w:val="0"/>
              <w:adjustRightInd w:val="0"/>
              <w:spacing w:after="0" w:line="240" w:lineRule="auto"/>
              <w:jc w:val="both"/>
              <w:rPr>
                <w:rFonts w:eastAsia="Calibri" w:cs="Times New Roman"/>
                <w:sz w:val="20"/>
                <w:szCs w:val="20"/>
                <w:lang w:val="sr-Cyrl-RS"/>
              </w:rPr>
            </w:pPr>
          </w:p>
          <w:p w14:paraId="1D5371D7" w14:textId="77777777" w:rsidR="00A72458" w:rsidRDefault="00A72458" w:rsidP="00A72458">
            <w:pPr>
              <w:widowControl w:val="0"/>
              <w:shd w:val="clear" w:color="auto" w:fill="FFFFFF"/>
              <w:autoSpaceDE w:val="0"/>
              <w:autoSpaceDN w:val="0"/>
              <w:adjustRightInd w:val="0"/>
              <w:spacing w:after="0" w:line="240" w:lineRule="auto"/>
              <w:ind w:right="6"/>
              <w:jc w:val="both"/>
              <w:rPr>
                <w:rFonts w:eastAsia="Calibri" w:cs="Times New Roman"/>
                <w:sz w:val="20"/>
                <w:szCs w:val="20"/>
                <w:lang w:val="sr-Cyrl-RS"/>
              </w:rPr>
            </w:pPr>
            <w:r w:rsidRPr="0036372C">
              <w:rPr>
                <w:rFonts w:eastAsia="Calibri" w:cs="Times New Roman"/>
                <w:sz w:val="20"/>
                <w:szCs w:val="20"/>
                <w:lang w:val="sr-Cyrl-RS"/>
              </w:rPr>
              <w:t xml:space="preserve">Како је борба </w:t>
            </w:r>
            <w:r w:rsidRPr="001A0FDB">
              <w:rPr>
                <w:rFonts w:eastAsia="Calibri" w:cs="Times New Roman"/>
                <w:sz w:val="20"/>
                <w:szCs w:val="20"/>
                <w:lang w:val="sr-Cyrl-RS"/>
              </w:rPr>
              <w:t>против корупције један од најважнијих циљева у Републици Србији, Влада је 07.08.2014. године донела Одлуку о оснивању Координациног тела за примену Акционог плана за спровођење Националне стратегије за борбу против корупције у Републици Србији за период од</w:t>
            </w:r>
            <w:r w:rsidRPr="00863009">
              <w:rPr>
                <w:rFonts w:eastAsia="Calibri" w:cs="Times New Roman"/>
                <w:sz w:val="20"/>
                <w:szCs w:val="20"/>
                <w:lang w:val="sr-Cyrl-RS"/>
              </w:rPr>
              <w:t xml:space="preserve"> 2013. до 2018. године (у даљем тексту Координационо тело). На челу овог тела је председник Владе а чланови су министар надлежан за послове правосуђа, министар финансија  и члан Савета за борбу против корупције. Оснивањем овог тела успостављена је координа</w:t>
            </w:r>
            <w:r w:rsidRPr="00425392">
              <w:rPr>
                <w:rFonts w:eastAsia="Calibri" w:cs="Times New Roman"/>
                <w:sz w:val="20"/>
                <w:szCs w:val="20"/>
                <w:lang w:val="sr-Cyrl-RS"/>
              </w:rPr>
              <w:t xml:space="preserve">ција на највишем политичком нивоу. Председник Владе као особа од највећег ауторитета у држави решава проблеме који настају у примени стратешких докумената и усмерава спровођење антикорупцијских мера. Председник Владе одржава састанке најмање једном у шест </w:t>
            </w:r>
            <w:r w:rsidRPr="00B4630F">
              <w:rPr>
                <w:rFonts w:eastAsia="Calibri" w:cs="Times New Roman"/>
                <w:sz w:val="20"/>
                <w:szCs w:val="20"/>
                <w:lang w:val="sr-Cyrl-RS"/>
              </w:rPr>
              <w:t xml:space="preserve">месеци. Административно-техничку подршку раду Координационог тела пружа Министарство надлежно за послове правосуђа и Савет за борбу против корупције. Државни секретар из Mинистарства надлежног за послове правосуђа учествује у раду Координационог тела тако </w:t>
            </w:r>
            <w:r w:rsidRPr="00475EC1">
              <w:rPr>
                <w:rFonts w:eastAsia="Calibri" w:cs="Times New Roman"/>
                <w:sz w:val="20"/>
                <w:szCs w:val="20"/>
                <w:lang w:val="sr-Cyrl-RS"/>
              </w:rPr>
              <w:t>што врши координацију надлежних државних органа за потребе Координационог тела. Државни органи надлежни за спровођење Акционог плана и Канцеларија за сарадњу са цивилним друштвом дужни су да одреде по једно лице за кон</w:t>
            </w:r>
            <w:r w:rsidR="001A6ED6" w:rsidRPr="00F94F20">
              <w:rPr>
                <w:rFonts w:eastAsia="Calibri" w:cs="Times New Roman"/>
                <w:sz w:val="20"/>
                <w:szCs w:val="20"/>
                <w:lang w:val="sr-Cyrl-RS"/>
              </w:rPr>
              <w:t>такт са државним секретаром из М</w:t>
            </w:r>
            <w:r w:rsidRPr="00F94F20">
              <w:rPr>
                <w:rFonts w:eastAsia="Calibri" w:cs="Times New Roman"/>
                <w:sz w:val="20"/>
                <w:szCs w:val="20"/>
                <w:lang w:val="sr-Cyrl-RS"/>
              </w:rPr>
              <w:t>инистарства надлежног за послове правосуђа који са овим лицима одржава састанке најмање једном у три месеца у циљу праћења и испуњавања обавеза предвиђених Акционим планом. Изменом Одлуке о оснивању Координационог тела, надлежност овог органа биће проширена и на</w:t>
            </w:r>
            <w:r w:rsidRPr="00062944">
              <w:rPr>
                <w:rFonts w:eastAsia="Calibri" w:cs="Times New Roman"/>
                <w:sz w:val="20"/>
                <w:szCs w:val="20"/>
                <w:lang w:val="sr-Cyrl-RS"/>
              </w:rPr>
              <w:t xml:space="preserve"> спровођење антикорупцијских мера из Акционог плана за поглавље 23, потпоглавље борба против корупције.</w:t>
            </w:r>
            <w:r w:rsidRPr="00A31FDB">
              <w:rPr>
                <w:rFonts w:eastAsia="Calibri" w:cs="Times New Roman"/>
                <w:sz w:val="20"/>
                <w:szCs w:val="20"/>
                <w:lang w:val="sr-Cyrl-RS"/>
              </w:rPr>
              <w:t xml:space="preserve"> </w:t>
            </w:r>
          </w:p>
          <w:p w14:paraId="25431714" w14:textId="77777777" w:rsidR="0036372C" w:rsidDel="00863009" w:rsidRDefault="0036372C" w:rsidP="00A72458">
            <w:pPr>
              <w:widowControl w:val="0"/>
              <w:shd w:val="clear" w:color="auto" w:fill="FFFFFF"/>
              <w:autoSpaceDE w:val="0"/>
              <w:autoSpaceDN w:val="0"/>
              <w:adjustRightInd w:val="0"/>
              <w:spacing w:after="0" w:line="240" w:lineRule="auto"/>
              <w:ind w:right="6"/>
              <w:jc w:val="both"/>
              <w:rPr>
                <w:del w:id="27" w:author="Author"/>
                <w:rFonts w:eastAsia="Calibri" w:cs="Times New Roman"/>
                <w:sz w:val="20"/>
                <w:szCs w:val="20"/>
                <w:lang w:val="sr-Cyrl-RS"/>
              </w:rPr>
            </w:pPr>
          </w:p>
          <w:p w14:paraId="7FD30108" w14:textId="0366C068" w:rsidR="001A0855" w:rsidRPr="00475FBF" w:rsidDel="00863009" w:rsidRDefault="001A0855" w:rsidP="00A72458">
            <w:pPr>
              <w:widowControl w:val="0"/>
              <w:shd w:val="clear" w:color="auto" w:fill="FFFFFF"/>
              <w:autoSpaceDE w:val="0"/>
              <w:autoSpaceDN w:val="0"/>
              <w:adjustRightInd w:val="0"/>
              <w:spacing w:after="0" w:line="240" w:lineRule="auto"/>
              <w:ind w:right="6"/>
              <w:jc w:val="both"/>
              <w:rPr>
                <w:del w:id="28" w:author="Author"/>
                <w:rFonts w:eastAsia="Calibri" w:cs="Times New Roman"/>
                <w:sz w:val="20"/>
                <w:szCs w:val="20"/>
                <w:lang w:val="sr-Cyrl-RS"/>
              </w:rPr>
            </w:pPr>
          </w:p>
          <w:p w14:paraId="5CDB9A86" w14:textId="3EC9F45C" w:rsidR="00A72458" w:rsidRPr="00A31FDB" w:rsidDel="00425392" w:rsidRDefault="00A72458" w:rsidP="00A72458">
            <w:pPr>
              <w:widowControl w:val="0"/>
              <w:shd w:val="clear" w:color="auto" w:fill="FFFFFF"/>
              <w:autoSpaceDE w:val="0"/>
              <w:autoSpaceDN w:val="0"/>
              <w:adjustRightInd w:val="0"/>
              <w:spacing w:after="0" w:line="240" w:lineRule="auto"/>
              <w:ind w:right="6"/>
              <w:jc w:val="both"/>
              <w:rPr>
                <w:del w:id="29" w:author="Author"/>
                <w:rFonts w:eastAsia="Calibri" w:cs="Times New Roman"/>
                <w:sz w:val="20"/>
                <w:szCs w:val="20"/>
                <w:lang w:val="sr-Cyrl-RS"/>
              </w:rPr>
            </w:pPr>
          </w:p>
          <w:p w14:paraId="6FC3E204" w14:textId="77777777" w:rsidR="00A72458" w:rsidRDefault="00A72458" w:rsidP="00A72458">
            <w:pPr>
              <w:widowControl w:val="0"/>
              <w:shd w:val="clear" w:color="auto" w:fill="FFFFFF"/>
              <w:autoSpaceDE w:val="0"/>
              <w:autoSpaceDN w:val="0"/>
              <w:adjustRightInd w:val="0"/>
              <w:spacing w:after="0" w:line="240" w:lineRule="auto"/>
              <w:ind w:right="6"/>
              <w:jc w:val="both"/>
              <w:rPr>
                <w:ins w:id="30" w:author="Author"/>
                <w:rFonts w:eastAsia="Calibri" w:cs="Times New Roman"/>
                <w:sz w:val="20"/>
                <w:szCs w:val="20"/>
                <w:lang w:val="sr-Cyrl-RS"/>
              </w:rPr>
            </w:pPr>
            <w:r w:rsidRPr="00A31FDB">
              <w:rPr>
                <w:rFonts w:eastAsia="Calibri" w:cs="Times New Roman"/>
                <w:sz w:val="20"/>
                <w:szCs w:val="20"/>
                <w:lang w:val="sr-Cyrl-RS"/>
              </w:rPr>
              <w:t xml:space="preserve">Координација спровођења Стратегије поверена је Групи за координацију спровођења Националне стратегије за борбу против корупције, у оквиру Министарства правде (у даљем тексту Група). На челу  Групе је државни секретар из Министарства правде надлежан за питање корупције. Група је контакт тачка за сарадњу са </w:t>
            </w:r>
            <w:r w:rsidRPr="00A31FDB">
              <w:rPr>
                <w:rFonts w:eastAsia="Calibri" w:cs="Times New Roman"/>
                <w:sz w:val="20"/>
                <w:szCs w:val="20"/>
                <w:lang w:val="sr-Cyrl-RS"/>
              </w:rPr>
              <w:lastRenderedPageBreak/>
              <w:t>органима власти и носиоцима јавних овлашћења у међународним организацијама. Поред тога, организације цивилног друштва укључене су у процес координације спровођења антикорупцијских мера, тако што достављају своје извештаје и предлоге Канцеларији за сарадњу са цивилним друштвом која их даље прослеђује Координационом телу.</w:t>
            </w:r>
          </w:p>
          <w:p w14:paraId="17EFF9AD" w14:textId="77777777" w:rsidR="00863009" w:rsidRDefault="00863009" w:rsidP="00A72458">
            <w:pPr>
              <w:widowControl w:val="0"/>
              <w:shd w:val="clear" w:color="auto" w:fill="FFFFFF"/>
              <w:autoSpaceDE w:val="0"/>
              <w:autoSpaceDN w:val="0"/>
              <w:adjustRightInd w:val="0"/>
              <w:spacing w:after="0" w:line="240" w:lineRule="auto"/>
              <w:ind w:right="6"/>
              <w:jc w:val="both"/>
              <w:rPr>
                <w:ins w:id="31" w:author="Author"/>
                <w:rFonts w:eastAsia="Calibri" w:cs="Times New Roman"/>
                <w:sz w:val="20"/>
                <w:szCs w:val="20"/>
                <w:lang w:val="sr-Cyrl-RS"/>
              </w:rPr>
            </w:pPr>
          </w:p>
          <w:p w14:paraId="6AA7E05B" w14:textId="77777777" w:rsidR="000F168F" w:rsidRDefault="000F168F" w:rsidP="00863009">
            <w:pPr>
              <w:widowControl w:val="0"/>
              <w:shd w:val="clear" w:color="auto" w:fill="FFFFFF"/>
              <w:autoSpaceDE w:val="0"/>
              <w:autoSpaceDN w:val="0"/>
              <w:adjustRightInd w:val="0"/>
              <w:spacing w:after="0" w:line="240" w:lineRule="auto"/>
              <w:ind w:right="6"/>
              <w:jc w:val="both"/>
              <w:rPr>
                <w:rFonts w:eastAsia="Calibri" w:cs="Times New Roman"/>
                <w:sz w:val="20"/>
                <w:szCs w:val="20"/>
                <w:lang w:val="sr-Cyrl-RS"/>
              </w:rPr>
            </w:pPr>
          </w:p>
          <w:p w14:paraId="455703EF" w14:textId="43F26BBF" w:rsidR="000F168F" w:rsidRPr="00863009" w:rsidRDefault="00FF75D8" w:rsidP="00863009">
            <w:pPr>
              <w:widowControl w:val="0"/>
              <w:shd w:val="clear" w:color="auto" w:fill="FFFFFF"/>
              <w:autoSpaceDE w:val="0"/>
              <w:autoSpaceDN w:val="0"/>
              <w:adjustRightInd w:val="0"/>
              <w:spacing w:after="0" w:line="240" w:lineRule="auto"/>
              <w:ind w:right="6"/>
              <w:jc w:val="both"/>
              <w:rPr>
                <w:ins w:id="32" w:author="Author"/>
                <w:rFonts w:eastAsia="Calibri" w:cs="Times New Roman"/>
                <w:sz w:val="20"/>
                <w:szCs w:val="20"/>
                <w:lang w:val="sr-Cyrl-RS"/>
              </w:rPr>
            </w:pPr>
            <w:ins w:id="33" w:author="Author">
              <w:r>
                <w:rPr>
                  <w:rFonts w:eastAsia="Calibri" w:cs="Times New Roman"/>
                  <w:sz w:val="20"/>
                  <w:szCs w:val="20"/>
                  <w:lang w:val="sr-Cyrl-RS"/>
                </w:rPr>
                <w:t xml:space="preserve">Ново стање: </w:t>
              </w:r>
              <w:r w:rsidR="000F168F" w:rsidRPr="000F168F">
                <w:rPr>
                  <w:rFonts w:eastAsia="Calibri" w:cs="Times New Roman"/>
                  <w:sz w:val="20"/>
                  <w:szCs w:val="20"/>
                  <w:lang w:val="sr-Cyrl-RS"/>
                </w:rPr>
                <w:t>Гап анализа урађена у оквиру ИПА пројекта „Превенција и борба против корупције“ је имала за циљ да идентификује препреке за успешније спровођење антикорупцијских мера и да утврди недостатке у имплементацији истих, као и предложи мере за превазилажење недостатака. Гап анализом, поред осталог, утврђено је да је систем за координацију  постављен на три нивоа – политичком, административном и техничком, недовољно избалансиран на наведеним нивоима, што оптерећије први ниво (политички) пословима административног и техничког нивоа. Гап анализа препоручује да се политички ниво учини више оперативним на начин да за координацију спровођења мера буде именован службеник у кабинету председника Владе. Даље, Министарство правде треба да има водећу улогу на нивоу политичко-техничке координације, као секретаријат за координацију на политичком нивоу. Министарство правде мора да има јасна овлашћења за издавање упутстава за координацију спровођења мера. Савет за борбу против корупције заједно са Министарством правде учествује у политичко-техничкој координацији спровођења мера. Рaд Кooрдинaциoнoг тeлa Влaдe трeбa дa сe зaснивa нa jaсним прoцeдурaмa.</w:t>
              </w:r>
            </w:ins>
          </w:p>
          <w:p w14:paraId="49547341" w14:textId="77777777" w:rsidR="000F168F" w:rsidRDefault="000F168F" w:rsidP="00863009">
            <w:pPr>
              <w:widowControl w:val="0"/>
              <w:shd w:val="clear" w:color="auto" w:fill="FFFFFF"/>
              <w:autoSpaceDE w:val="0"/>
              <w:autoSpaceDN w:val="0"/>
              <w:adjustRightInd w:val="0"/>
              <w:spacing w:after="0" w:line="240" w:lineRule="auto"/>
              <w:ind w:right="6"/>
              <w:jc w:val="both"/>
              <w:rPr>
                <w:rFonts w:eastAsia="Calibri" w:cs="Times New Roman"/>
                <w:sz w:val="20"/>
                <w:szCs w:val="20"/>
                <w:lang w:val="sr-Cyrl-RS"/>
              </w:rPr>
            </w:pPr>
          </w:p>
          <w:p w14:paraId="47D6614D" w14:textId="019ECC5B" w:rsidR="000F168F" w:rsidRPr="00A31FDB" w:rsidRDefault="000F168F" w:rsidP="00863009">
            <w:pPr>
              <w:widowControl w:val="0"/>
              <w:shd w:val="clear" w:color="auto" w:fill="FFFFFF"/>
              <w:autoSpaceDE w:val="0"/>
              <w:autoSpaceDN w:val="0"/>
              <w:adjustRightInd w:val="0"/>
              <w:spacing w:after="0" w:line="240" w:lineRule="auto"/>
              <w:ind w:right="6"/>
              <w:jc w:val="both"/>
              <w:rPr>
                <w:rFonts w:eastAsia="Calibri" w:cs="Times New Roman"/>
                <w:sz w:val="20"/>
                <w:szCs w:val="20"/>
                <w:lang w:val="sr-Cyrl-RS"/>
              </w:rPr>
            </w:pPr>
            <w:ins w:id="34" w:author="Author">
              <w:r w:rsidRPr="000F168F">
                <w:rPr>
                  <w:rFonts w:eastAsia="Calibri" w:cs="Times New Roman"/>
                  <w:sz w:val="20"/>
                  <w:szCs w:val="20"/>
                  <w:lang w:val="sr-Cyrl-RS"/>
                </w:rPr>
                <w:t>Стога, потребно је да се изради нова Одлука о координационом телу (активност 2.1.1.1.), која ће уважити, искуства из досадашње координације и препоруке Гап анализе. Овај координациони механизам у будућности најпре је неопходно користити за координацију мера АП 23, потпоглавље Борба против корупције.</w:t>
              </w:r>
            </w:ins>
          </w:p>
          <w:p w14:paraId="48C29D67" w14:textId="77777777" w:rsidR="00A72458" w:rsidRPr="00A31FDB" w:rsidRDefault="00A72458" w:rsidP="00A72458">
            <w:pPr>
              <w:widowControl w:val="0"/>
              <w:shd w:val="clear" w:color="auto" w:fill="FFFFFF"/>
              <w:autoSpaceDE w:val="0"/>
              <w:autoSpaceDN w:val="0"/>
              <w:adjustRightInd w:val="0"/>
              <w:spacing w:after="0" w:line="240" w:lineRule="auto"/>
              <w:ind w:right="6"/>
              <w:jc w:val="both"/>
              <w:rPr>
                <w:rFonts w:eastAsia="Calibri" w:cs="Times New Roman"/>
                <w:sz w:val="20"/>
                <w:szCs w:val="20"/>
                <w:lang w:val="sr-Cyrl-RS"/>
              </w:rPr>
            </w:pPr>
          </w:p>
          <w:p w14:paraId="6D1D4C43" w14:textId="77777777" w:rsidR="00A72458" w:rsidRDefault="00A72458" w:rsidP="00A72458">
            <w:pPr>
              <w:widowControl w:val="0"/>
              <w:shd w:val="clear" w:color="auto" w:fill="FFFFFF"/>
              <w:autoSpaceDE w:val="0"/>
              <w:autoSpaceDN w:val="0"/>
              <w:adjustRightInd w:val="0"/>
              <w:spacing w:after="0" w:line="240" w:lineRule="auto"/>
              <w:ind w:right="6"/>
              <w:jc w:val="both"/>
              <w:rPr>
                <w:ins w:id="35" w:author="Author"/>
                <w:rFonts w:eastAsia="Calibri" w:cs="Times New Roman"/>
                <w:sz w:val="20"/>
                <w:szCs w:val="20"/>
                <w:lang w:val="sr-Cyrl-RS"/>
              </w:rPr>
            </w:pPr>
            <w:r w:rsidRPr="00A31FDB">
              <w:rPr>
                <w:rFonts w:eastAsia="Calibri" w:cs="Times New Roman"/>
                <w:sz w:val="20"/>
                <w:szCs w:val="20"/>
                <w:lang w:val="sr-Cyrl-RS"/>
              </w:rPr>
              <w:t xml:space="preserve"> Надзор над спровођењем Стратегије и Акционог плана поверен је Агенцији за борбу против корупције на основу закона који одређује оснивање и </w:t>
            </w:r>
            <w:r w:rsidR="001A6ED6">
              <w:rPr>
                <w:rFonts w:eastAsia="Calibri" w:cs="Times New Roman"/>
                <w:sz w:val="20"/>
                <w:szCs w:val="20"/>
                <w:lang w:val="sr-Cyrl-RS"/>
              </w:rPr>
              <w:t xml:space="preserve">надлежност овог независног тела. </w:t>
            </w:r>
            <w:r w:rsidRPr="00A31FDB">
              <w:rPr>
                <w:rFonts w:eastAsia="Calibri" w:cs="Times New Roman"/>
                <w:sz w:val="20"/>
                <w:szCs w:val="20"/>
                <w:lang w:val="sr-Cyrl-RS"/>
              </w:rPr>
              <w:t>Надлежност Агенције биће проширена и на надзор над спровођењем антикорупцијских мера из Акционог плана за</w:t>
            </w:r>
            <w:r w:rsidR="001A6ED6">
              <w:rPr>
                <w:rFonts w:eastAsia="Calibri" w:cs="Times New Roman"/>
                <w:sz w:val="20"/>
                <w:szCs w:val="20"/>
                <w:lang w:val="sr-Cyrl-RS"/>
              </w:rPr>
              <w:t xml:space="preserve"> поглавље 23, на темељу измена з</w:t>
            </w:r>
            <w:r w:rsidRPr="00A31FDB">
              <w:rPr>
                <w:rFonts w:eastAsia="Calibri" w:cs="Times New Roman"/>
                <w:sz w:val="20"/>
                <w:szCs w:val="20"/>
                <w:lang w:val="sr-Cyrl-RS"/>
              </w:rPr>
              <w:t>акона о Агенцији за борбу против корупције. У циљу оснаживања борбе против корупције, Агенција за борбу против корупције и Министарство правде остварују блиску сарадњу.</w:t>
            </w:r>
          </w:p>
          <w:p w14:paraId="6490C8C2" w14:textId="77777777" w:rsidR="00A834E1" w:rsidRDefault="00A834E1" w:rsidP="00A72458">
            <w:pPr>
              <w:widowControl w:val="0"/>
              <w:shd w:val="clear" w:color="auto" w:fill="FFFFFF"/>
              <w:autoSpaceDE w:val="0"/>
              <w:autoSpaceDN w:val="0"/>
              <w:adjustRightInd w:val="0"/>
              <w:spacing w:after="0" w:line="240" w:lineRule="auto"/>
              <w:ind w:right="6"/>
              <w:jc w:val="both"/>
              <w:rPr>
                <w:ins w:id="36" w:author="Author"/>
                <w:rFonts w:eastAsia="Calibri" w:cs="Times New Roman"/>
                <w:sz w:val="20"/>
                <w:szCs w:val="20"/>
                <w:lang w:val="sr-Cyrl-RS"/>
              </w:rPr>
            </w:pPr>
          </w:p>
          <w:p w14:paraId="0557B26B" w14:textId="77777777" w:rsidR="000F168F" w:rsidRDefault="000F168F" w:rsidP="00A72458">
            <w:pPr>
              <w:widowControl w:val="0"/>
              <w:shd w:val="clear" w:color="auto" w:fill="FFFFFF"/>
              <w:autoSpaceDE w:val="0"/>
              <w:autoSpaceDN w:val="0"/>
              <w:adjustRightInd w:val="0"/>
              <w:spacing w:after="0" w:line="240" w:lineRule="auto"/>
              <w:ind w:right="6"/>
              <w:jc w:val="both"/>
              <w:rPr>
                <w:ins w:id="37" w:author="Author"/>
                <w:rFonts w:eastAsia="Calibri" w:cs="Times New Roman"/>
                <w:sz w:val="20"/>
                <w:szCs w:val="20"/>
                <w:lang w:val="sr-Cyrl-RS"/>
              </w:rPr>
            </w:pPr>
          </w:p>
          <w:p w14:paraId="106472A3" w14:textId="281324AC" w:rsidR="000F168F" w:rsidRDefault="00FF75D8" w:rsidP="00A72458">
            <w:pPr>
              <w:widowControl w:val="0"/>
              <w:shd w:val="clear" w:color="auto" w:fill="FFFFFF"/>
              <w:autoSpaceDE w:val="0"/>
              <w:autoSpaceDN w:val="0"/>
              <w:adjustRightInd w:val="0"/>
              <w:spacing w:after="0" w:line="240" w:lineRule="auto"/>
              <w:ind w:right="6"/>
              <w:jc w:val="both"/>
              <w:rPr>
                <w:ins w:id="38" w:author="Author"/>
                <w:rFonts w:eastAsia="Calibri" w:cs="Times New Roman"/>
                <w:sz w:val="20"/>
                <w:szCs w:val="20"/>
                <w:lang w:val="sr-Cyrl-RS"/>
              </w:rPr>
            </w:pPr>
            <w:ins w:id="39" w:author="Author">
              <w:r w:rsidRPr="00FF75D8">
                <w:rPr>
                  <w:rFonts w:eastAsia="Calibri" w:cs="Times New Roman"/>
                  <w:sz w:val="20"/>
                  <w:szCs w:val="20"/>
                  <w:lang w:val="sr-Cyrl-RS"/>
                </w:rPr>
                <w:t xml:space="preserve">Ново стање: </w:t>
              </w:r>
              <w:r w:rsidR="000F168F" w:rsidRPr="000F168F">
                <w:rPr>
                  <w:rFonts w:eastAsia="Calibri" w:cs="Times New Roman"/>
                  <w:sz w:val="20"/>
                  <w:szCs w:val="20"/>
                  <w:lang w:val="sr-Cyrl-RS"/>
                </w:rPr>
                <w:t>Гап анализа препоручује јачање надзорних механизама у поступању Агенције за борбу против корупције са циљем квалитетнијег извештавања и имплементације антикорупцијских мера из акционог плана. Агенција за борбу против корупције, треба проактивно да тражи неопходне информације за надзор, и у исто време да буде доступна за помоћ и подршку. У оквиру своје проактивности, треба да изради смернице за извештавање које су усаглашене са новоуспостављеном онлајн формом за праћење и надзор. Обвезници Акционог плана, треба да отклоне све препреке у својим интерним процедурама, које би онемогућавале квалитетно извештавање. Новим Законом о агенцији за борбу против корупције (Закон о спречавању корупције) биће проширена надлежност Агенције за надзор над спровођењем АП 23, потпоглавље Борба против корупције.</w:t>
              </w:r>
            </w:ins>
          </w:p>
          <w:p w14:paraId="3EFAE85C" w14:textId="77777777" w:rsidR="004B078E" w:rsidRDefault="004B078E" w:rsidP="00A72458">
            <w:pPr>
              <w:widowControl w:val="0"/>
              <w:shd w:val="clear" w:color="auto" w:fill="FFFFFF"/>
              <w:autoSpaceDE w:val="0"/>
              <w:autoSpaceDN w:val="0"/>
              <w:adjustRightInd w:val="0"/>
              <w:spacing w:after="0" w:line="240" w:lineRule="auto"/>
              <w:ind w:right="6"/>
              <w:jc w:val="both"/>
              <w:rPr>
                <w:ins w:id="40" w:author="Author"/>
                <w:rFonts w:eastAsia="Calibri" w:cs="Times New Roman"/>
                <w:sz w:val="20"/>
                <w:szCs w:val="20"/>
                <w:lang w:val="sr-Cyrl-RS"/>
              </w:rPr>
            </w:pPr>
          </w:p>
          <w:p w14:paraId="3AB0EEDC" w14:textId="0226F855" w:rsidR="004B078E" w:rsidRDefault="004B078E" w:rsidP="00A72458">
            <w:pPr>
              <w:widowControl w:val="0"/>
              <w:shd w:val="clear" w:color="auto" w:fill="FFFFFF"/>
              <w:autoSpaceDE w:val="0"/>
              <w:autoSpaceDN w:val="0"/>
              <w:adjustRightInd w:val="0"/>
              <w:spacing w:after="0" w:line="240" w:lineRule="auto"/>
              <w:ind w:right="6"/>
              <w:jc w:val="both"/>
              <w:rPr>
                <w:ins w:id="41" w:author="Author"/>
                <w:rFonts w:eastAsia="Calibri" w:cs="Times New Roman"/>
                <w:sz w:val="20"/>
                <w:szCs w:val="20"/>
                <w:lang w:val="sr-Cyrl-RS"/>
              </w:rPr>
            </w:pPr>
            <w:ins w:id="42" w:author="Author">
              <w:r w:rsidRPr="004B078E">
                <w:rPr>
                  <w:rFonts w:eastAsia="Calibri" w:cs="Times New Roman"/>
                  <w:sz w:val="20"/>
                  <w:szCs w:val="20"/>
                  <w:lang w:val="sr-Cyrl-RS"/>
                </w:rPr>
                <w:t xml:space="preserve">Израђена je свеобухватна анализа антикоруптивног законодавства o усклaђeнoсти сa прaвoм EУ и међунaрoдним стaндaрдимa. Прeдмeтнa aнaлизa пoкaзуje дa je зaкoнoдaвствo Србиje у нajвeћeм дeлу усклaђeнo сa eврoпским прaвним </w:t>
              </w:r>
              <w:r w:rsidR="000B17AA" w:rsidRPr="000B17AA">
                <w:rPr>
                  <w:rFonts w:eastAsia="Calibri" w:cs="Times New Roman"/>
                  <w:sz w:val="20"/>
                  <w:szCs w:val="20"/>
                  <w:lang w:val="sr-Cyrl-RS"/>
                </w:rPr>
                <w:t xml:space="preserve">тeкoвинамa </w:t>
              </w:r>
              <w:r w:rsidRPr="004B078E">
                <w:rPr>
                  <w:rFonts w:eastAsia="Calibri" w:cs="Times New Roman"/>
                  <w:sz w:val="20"/>
                  <w:szCs w:val="20"/>
                  <w:lang w:val="sr-Cyrl-RS"/>
                </w:rPr>
                <w:t>и рeлeвaнтним мeђунaрoдним стaндaрдимa у домену бoрбe прoтив кoрупциje.</w:t>
              </w:r>
            </w:ins>
          </w:p>
          <w:p w14:paraId="64B0489C" w14:textId="77777777" w:rsidR="00425392" w:rsidRDefault="00425392" w:rsidP="00A72458">
            <w:pPr>
              <w:widowControl w:val="0"/>
              <w:shd w:val="clear" w:color="auto" w:fill="FFFFFF"/>
              <w:autoSpaceDE w:val="0"/>
              <w:autoSpaceDN w:val="0"/>
              <w:adjustRightInd w:val="0"/>
              <w:spacing w:after="0" w:line="240" w:lineRule="auto"/>
              <w:ind w:right="6"/>
              <w:jc w:val="both"/>
              <w:rPr>
                <w:ins w:id="43" w:author="Author"/>
                <w:rFonts w:eastAsia="Calibri" w:cs="Times New Roman"/>
                <w:sz w:val="20"/>
                <w:szCs w:val="20"/>
                <w:lang w:val="sr-Cyrl-RS"/>
              </w:rPr>
            </w:pPr>
          </w:p>
          <w:p w14:paraId="5AD1C597" w14:textId="7726B346" w:rsidR="00A72458" w:rsidRPr="00A31FDB" w:rsidDel="00EA2DFA" w:rsidRDefault="00A72458" w:rsidP="00A72458">
            <w:pPr>
              <w:widowControl w:val="0"/>
              <w:shd w:val="clear" w:color="auto" w:fill="FFFFFF"/>
              <w:autoSpaceDE w:val="0"/>
              <w:autoSpaceDN w:val="0"/>
              <w:adjustRightInd w:val="0"/>
              <w:spacing w:after="0" w:line="240" w:lineRule="auto"/>
              <w:ind w:right="6"/>
              <w:jc w:val="both"/>
              <w:rPr>
                <w:del w:id="44" w:author="Author"/>
                <w:rFonts w:eastAsia="Calibri" w:cs="Times New Roman"/>
                <w:sz w:val="20"/>
                <w:szCs w:val="20"/>
                <w:lang w:val="sr-Cyrl-RS"/>
              </w:rPr>
            </w:pPr>
          </w:p>
          <w:p w14:paraId="3C961669" w14:textId="77777777" w:rsidR="00A72458" w:rsidRPr="00A31FDB" w:rsidRDefault="00A72458" w:rsidP="00A72458">
            <w:pPr>
              <w:widowControl w:val="0"/>
              <w:shd w:val="clear" w:color="auto" w:fill="FFFFFF"/>
              <w:autoSpaceDE w:val="0"/>
              <w:autoSpaceDN w:val="0"/>
              <w:adjustRightInd w:val="0"/>
              <w:spacing w:after="0" w:line="240" w:lineRule="auto"/>
              <w:ind w:right="6"/>
              <w:jc w:val="both"/>
              <w:rPr>
                <w:rFonts w:eastAsia="Calibri" w:cs="Times New Roman"/>
                <w:sz w:val="20"/>
                <w:szCs w:val="20"/>
                <w:u w:val="single"/>
                <w:lang w:val="sr-Cyrl-RS"/>
              </w:rPr>
            </w:pPr>
          </w:p>
          <w:p w14:paraId="64E68AD7" w14:textId="77777777" w:rsidR="00A72458" w:rsidRPr="00A31FDB" w:rsidRDefault="00A72458" w:rsidP="00A72458">
            <w:pPr>
              <w:widowControl w:val="0"/>
              <w:shd w:val="clear" w:color="auto" w:fill="FFFFFF"/>
              <w:autoSpaceDE w:val="0"/>
              <w:autoSpaceDN w:val="0"/>
              <w:adjustRightInd w:val="0"/>
              <w:spacing w:after="0" w:line="240" w:lineRule="auto"/>
              <w:ind w:right="6"/>
              <w:rPr>
                <w:rFonts w:eastAsia="Calibri" w:cs="Times New Roman"/>
                <w:sz w:val="20"/>
                <w:szCs w:val="20"/>
                <w:u w:val="single"/>
                <w:lang w:val="sr-Cyrl-RS"/>
              </w:rPr>
            </w:pPr>
            <w:r w:rsidRPr="00A31FDB">
              <w:rPr>
                <w:rFonts w:eastAsia="Calibri" w:cs="Times New Roman"/>
                <w:sz w:val="20"/>
                <w:szCs w:val="20"/>
                <w:u w:val="single"/>
                <w:lang w:val="sr-Cyrl-RS"/>
              </w:rPr>
              <w:t>ПРЕВЕНЦИЈА КОРУПЦИЈЕ</w:t>
            </w:r>
          </w:p>
          <w:p w14:paraId="7B694BFE" w14:textId="77777777" w:rsidR="00A72458" w:rsidRPr="00A31FDB" w:rsidRDefault="00A72458" w:rsidP="00A72458">
            <w:pPr>
              <w:widowControl w:val="0"/>
              <w:shd w:val="clear" w:color="auto" w:fill="FFFFFF"/>
              <w:autoSpaceDE w:val="0"/>
              <w:autoSpaceDN w:val="0"/>
              <w:adjustRightInd w:val="0"/>
              <w:spacing w:after="0" w:line="240" w:lineRule="auto"/>
              <w:jc w:val="both"/>
              <w:rPr>
                <w:rFonts w:eastAsia="Calibri" w:cs="Times New Roman"/>
                <w:sz w:val="20"/>
                <w:szCs w:val="20"/>
                <w:lang w:val="sr-Cyrl-RS"/>
              </w:rPr>
            </w:pPr>
          </w:p>
          <w:p w14:paraId="11955313" w14:textId="4ABF970C" w:rsidR="00A72458" w:rsidRPr="00A31FDB" w:rsidRDefault="00A72458" w:rsidP="00A72458">
            <w:pPr>
              <w:spacing w:after="0" w:line="240" w:lineRule="auto"/>
              <w:jc w:val="both"/>
              <w:rPr>
                <w:rFonts w:eastAsia="Times New Roman" w:cs="Times New Roman"/>
                <w:sz w:val="20"/>
                <w:szCs w:val="20"/>
                <w:lang w:val="sr-Cyrl-RS"/>
              </w:rPr>
            </w:pPr>
            <w:r w:rsidRPr="00A31FDB">
              <w:rPr>
                <w:rFonts w:eastAsia="Times New Roman" w:cs="Times New Roman"/>
                <w:sz w:val="20"/>
                <w:szCs w:val="20"/>
                <w:u w:val="single"/>
                <w:lang w:val="sr-Cyrl-RS"/>
              </w:rPr>
              <w:t>Нормативни оквир превенције корупције у Републици Србији чине</w:t>
            </w:r>
            <w:r w:rsidRPr="00A31FDB">
              <w:rPr>
                <w:rFonts w:eastAsia="Times New Roman" w:cs="Times New Roman"/>
                <w:sz w:val="20"/>
                <w:szCs w:val="20"/>
                <w:lang w:val="sr-Cyrl-RS"/>
              </w:rPr>
              <w:t>:</w:t>
            </w:r>
            <w:r w:rsidR="00BF65A5">
              <w:rPr>
                <w:rFonts w:eastAsia="Times New Roman" w:cs="Times New Roman"/>
                <w:sz w:val="20"/>
                <w:szCs w:val="20"/>
                <w:lang w:val="sr-Cyrl-RS"/>
              </w:rPr>
              <w:t xml:space="preserve"> </w:t>
            </w:r>
            <w:r w:rsidRPr="00A31FDB">
              <w:rPr>
                <w:rFonts w:eastAsia="Times New Roman" w:cs="Times New Roman"/>
                <w:color w:val="000000"/>
                <w:sz w:val="20"/>
                <w:szCs w:val="20"/>
                <w:lang w:val="sr-Cyrl-RS"/>
              </w:rPr>
              <w:t>Закон о финансирању политичких активности („Службени гласник РС”, бр. 43/11</w:t>
            </w:r>
            <w:r w:rsidR="00BF65A5">
              <w:rPr>
                <w:rFonts w:eastAsia="Times New Roman" w:cs="Times New Roman"/>
                <w:color w:val="000000"/>
                <w:sz w:val="20"/>
                <w:szCs w:val="20"/>
                <w:lang w:val="sr-Cyrl-RS"/>
              </w:rPr>
              <w:t xml:space="preserve"> и 23/14</w:t>
            </w:r>
            <w:r w:rsidRPr="00A31FDB">
              <w:rPr>
                <w:rFonts w:eastAsia="Times New Roman" w:cs="Times New Roman"/>
                <w:color w:val="000000"/>
                <w:sz w:val="20"/>
                <w:szCs w:val="20"/>
                <w:lang w:val="sr-Cyrl-RS"/>
              </w:rPr>
              <w:t xml:space="preserve">); </w:t>
            </w:r>
            <w:r w:rsidRPr="00A31FDB">
              <w:rPr>
                <w:rFonts w:eastAsia="Times New Roman" w:cs="Times New Roman"/>
                <w:sz w:val="20"/>
                <w:szCs w:val="20"/>
                <w:lang w:val="sr-Cyrl-RS"/>
              </w:rPr>
              <w:t>Закон</w:t>
            </w:r>
            <w:r w:rsidR="00FC21A5">
              <w:rPr>
                <w:rFonts w:eastAsia="Times New Roman" w:cs="Times New Roman"/>
                <w:sz w:val="20"/>
                <w:szCs w:val="20"/>
                <w:lang w:val="sr-Cyrl-RS"/>
              </w:rPr>
              <w:t xml:space="preserve"> </w:t>
            </w:r>
            <w:r w:rsidRPr="00A31FDB">
              <w:rPr>
                <w:rFonts w:eastAsia="Times New Roman" w:cs="Times New Roman"/>
                <w:sz w:val="20"/>
                <w:szCs w:val="20"/>
                <w:lang w:val="sr-Cyrl-RS"/>
              </w:rPr>
              <w:t>о Агенцији за борбу против корупције („Службени гласник РС”, бр. 97/08, 53/10, 66/11</w:t>
            </w:r>
            <w:r w:rsidR="00BF65A5">
              <w:rPr>
                <w:rFonts w:eastAsia="Times New Roman" w:cs="Times New Roman"/>
                <w:sz w:val="20"/>
                <w:szCs w:val="20"/>
                <w:lang w:val="sr-Cyrl-RS"/>
              </w:rPr>
              <w:t xml:space="preserve"> – УС,</w:t>
            </w:r>
            <w:r w:rsidRPr="00A31FDB">
              <w:rPr>
                <w:rFonts w:eastAsia="Times New Roman" w:cs="Times New Roman"/>
                <w:sz w:val="20"/>
                <w:szCs w:val="20"/>
                <w:lang w:val="sr-Cyrl-RS"/>
              </w:rPr>
              <w:t xml:space="preserve"> 67/13</w:t>
            </w:r>
            <w:r w:rsidR="00BF65A5">
              <w:rPr>
                <w:rFonts w:eastAsia="Times New Roman" w:cs="Times New Roman"/>
                <w:sz w:val="20"/>
                <w:szCs w:val="20"/>
                <w:lang w:val="sr-Cyrl-RS"/>
              </w:rPr>
              <w:t xml:space="preserve"> –УС и 8/15 -УС</w:t>
            </w:r>
            <w:r w:rsidRPr="00A31FDB">
              <w:rPr>
                <w:rFonts w:eastAsia="Times New Roman" w:cs="Times New Roman"/>
                <w:sz w:val="20"/>
                <w:szCs w:val="20"/>
                <w:lang w:val="sr-Cyrl-RS"/>
              </w:rPr>
              <w:t xml:space="preserve">); Зaкoн o слoбoднoм приступу инфoрмaциjaмa oд </w:t>
            </w:r>
            <w:r w:rsidRPr="00A31FDB">
              <w:rPr>
                <w:rFonts w:eastAsia="Times New Roman" w:cs="Times New Roman"/>
                <w:sz w:val="20"/>
                <w:szCs w:val="20"/>
                <w:lang w:val="sr-Cyrl-RS"/>
              </w:rPr>
              <w:lastRenderedPageBreak/>
              <w:t>jaвнoг знaчaja („Службени глaсник РС“, бр. 120/2004, 54/2007, 104/2009 и 36/2010); Закон о јавним набавкама („Службени гласник РС“ бр</w:t>
            </w:r>
            <w:r w:rsidR="00014B11">
              <w:rPr>
                <w:rFonts w:eastAsia="Times New Roman" w:cs="Times New Roman"/>
                <w:sz w:val="20"/>
                <w:szCs w:val="20"/>
                <w:lang w:val="sr-Cyrl-RS"/>
              </w:rPr>
              <w:t xml:space="preserve">. </w:t>
            </w:r>
            <w:r w:rsidRPr="00A31FDB">
              <w:rPr>
                <w:rFonts w:eastAsia="Times New Roman" w:cs="Times New Roman"/>
                <w:sz w:val="20"/>
                <w:szCs w:val="20"/>
                <w:lang w:val="sr-Cyrl-RS"/>
              </w:rPr>
              <w:t>124/12</w:t>
            </w:r>
            <w:r w:rsidR="00014B11">
              <w:rPr>
                <w:rFonts w:eastAsia="Times New Roman" w:cs="Times New Roman"/>
                <w:sz w:val="20"/>
                <w:szCs w:val="20"/>
                <w:lang w:val="sr-Cyrl-RS"/>
              </w:rPr>
              <w:t xml:space="preserve">, </w:t>
            </w:r>
            <w:ins w:id="45" w:author="Author">
              <w:r w:rsidR="00F30405">
                <w:rPr>
                  <w:rFonts w:eastAsia="Times New Roman" w:cs="Times New Roman"/>
                  <w:sz w:val="20"/>
                  <w:szCs w:val="20"/>
                  <w:lang w:val="sr-Cyrl-RS"/>
                </w:rPr>
                <w:t xml:space="preserve"> </w:t>
              </w:r>
              <w:r w:rsidR="00014B11" w:rsidRPr="00014B11">
                <w:rPr>
                  <w:rFonts w:eastAsia="Times New Roman" w:cs="Times New Roman"/>
                  <w:sz w:val="20"/>
                  <w:szCs w:val="20"/>
                  <w:lang w:val="sr-Cyrl-RS"/>
                </w:rPr>
                <w:t>14/2015 и  68/2015</w:t>
              </w:r>
            </w:ins>
            <w:r w:rsidRPr="00A31FDB">
              <w:rPr>
                <w:rFonts w:eastAsia="Times New Roman" w:cs="Times New Roman"/>
                <w:sz w:val="20"/>
                <w:szCs w:val="20"/>
                <w:lang w:val="sr-Cyrl-RS"/>
              </w:rPr>
              <w:t>); Закон о приватизацији („Сл.гласник РС“ број 83/14</w:t>
            </w:r>
            <w:ins w:id="46" w:author="Author">
              <w:r w:rsidR="00F30405">
                <w:rPr>
                  <w:rFonts w:eastAsia="Times New Roman" w:cs="Times New Roman"/>
                  <w:sz w:val="20"/>
                  <w:szCs w:val="20"/>
                  <w:lang w:val="sr-Cyrl-RS"/>
                </w:rPr>
                <w:t xml:space="preserve">, </w:t>
              </w:r>
              <w:r w:rsidR="00014B11" w:rsidRPr="00014B11">
                <w:rPr>
                  <w:rFonts w:eastAsia="Times New Roman" w:cs="Times New Roman"/>
                  <w:sz w:val="20"/>
                  <w:szCs w:val="20"/>
                  <w:lang w:val="sr-Cyrl-RS"/>
                </w:rPr>
                <w:t>46/15 и 112/15</w:t>
              </w:r>
            </w:ins>
            <w:r w:rsidRPr="00A31FDB">
              <w:rPr>
                <w:rFonts w:eastAsia="Times New Roman" w:cs="Times New Roman"/>
                <w:sz w:val="20"/>
                <w:szCs w:val="20"/>
                <w:lang w:val="sr-Cyrl-RS"/>
              </w:rPr>
              <w:t>)</w:t>
            </w:r>
            <w:ins w:id="47" w:author="Author">
              <w:r w:rsidR="008D2321">
                <w:rPr>
                  <w:rFonts w:eastAsia="Times New Roman" w:cs="Times New Roman"/>
                  <w:sz w:val="20"/>
                  <w:szCs w:val="20"/>
                  <w:lang w:val="sr-Cyrl-RS"/>
                </w:rPr>
                <w:t xml:space="preserve"> </w:t>
              </w:r>
              <w:r w:rsidR="00C149CD" w:rsidRPr="00C149CD">
                <w:rPr>
                  <w:rFonts w:eastAsia="Times New Roman" w:cs="Times New Roman"/>
                  <w:sz w:val="20"/>
                  <w:szCs w:val="20"/>
                  <w:lang w:val="sr-Cyrl-RS"/>
                </w:rPr>
                <w:t xml:space="preserve">Закон о заштити узбуњивача </w:t>
              </w:r>
              <w:r w:rsidR="00014B11" w:rsidRPr="00014B11">
                <w:rPr>
                  <w:rFonts w:eastAsia="Times New Roman" w:cs="Times New Roman"/>
                  <w:sz w:val="20"/>
                  <w:szCs w:val="20"/>
                  <w:lang w:val="sr-Cyrl-RS"/>
                </w:rPr>
                <w:t>(„Службени гласник РС“ број 128/2014</w:t>
              </w:r>
              <w:r w:rsidR="00C149CD">
                <w:rPr>
                  <w:rFonts w:eastAsia="Times New Roman" w:cs="Times New Roman"/>
                  <w:sz w:val="20"/>
                  <w:szCs w:val="20"/>
                </w:rPr>
                <w:t>),</w:t>
              </w:r>
              <w:r w:rsidR="008D2321">
                <w:rPr>
                  <w:rFonts w:eastAsia="Times New Roman" w:cs="Times New Roman"/>
                  <w:sz w:val="20"/>
                  <w:szCs w:val="20"/>
                  <w:lang w:val="sr-Cyrl-RS"/>
                </w:rPr>
                <w:t xml:space="preserve"> </w:t>
              </w:r>
              <w:r w:rsidR="00C149CD" w:rsidRPr="00C149CD">
                <w:rPr>
                  <w:rFonts w:eastAsia="Times New Roman" w:cs="Times New Roman"/>
                  <w:sz w:val="20"/>
                  <w:szCs w:val="20"/>
                  <w:lang w:val="sr-Cyrl-RS"/>
                </w:rPr>
                <w:t xml:space="preserve">Закон о лобирању </w:t>
              </w:r>
              <w:r w:rsidR="008D2321">
                <w:rPr>
                  <w:rFonts w:eastAsia="Times New Roman" w:cs="Times New Roman"/>
                  <w:sz w:val="20"/>
                  <w:szCs w:val="20"/>
                  <w:lang w:val="sr-Cyrl-RS"/>
                </w:rPr>
                <w:t>(</w:t>
              </w:r>
              <w:r w:rsidR="00014B11">
                <w:rPr>
                  <w:rFonts w:eastAsia="Times New Roman" w:cs="Times New Roman"/>
                  <w:sz w:val="20"/>
                  <w:szCs w:val="20"/>
                  <w:lang w:val="sr-Cyrl-RS"/>
                </w:rPr>
                <w:t>„</w:t>
              </w:r>
              <w:r w:rsidR="00014B11" w:rsidRPr="00014B11">
                <w:rPr>
                  <w:rFonts w:eastAsia="Times New Roman" w:cs="Times New Roman"/>
                  <w:sz w:val="20"/>
                  <w:szCs w:val="20"/>
                  <w:lang w:val="sr-Cyrl-RS"/>
                </w:rPr>
                <w:t>Сл. гласник бр.87/18“</w:t>
              </w:r>
              <w:r w:rsidR="00C149CD" w:rsidRPr="00C149CD">
                <w:rPr>
                  <w:rFonts w:eastAsia="Times New Roman" w:cs="Times New Roman"/>
                  <w:sz w:val="20"/>
                  <w:szCs w:val="20"/>
                  <w:lang w:val="sr-Cyrl-RS"/>
                </w:rPr>
                <w:t>), Закон о Државној ревизорској институцији</w:t>
              </w:r>
              <w:r w:rsidR="008D2321">
                <w:rPr>
                  <w:rFonts w:eastAsia="Times New Roman" w:cs="Times New Roman"/>
                  <w:sz w:val="20"/>
                  <w:szCs w:val="20"/>
                  <w:lang w:val="sr-Cyrl-RS"/>
                </w:rPr>
                <w:t xml:space="preserve"> </w:t>
              </w:r>
              <w:r w:rsidR="00014B11" w:rsidRPr="00014B11">
                <w:rPr>
                  <w:rFonts w:eastAsia="Times New Roman" w:cs="Times New Roman"/>
                  <w:sz w:val="20"/>
                  <w:szCs w:val="20"/>
                  <w:lang w:val="sr-Cyrl-RS"/>
                </w:rPr>
                <w:t xml:space="preserve">(„Службени гласник РС“ 101/2005, 54/2007, 36/2010 i 44/2018 - </w:t>
              </w:r>
            </w:ins>
            <w:r w:rsidR="00014B11">
              <w:rPr>
                <w:rFonts w:eastAsia="Times New Roman" w:cs="Times New Roman"/>
                <w:sz w:val="20"/>
                <w:szCs w:val="20"/>
                <w:lang w:val="sr-Cyrl-RS"/>
              </w:rPr>
              <w:t>др</w:t>
            </w:r>
            <w:ins w:id="48" w:author="Author">
              <w:r w:rsidR="00014B11" w:rsidRPr="00014B11">
                <w:rPr>
                  <w:rFonts w:eastAsia="Times New Roman" w:cs="Times New Roman"/>
                  <w:sz w:val="20"/>
                  <w:szCs w:val="20"/>
                  <w:lang w:val="sr-Cyrl-RS"/>
                </w:rPr>
                <w:t xml:space="preserve">. </w:t>
              </w:r>
            </w:ins>
            <w:r w:rsidR="00014B11">
              <w:rPr>
                <w:rFonts w:eastAsia="Times New Roman" w:cs="Times New Roman"/>
                <w:sz w:val="20"/>
                <w:szCs w:val="20"/>
                <w:lang w:val="sr-Cyrl-RS"/>
              </w:rPr>
              <w:t>з</w:t>
            </w:r>
            <w:ins w:id="49" w:author="Author">
              <w:r w:rsidR="00014B11" w:rsidRPr="00014B11">
                <w:rPr>
                  <w:rFonts w:eastAsia="Times New Roman" w:cs="Times New Roman"/>
                  <w:sz w:val="20"/>
                  <w:szCs w:val="20"/>
                  <w:lang w:val="sr-Cyrl-RS"/>
                </w:rPr>
                <w:t>a</w:t>
              </w:r>
            </w:ins>
            <w:r w:rsidR="00014B11">
              <w:rPr>
                <w:rFonts w:eastAsia="Times New Roman" w:cs="Times New Roman"/>
                <w:sz w:val="20"/>
                <w:szCs w:val="20"/>
                <w:lang w:val="sr-Cyrl-RS"/>
              </w:rPr>
              <w:t>к</w:t>
            </w:r>
            <w:ins w:id="50" w:author="Author">
              <w:r w:rsidR="00014B11" w:rsidRPr="00014B11">
                <w:rPr>
                  <w:rFonts w:eastAsia="Times New Roman" w:cs="Times New Roman"/>
                  <w:sz w:val="20"/>
                  <w:szCs w:val="20"/>
                  <w:lang w:val="sr-Cyrl-RS"/>
                </w:rPr>
                <w:t>o</w:t>
              </w:r>
            </w:ins>
            <w:r w:rsidR="00014B11">
              <w:rPr>
                <w:rFonts w:eastAsia="Times New Roman" w:cs="Times New Roman"/>
                <w:sz w:val="20"/>
                <w:szCs w:val="20"/>
                <w:lang w:val="sr-Cyrl-RS"/>
              </w:rPr>
              <w:t>н</w:t>
            </w:r>
            <w:ins w:id="51" w:author="Author">
              <w:r w:rsidR="00014B11" w:rsidRPr="00014B11">
                <w:rPr>
                  <w:rFonts w:eastAsia="Times New Roman" w:cs="Times New Roman"/>
                  <w:sz w:val="20"/>
                  <w:szCs w:val="20"/>
                  <w:lang w:val="sr-Cyrl-RS"/>
                </w:rPr>
                <w:t>)</w:t>
              </w:r>
            </w:ins>
            <w:r w:rsidRPr="00A31FDB">
              <w:rPr>
                <w:rFonts w:eastAsia="Times New Roman" w:cs="Times New Roman"/>
                <w:sz w:val="20"/>
                <w:szCs w:val="20"/>
                <w:lang w:val="sr-Cyrl-RS"/>
              </w:rPr>
              <w:t>.</w:t>
            </w:r>
          </w:p>
          <w:p w14:paraId="28A0C6DC" w14:textId="77777777" w:rsidR="00A72458" w:rsidRPr="00A31FDB" w:rsidRDefault="00A72458" w:rsidP="00A72458">
            <w:pPr>
              <w:widowControl w:val="0"/>
              <w:shd w:val="clear" w:color="auto" w:fill="FFFFFF"/>
              <w:autoSpaceDE w:val="0"/>
              <w:autoSpaceDN w:val="0"/>
              <w:adjustRightInd w:val="0"/>
              <w:spacing w:after="0" w:line="240" w:lineRule="auto"/>
              <w:ind w:right="6"/>
              <w:jc w:val="both"/>
              <w:rPr>
                <w:rFonts w:eastAsia="Calibri" w:cs="Times New Roman"/>
                <w:b/>
                <w:sz w:val="20"/>
                <w:szCs w:val="20"/>
                <w:lang w:val="sr-Cyrl-RS"/>
              </w:rPr>
            </w:pPr>
          </w:p>
          <w:p w14:paraId="3AF9C049" w14:textId="4599C1AC" w:rsidR="00A72458" w:rsidRPr="00A31FDB" w:rsidRDefault="00A72458" w:rsidP="00A72458">
            <w:pPr>
              <w:widowControl w:val="0"/>
              <w:shd w:val="clear" w:color="auto" w:fill="FFFFFF"/>
              <w:autoSpaceDE w:val="0"/>
              <w:autoSpaceDN w:val="0"/>
              <w:adjustRightInd w:val="0"/>
              <w:spacing w:after="0" w:line="240" w:lineRule="auto"/>
              <w:ind w:right="6"/>
              <w:jc w:val="both"/>
              <w:rPr>
                <w:rFonts w:eastAsia="Calibri" w:cs="Times New Roman"/>
                <w:b/>
                <w:sz w:val="20"/>
                <w:szCs w:val="20"/>
                <w:lang w:val="sr-Cyrl-RS"/>
              </w:rPr>
            </w:pPr>
            <w:r w:rsidRPr="00A31FDB">
              <w:rPr>
                <w:rFonts w:eastAsia="Calibri" w:cs="Times New Roman"/>
                <w:sz w:val="20"/>
                <w:szCs w:val="20"/>
                <w:lang w:val="sr-Cyrl-RS"/>
              </w:rPr>
              <w:t xml:space="preserve">Најважнија тела која чини институционални оквир у овој материји су: Савет за борбу против корупције, Агенција за борбу против корупције, Повереник за информације од јавног значаја и заштиту података о личности као и Државна ревизорска институција. Кључна питања превенције корупције су: сукоб интереса, финансирање политичких активности, </w:t>
            </w:r>
            <w:ins w:id="52" w:author="Author">
              <w:r w:rsidR="00C149CD" w:rsidRPr="00C149CD">
                <w:rPr>
                  <w:rFonts w:eastAsia="Calibri" w:cs="Times New Roman"/>
                  <w:sz w:val="20"/>
                  <w:szCs w:val="20"/>
                  <w:lang w:val="sr-Cyrl-RS"/>
                </w:rPr>
                <w:t>процес лобирања</w:t>
              </w:r>
            </w:ins>
            <w:r w:rsidR="00C149CD">
              <w:rPr>
                <w:rFonts w:eastAsia="Calibri" w:cs="Times New Roman"/>
                <w:sz w:val="20"/>
                <w:szCs w:val="20"/>
              </w:rPr>
              <w:t>,</w:t>
            </w:r>
            <w:ins w:id="53" w:author="Author">
              <w:r w:rsidR="00AB15D3">
                <w:rPr>
                  <w:rFonts w:eastAsia="Calibri" w:cs="Times New Roman"/>
                  <w:sz w:val="20"/>
                  <w:szCs w:val="20"/>
                  <w:lang w:val="sr-Cyrl-RS"/>
                </w:rPr>
                <w:t xml:space="preserve"> </w:t>
              </w:r>
            </w:ins>
            <w:r w:rsidRPr="00A31FDB">
              <w:rPr>
                <w:rFonts w:eastAsia="Calibri" w:cs="Times New Roman"/>
                <w:sz w:val="20"/>
                <w:szCs w:val="20"/>
                <w:lang w:val="sr-Cyrl-RS"/>
              </w:rPr>
              <w:t>приступ информацијама, јавне набавке, заштита узбуњивача и професионализација и интегритет државне управе.</w:t>
            </w:r>
          </w:p>
          <w:p w14:paraId="1A528C9C" w14:textId="77777777" w:rsidR="00A72458" w:rsidRPr="00A31FDB" w:rsidRDefault="00A72458" w:rsidP="00A72458">
            <w:pPr>
              <w:widowControl w:val="0"/>
              <w:shd w:val="clear" w:color="auto" w:fill="FFFFFF"/>
              <w:autoSpaceDE w:val="0"/>
              <w:autoSpaceDN w:val="0"/>
              <w:adjustRightInd w:val="0"/>
              <w:spacing w:after="0" w:line="240" w:lineRule="auto"/>
              <w:ind w:right="6"/>
              <w:jc w:val="both"/>
              <w:rPr>
                <w:rFonts w:eastAsia="Calibri" w:cs="Times New Roman"/>
                <w:b/>
                <w:sz w:val="20"/>
                <w:szCs w:val="20"/>
                <w:lang w:val="sr-Cyrl-RS"/>
              </w:rPr>
            </w:pPr>
          </w:p>
          <w:p w14:paraId="3CF731D7" w14:textId="63C45092" w:rsidR="00217EB5" w:rsidRDefault="00A72458" w:rsidP="00A72458">
            <w:pPr>
              <w:widowControl w:val="0"/>
              <w:shd w:val="clear" w:color="auto" w:fill="FFFFFF"/>
              <w:autoSpaceDE w:val="0"/>
              <w:autoSpaceDN w:val="0"/>
              <w:adjustRightInd w:val="0"/>
              <w:spacing w:after="0" w:line="240" w:lineRule="auto"/>
              <w:ind w:right="6"/>
              <w:jc w:val="both"/>
              <w:rPr>
                <w:ins w:id="54" w:author="Author"/>
                <w:rFonts w:eastAsia="Calibri" w:cs="Times New Roman"/>
                <w:sz w:val="20"/>
                <w:szCs w:val="20"/>
                <w:lang w:val="sr-Cyrl-RS"/>
              </w:rPr>
            </w:pPr>
            <w:r w:rsidRPr="00A31FDB">
              <w:rPr>
                <w:rFonts w:eastAsia="Calibri" w:cs="Times New Roman"/>
                <w:b/>
                <w:sz w:val="20"/>
                <w:szCs w:val="20"/>
                <w:lang w:val="sr-Cyrl-RS"/>
              </w:rPr>
              <w:t>Кључна мера за превенцију борбе против корупције у Акционом плану за поглавље 23 је доношење новог закона о Агенцији за борбу против корупције</w:t>
            </w:r>
            <w:ins w:id="55" w:author="Author">
              <w:r w:rsidR="00AB15D3">
                <w:rPr>
                  <w:rFonts w:eastAsia="Calibri" w:cs="Times New Roman"/>
                  <w:b/>
                  <w:sz w:val="20"/>
                  <w:szCs w:val="20"/>
                  <w:lang w:val="sr-Cyrl-RS"/>
                </w:rPr>
                <w:t xml:space="preserve"> </w:t>
              </w:r>
              <w:r w:rsidR="00C149CD">
                <w:rPr>
                  <w:rFonts w:eastAsia="Calibri" w:cs="Times New Roman"/>
                  <w:b/>
                  <w:sz w:val="20"/>
                  <w:szCs w:val="20"/>
                </w:rPr>
                <w:t>(</w:t>
              </w:r>
              <w:r w:rsidR="00217EB5">
                <w:rPr>
                  <w:rFonts w:eastAsia="Calibri" w:cs="Times New Roman"/>
                  <w:b/>
                  <w:sz w:val="20"/>
                  <w:szCs w:val="20"/>
                  <w:lang w:val="sr-Cyrl-RS"/>
                </w:rPr>
                <w:t xml:space="preserve">нови </w:t>
              </w:r>
              <w:r w:rsidR="00C149CD" w:rsidRPr="00C149CD">
                <w:rPr>
                  <w:rFonts w:eastAsia="Calibri" w:cs="Times New Roman"/>
                  <w:b/>
                  <w:sz w:val="20"/>
                  <w:szCs w:val="20"/>
                  <w:lang w:val="sr-Cyrl-RS"/>
                </w:rPr>
                <w:t xml:space="preserve">Закон о спречавању корупције). </w:t>
              </w:r>
            </w:ins>
            <w:r w:rsidRPr="00A31FDB">
              <w:rPr>
                <w:rFonts w:eastAsia="Calibri" w:cs="Times New Roman"/>
                <w:b/>
                <w:sz w:val="20"/>
                <w:szCs w:val="20"/>
                <w:lang w:val="sr-Cyrl-RS"/>
              </w:rPr>
              <w:t xml:space="preserve">Овај закон ће свеобухватно уредити област превенције корупције. </w:t>
            </w:r>
            <w:ins w:id="56" w:author="Author">
              <w:r w:rsidR="00217EB5" w:rsidRPr="00217EB5">
                <w:rPr>
                  <w:rFonts w:eastAsia="Calibri" w:cs="Times New Roman"/>
                  <w:sz w:val="20"/>
                  <w:szCs w:val="20"/>
                  <w:lang w:val="sr-Cyrl-RS"/>
                </w:rPr>
                <w:t>Новим законом ће се додатно оснажити независност Агенције, пријем адекватних финансијских и кадровских средстава, као и повезаност за релевантним органима (укључујући и приступ њиховим базама података), у складу са анализом „Препоруке за правне одредбе за пуну транспозицију ГРЕКО препоруке бр. 13 у Нацрт закона о спречавању корупције у Републици Србији“ израђеном у оквиру МДТФ – ЈСС пројекта (активност 2.2.1.1.). Нови закон ће уважити наведене препоруке доношењем Закона о спречавању корупције (нови Закон о Агенцији за борбу против корупције).</w:t>
              </w:r>
            </w:ins>
          </w:p>
          <w:p w14:paraId="77D2BE57" w14:textId="77777777" w:rsidR="00D37A8B" w:rsidRDefault="00D37A8B" w:rsidP="00A72458">
            <w:pPr>
              <w:widowControl w:val="0"/>
              <w:shd w:val="clear" w:color="auto" w:fill="FFFFFF"/>
              <w:autoSpaceDE w:val="0"/>
              <w:autoSpaceDN w:val="0"/>
              <w:adjustRightInd w:val="0"/>
              <w:spacing w:after="0" w:line="240" w:lineRule="auto"/>
              <w:ind w:right="6"/>
              <w:jc w:val="both"/>
              <w:rPr>
                <w:rFonts w:eastAsia="Calibri" w:cs="Times New Roman"/>
                <w:sz w:val="20"/>
                <w:szCs w:val="20"/>
                <w:lang w:val="sr-Cyrl-RS"/>
              </w:rPr>
            </w:pPr>
          </w:p>
          <w:p w14:paraId="6ADD0F22" w14:textId="4922E957" w:rsidR="00D37A8B" w:rsidRDefault="00D37A8B" w:rsidP="00A72458">
            <w:pPr>
              <w:widowControl w:val="0"/>
              <w:shd w:val="clear" w:color="auto" w:fill="FFFFFF"/>
              <w:autoSpaceDE w:val="0"/>
              <w:autoSpaceDN w:val="0"/>
              <w:adjustRightInd w:val="0"/>
              <w:spacing w:after="0" w:line="240" w:lineRule="auto"/>
              <w:ind w:right="6"/>
              <w:jc w:val="both"/>
              <w:rPr>
                <w:rFonts w:eastAsia="Calibri" w:cs="Times New Roman"/>
                <w:sz w:val="20"/>
                <w:szCs w:val="20"/>
                <w:lang w:val="sr-Cyrl-RS"/>
              </w:rPr>
            </w:pPr>
            <w:r w:rsidRPr="00D37A8B">
              <w:rPr>
                <w:rFonts w:eastAsia="Calibri" w:cs="Times New Roman"/>
                <w:sz w:val="20"/>
                <w:szCs w:val="20"/>
                <w:lang w:val="sr-Cyrl-RS"/>
              </w:rPr>
              <w:t>Агенција за борбу против корупције (Агенција) је независни државни орган, који годишње извештаје о степену реализације ових докумената подноси Народној скупштини. Агенција има широк спектар надлежности, који  се односе на решавање о неспојивости јавних функција и сукобу интереса, контролисање имовине јавних функционера и вођење регистра јавних функционера, имовине и поклона; контролисање финансирања политичких субјеката, решавање по представкама грађана, едукацију, надзор над спровођењем стратешког оквира, анализу прописа, итд. Иако су остварени извесни резултати, идентификована је потреба за редефинисањем надлежности и јачањем капацитета Агенције, како би се обезбедила већа ефикасност.</w:t>
            </w:r>
          </w:p>
          <w:p w14:paraId="338ECFAF" w14:textId="77777777" w:rsidR="00D37A8B" w:rsidRDefault="00D37A8B" w:rsidP="00A72458">
            <w:pPr>
              <w:widowControl w:val="0"/>
              <w:shd w:val="clear" w:color="auto" w:fill="FFFFFF"/>
              <w:autoSpaceDE w:val="0"/>
              <w:autoSpaceDN w:val="0"/>
              <w:adjustRightInd w:val="0"/>
              <w:spacing w:after="0" w:line="240" w:lineRule="auto"/>
              <w:ind w:right="6"/>
              <w:jc w:val="both"/>
              <w:rPr>
                <w:rFonts w:eastAsia="Calibri" w:cs="Times New Roman"/>
                <w:sz w:val="20"/>
                <w:szCs w:val="20"/>
                <w:lang w:val="sr-Cyrl-RS"/>
              </w:rPr>
            </w:pPr>
          </w:p>
          <w:p w14:paraId="5B905E82" w14:textId="77777777" w:rsidR="00217EB5" w:rsidRDefault="00217EB5" w:rsidP="00D37A8B">
            <w:pPr>
              <w:widowControl w:val="0"/>
              <w:shd w:val="clear" w:color="auto" w:fill="FFFFFF"/>
              <w:autoSpaceDE w:val="0"/>
              <w:autoSpaceDN w:val="0"/>
              <w:adjustRightInd w:val="0"/>
              <w:spacing w:after="0" w:line="240" w:lineRule="auto"/>
              <w:ind w:right="6"/>
              <w:jc w:val="both"/>
              <w:rPr>
                <w:ins w:id="57" w:author="Author"/>
                <w:rFonts w:eastAsia="Calibri" w:cs="Times New Roman"/>
                <w:sz w:val="20"/>
                <w:szCs w:val="20"/>
                <w:lang w:val="sr-Cyrl-RS"/>
              </w:rPr>
            </w:pPr>
          </w:p>
          <w:p w14:paraId="205A9D3C" w14:textId="069033DC" w:rsidR="00217EB5" w:rsidRPr="00217EB5" w:rsidRDefault="00FF75D8" w:rsidP="00217EB5">
            <w:pPr>
              <w:widowControl w:val="0"/>
              <w:shd w:val="clear" w:color="auto" w:fill="FFFFFF"/>
              <w:autoSpaceDE w:val="0"/>
              <w:autoSpaceDN w:val="0"/>
              <w:adjustRightInd w:val="0"/>
              <w:spacing w:after="0" w:line="240" w:lineRule="auto"/>
              <w:ind w:right="6"/>
              <w:jc w:val="both"/>
              <w:rPr>
                <w:ins w:id="58" w:author="Author"/>
                <w:rFonts w:eastAsia="Calibri" w:cs="Times New Roman"/>
                <w:sz w:val="20"/>
                <w:szCs w:val="20"/>
                <w:lang w:val="sr-Cyrl-RS"/>
              </w:rPr>
            </w:pPr>
            <w:ins w:id="59" w:author="Author">
              <w:r w:rsidRPr="00FF75D8">
                <w:rPr>
                  <w:rFonts w:eastAsia="Calibri" w:cs="Times New Roman"/>
                  <w:sz w:val="20"/>
                  <w:szCs w:val="20"/>
                  <w:lang w:val="sr-Cyrl-RS"/>
                </w:rPr>
                <w:t xml:space="preserve">Ново стање: </w:t>
              </w:r>
              <w:r w:rsidR="00217EB5" w:rsidRPr="00217EB5">
                <w:rPr>
                  <w:rFonts w:eastAsia="Calibri" w:cs="Times New Roman"/>
                  <w:sz w:val="20"/>
                  <w:szCs w:val="20"/>
                  <w:lang w:val="sr-Cyrl-RS"/>
                </w:rPr>
                <w:t xml:space="preserve">У оквиру препорука анализе „Препоруке за правне одредбе за пуну транспозицију ГРЕКО препоруке бр. 13 у Нацрт закона о спречавању корупције у Републици Србији“ нарочито је истакнута неопходност реформе АБКР, као сложеног независног тела. Препоручено је да Одбор Агенције, задржи само другостепену надлежност, у односу на одлуке директора, док би директор Агенције био оснажен надлежностима, које сада припадају Одбору. </w:t>
              </w:r>
            </w:ins>
          </w:p>
          <w:p w14:paraId="4F4EDA31" w14:textId="77777777" w:rsidR="00217EB5" w:rsidRPr="00217EB5" w:rsidRDefault="00217EB5" w:rsidP="00217EB5">
            <w:pPr>
              <w:widowControl w:val="0"/>
              <w:shd w:val="clear" w:color="auto" w:fill="FFFFFF"/>
              <w:autoSpaceDE w:val="0"/>
              <w:autoSpaceDN w:val="0"/>
              <w:adjustRightInd w:val="0"/>
              <w:spacing w:after="0" w:line="240" w:lineRule="auto"/>
              <w:ind w:right="6"/>
              <w:jc w:val="both"/>
              <w:rPr>
                <w:ins w:id="60" w:author="Author"/>
                <w:rFonts w:eastAsia="Calibri" w:cs="Times New Roman"/>
                <w:sz w:val="20"/>
                <w:szCs w:val="20"/>
                <w:lang w:val="sr-Cyrl-RS"/>
              </w:rPr>
            </w:pPr>
          </w:p>
          <w:p w14:paraId="1F156A03" w14:textId="77777777" w:rsidR="00217EB5" w:rsidRPr="00217EB5" w:rsidRDefault="00217EB5" w:rsidP="00217EB5">
            <w:pPr>
              <w:widowControl w:val="0"/>
              <w:shd w:val="clear" w:color="auto" w:fill="FFFFFF"/>
              <w:autoSpaceDE w:val="0"/>
              <w:autoSpaceDN w:val="0"/>
              <w:adjustRightInd w:val="0"/>
              <w:spacing w:after="0" w:line="240" w:lineRule="auto"/>
              <w:ind w:right="6"/>
              <w:jc w:val="both"/>
              <w:rPr>
                <w:ins w:id="61" w:author="Author"/>
                <w:rFonts w:eastAsia="Calibri" w:cs="Times New Roman"/>
                <w:sz w:val="20"/>
                <w:szCs w:val="20"/>
                <w:lang w:val="sr-Cyrl-RS"/>
              </w:rPr>
            </w:pPr>
            <w:ins w:id="62" w:author="Author">
              <w:r w:rsidRPr="00217EB5">
                <w:rPr>
                  <w:rFonts w:eastAsia="Calibri" w:cs="Times New Roman"/>
                  <w:sz w:val="20"/>
                  <w:szCs w:val="20"/>
                  <w:lang w:val="sr-Cyrl-RS"/>
                </w:rPr>
                <w:t>Избор директора и чланова Одбора мора бити подређен начелу меритократије.</w:t>
              </w:r>
            </w:ins>
          </w:p>
          <w:p w14:paraId="1390B143" w14:textId="77777777" w:rsidR="00217EB5" w:rsidRPr="00217EB5" w:rsidRDefault="00217EB5" w:rsidP="00217EB5">
            <w:pPr>
              <w:widowControl w:val="0"/>
              <w:shd w:val="clear" w:color="auto" w:fill="FFFFFF"/>
              <w:autoSpaceDE w:val="0"/>
              <w:autoSpaceDN w:val="0"/>
              <w:adjustRightInd w:val="0"/>
              <w:spacing w:after="0" w:line="240" w:lineRule="auto"/>
              <w:ind w:right="6"/>
              <w:jc w:val="both"/>
              <w:rPr>
                <w:ins w:id="63" w:author="Author"/>
                <w:rFonts w:eastAsia="Calibri" w:cs="Times New Roman"/>
                <w:sz w:val="20"/>
                <w:szCs w:val="20"/>
                <w:lang w:val="sr-Cyrl-RS"/>
              </w:rPr>
            </w:pPr>
          </w:p>
          <w:p w14:paraId="30ED0559" w14:textId="77777777" w:rsidR="00217EB5" w:rsidRPr="00217EB5" w:rsidRDefault="00217EB5" w:rsidP="00217EB5">
            <w:pPr>
              <w:widowControl w:val="0"/>
              <w:shd w:val="clear" w:color="auto" w:fill="FFFFFF"/>
              <w:autoSpaceDE w:val="0"/>
              <w:autoSpaceDN w:val="0"/>
              <w:adjustRightInd w:val="0"/>
              <w:spacing w:after="0" w:line="240" w:lineRule="auto"/>
              <w:ind w:right="6"/>
              <w:jc w:val="both"/>
              <w:rPr>
                <w:ins w:id="64" w:author="Author"/>
                <w:rFonts w:eastAsia="Calibri" w:cs="Times New Roman"/>
                <w:sz w:val="20"/>
                <w:szCs w:val="20"/>
                <w:lang w:val="sr-Cyrl-RS"/>
              </w:rPr>
            </w:pPr>
            <w:ins w:id="65" w:author="Author">
              <w:r w:rsidRPr="00217EB5">
                <w:rPr>
                  <w:rFonts w:eastAsia="Calibri" w:cs="Times New Roman"/>
                  <w:sz w:val="20"/>
                  <w:szCs w:val="20"/>
                  <w:lang w:val="sr-Cyrl-RS"/>
                </w:rPr>
                <w:t>Препоручено је да Агенција има право на директни електронски приступ базама података релевантних државних органа. Такође, постоји обавеза других правних лица на унапређену сарадњу са Агенцијом и достављање тражених релевантних података.</w:t>
              </w:r>
            </w:ins>
          </w:p>
          <w:p w14:paraId="0FF2EF0B" w14:textId="77777777" w:rsidR="00217EB5" w:rsidRPr="00217EB5" w:rsidRDefault="00217EB5" w:rsidP="00217EB5">
            <w:pPr>
              <w:widowControl w:val="0"/>
              <w:shd w:val="clear" w:color="auto" w:fill="FFFFFF"/>
              <w:autoSpaceDE w:val="0"/>
              <w:autoSpaceDN w:val="0"/>
              <w:adjustRightInd w:val="0"/>
              <w:spacing w:after="0" w:line="240" w:lineRule="auto"/>
              <w:ind w:right="6"/>
              <w:jc w:val="both"/>
              <w:rPr>
                <w:ins w:id="66" w:author="Author"/>
                <w:rFonts w:eastAsia="Calibri" w:cs="Times New Roman"/>
                <w:sz w:val="20"/>
                <w:szCs w:val="20"/>
                <w:lang w:val="sr-Cyrl-RS"/>
              </w:rPr>
            </w:pPr>
          </w:p>
          <w:p w14:paraId="75C925F3" w14:textId="77777777" w:rsidR="00217EB5" w:rsidRPr="00217EB5" w:rsidRDefault="00217EB5" w:rsidP="00217EB5">
            <w:pPr>
              <w:widowControl w:val="0"/>
              <w:shd w:val="clear" w:color="auto" w:fill="FFFFFF"/>
              <w:autoSpaceDE w:val="0"/>
              <w:autoSpaceDN w:val="0"/>
              <w:adjustRightInd w:val="0"/>
              <w:spacing w:after="0" w:line="240" w:lineRule="auto"/>
              <w:ind w:right="6"/>
              <w:jc w:val="both"/>
              <w:rPr>
                <w:ins w:id="67" w:author="Author"/>
                <w:rFonts w:eastAsia="Calibri" w:cs="Times New Roman"/>
                <w:sz w:val="20"/>
                <w:szCs w:val="20"/>
                <w:lang w:val="sr-Cyrl-RS"/>
              </w:rPr>
            </w:pPr>
            <w:ins w:id="68" w:author="Author">
              <w:r w:rsidRPr="00217EB5">
                <w:rPr>
                  <w:rFonts w:eastAsia="Calibri" w:cs="Times New Roman"/>
                  <w:sz w:val="20"/>
                  <w:szCs w:val="20"/>
                  <w:lang w:val="sr-Cyrl-RS"/>
                </w:rPr>
                <w:t>Нови Закон о спречавању корупције редефинисаће и унапредити појмове сукоба интереса и неспојивости јавних функција, дати Агенцији нове алате за контролисање имовине јавних функционера и вођење регистра јавних функционера, имовине и поклона. Експлицитно ће се овластити Агенција за подношење захтева за покретање прекршајног поступка, подношење кривичне пријаве. Административна истрага Агенције биће ојачана кроз право на директни приступ базама података државних органа.</w:t>
              </w:r>
            </w:ins>
          </w:p>
          <w:p w14:paraId="4C867F69" w14:textId="40C1DAE1" w:rsidR="00217EB5" w:rsidRDefault="00217EB5" w:rsidP="00217EB5">
            <w:pPr>
              <w:widowControl w:val="0"/>
              <w:shd w:val="clear" w:color="auto" w:fill="FFFFFF"/>
              <w:autoSpaceDE w:val="0"/>
              <w:autoSpaceDN w:val="0"/>
              <w:adjustRightInd w:val="0"/>
              <w:spacing w:after="0" w:line="240" w:lineRule="auto"/>
              <w:ind w:right="6"/>
              <w:jc w:val="both"/>
              <w:rPr>
                <w:ins w:id="69" w:author="Author"/>
                <w:rFonts w:eastAsia="Calibri" w:cs="Times New Roman"/>
                <w:sz w:val="20"/>
                <w:szCs w:val="20"/>
                <w:lang w:val="sr-Cyrl-RS"/>
              </w:rPr>
            </w:pPr>
            <w:ins w:id="70" w:author="Author">
              <w:r w:rsidRPr="00217EB5">
                <w:rPr>
                  <w:rFonts w:eastAsia="Calibri" w:cs="Times New Roman"/>
                  <w:sz w:val="20"/>
                  <w:szCs w:val="20"/>
                  <w:lang w:val="sr-Cyrl-RS"/>
                </w:rPr>
                <w:t>Агенција такође добија надлежности у вези са Законом о лобирању, где ће водити Регистар лобиста, и надзор над лобистима и лобираним лицима.</w:t>
              </w:r>
            </w:ins>
          </w:p>
          <w:p w14:paraId="625C3726" w14:textId="2270DFCB" w:rsidR="004B078E" w:rsidRDefault="004B078E" w:rsidP="00D37A8B">
            <w:pPr>
              <w:widowControl w:val="0"/>
              <w:shd w:val="clear" w:color="auto" w:fill="FFFFFF"/>
              <w:autoSpaceDE w:val="0"/>
              <w:autoSpaceDN w:val="0"/>
              <w:adjustRightInd w:val="0"/>
              <w:spacing w:after="0" w:line="240" w:lineRule="auto"/>
              <w:ind w:right="6"/>
              <w:jc w:val="both"/>
              <w:rPr>
                <w:ins w:id="71" w:author="Author"/>
                <w:rFonts w:eastAsia="Calibri" w:cs="Times New Roman"/>
                <w:sz w:val="20"/>
                <w:szCs w:val="20"/>
                <w:lang w:val="sr-Cyrl-RS"/>
              </w:rPr>
            </w:pPr>
          </w:p>
          <w:p w14:paraId="31F9C782" w14:textId="1D2B257C" w:rsidR="00C51465" w:rsidRPr="00C51465" w:rsidRDefault="00C51465" w:rsidP="00C51465">
            <w:pPr>
              <w:widowControl w:val="0"/>
              <w:shd w:val="clear" w:color="auto" w:fill="FFFFFF"/>
              <w:autoSpaceDE w:val="0"/>
              <w:autoSpaceDN w:val="0"/>
              <w:adjustRightInd w:val="0"/>
              <w:spacing w:after="0" w:line="240" w:lineRule="auto"/>
              <w:ind w:right="6"/>
              <w:jc w:val="both"/>
              <w:rPr>
                <w:ins w:id="72" w:author="Author"/>
                <w:rFonts w:eastAsia="Calibri" w:cs="Times New Roman"/>
                <w:sz w:val="20"/>
                <w:szCs w:val="20"/>
                <w:lang w:val="sr-Cyrl-RS"/>
              </w:rPr>
            </w:pPr>
            <w:ins w:id="73" w:author="Author">
              <w:r>
                <w:rPr>
                  <w:rFonts w:eastAsia="Calibri" w:cs="Times New Roman"/>
                  <w:sz w:val="20"/>
                  <w:szCs w:val="20"/>
                  <w:lang w:val="sr-Cyrl-RS"/>
                </w:rPr>
                <w:t xml:space="preserve">У периоду од 2016. до 2018. године, Агенција за борбу против корупције је, у оквиру области контроле имовине и </w:t>
              </w:r>
              <w:r w:rsidRPr="00C51465">
                <w:rPr>
                  <w:rFonts w:eastAsia="Calibri" w:cs="Times New Roman"/>
                  <w:sz w:val="20"/>
                  <w:szCs w:val="20"/>
                  <w:lang w:val="sr-Cyrl-RS"/>
                </w:rPr>
                <w:t>и прихода јавних функционера</w:t>
              </w:r>
              <w:r>
                <w:rPr>
                  <w:rFonts w:eastAsia="Calibri" w:cs="Times New Roman"/>
                  <w:sz w:val="20"/>
                  <w:szCs w:val="20"/>
                  <w:lang w:val="sr-Cyrl-RS"/>
                </w:rPr>
                <w:t>,</w:t>
              </w:r>
              <w:r>
                <w:t xml:space="preserve"> </w:t>
              </w:r>
              <w:r>
                <w:rPr>
                  <w:rFonts w:eastAsia="Calibri" w:cs="Times New Roman"/>
                  <w:sz w:val="20"/>
                  <w:szCs w:val="20"/>
                  <w:lang w:val="sr-Cyrl-RS"/>
                </w:rPr>
                <w:t xml:space="preserve">надлежним </w:t>
              </w:r>
              <w:r>
                <w:rPr>
                  <w:rFonts w:eastAsia="Calibri" w:cs="Times New Roman"/>
                  <w:sz w:val="20"/>
                  <w:szCs w:val="20"/>
                  <w:lang w:val="sr-Cyrl-RS"/>
                </w:rPr>
                <w:lastRenderedPageBreak/>
                <w:t>тужилаштвима поднела</w:t>
              </w:r>
              <w:r w:rsidRPr="00C51465">
                <w:rPr>
                  <w:rFonts w:eastAsia="Calibri" w:cs="Times New Roman"/>
                  <w:sz w:val="20"/>
                  <w:szCs w:val="20"/>
                  <w:lang w:val="sr-Cyrl-RS"/>
                </w:rPr>
                <w:t xml:space="preserve"> 44 кривичн</w:t>
              </w:r>
              <w:r w:rsidR="007F6A29">
                <w:rPr>
                  <w:rFonts w:eastAsia="Calibri" w:cs="Times New Roman"/>
                  <w:sz w:val="20"/>
                  <w:szCs w:val="20"/>
                  <w:lang w:val="sr-Cyrl-RS"/>
                </w:rPr>
                <w:t>е</w:t>
              </w:r>
              <w:r w:rsidRPr="00C51465">
                <w:rPr>
                  <w:rFonts w:eastAsia="Calibri" w:cs="Times New Roman"/>
                  <w:sz w:val="20"/>
                  <w:szCs w:val="20"/>
                  <w:lang w:val="sr-Cyrl-RS"/>
                </w:rPr>
                <w:t xml:space="preserve"> пријав</w:t>
              </w:r>
              <w:r w:rsidR="007F6A29">
                <w:rPr>
                  <w:rFonts w:eastAsia="Calibri" w:cs="Times New Roman"/>
                  <w:sz w:val="20"/>
                  <w:szCs w:val="20"/>
                  <w:lang w:val="sr-Cyrl-RS"/>
                </w:rPr>
                <w:t>е</w:t>
              </w:r>
              <w:r w:rsidRPr="00C51465">
                <w:rPr>
                  <w:rFonts w:eastAsia="Calibri" w:cs="Times New Roman"/>
                  <w:sz w:val="20"/>
                  <w:szCs w:val="20"/>
                  <w:lang w:val="sr-Cyrl-RS"/>
                </w:rPr>
                <w:t xml:space="preserve"> због постојања основа сумње да функционери нису пријавили имовину Агенцији или су дали лажне податке о имовини, у намери да прикрију податке о имовини (чл. 72. Закона о Агенцији). Надлежним тужилаштвима и другим надлежним државним органима поднето је 69 извештаја због постојања основа сумње да су функционери, чија имовина и приходи су били предмет провера, извршили неко друго кривично дело (примање/давање мита, пореска утаја, прање новца и др), односно дело чије кажњавање је другим прописима предвиђено као такво.</w:t>
              </w:r>
            </w:ins>
          </w:p>
          <w:p w14:paraId="00E704B7" w14:textId="04B135C9" w:rsidR="00C51465" w:rsidRPr="00C51465" w:rsidRDefault="00C51465" w:rsidP="00C51465">
            <w:pPr>
              <w:widowControl w:val="0"/>
              <w:shd w:val="clear" w:color="auto" w:fill="FFFFFF"/>
              <w:autoSpaceDE w:val="0"/>
              <w:autoSpaceDN w:val="0"/>
              <w:adjustRightInd w:val="0"/>
              <w:spacing w:after="0" w:line="240" w:lineRule="auto"/>
              <w:ind w:right="6"/>
              <w:jc w:val="both"/>
              <w:rPr>
                <w:ins w:id="74" w:author="Author"/>
                <w:rFonts w:eastAsia="Calibri" w:cs="Times New Roman"/>
                <w:sz w:val="20"/>
                <w:szCs w:val="20"/>
                <w:lang w:val="sr-Cyrl-RS"/>
              </w:rPr>
            </w:pPr>
          </w:p>
          <w:p w14:paraId="42149FCA" w14:textId="2C42EB24" w:rsidR="00C51465" w:rsidRPr="00C51465" w:rsidRDefault="00C51465" w:rsidP="00C51465">
            <w:pPr>
              <w:widowControl w:val="0"/>
              <w:shd w:val="clear" w:color="auto" w:fill="FFFFFF"/>
              <w:autoSpaceDE w:val="0"/>
              <w:autoSpaceDN w:val="0"/>
              <w:adjustRightInd w:val="0"/>
              <w:spacing w:after="0" w:line="240" w:lineRule="auto"/>
              <w:ind w:right="6"/>
              <w:jc w:val="both"/>
              <w:rPr>
                <w:ins w:id="75" w:author="Author"/>
                <w:rFonts w:eastAsia="Calibri" w:cs="Times New Roman"/>
                <w:sz w:val="20"/>
                <w:szCs w:val="20"/>
                <w:lang w:val="sr-Cyrl-RS"/>
              </w:rPr>
            </w:pPr>
            <w:ins w:id="76" w:author="Author">
              <w:r>
                <w:rPr>
                  <w:rFonts w:eastAsia="Calibri" w:cs="Times New Roman"/>
                  <w:sz w:val="20"/>
                  <w:szCs w:val="20"/>
                  <w:lang w:val="sr-Cyrl-RS"/>
                </w:rPr>
                <w:t>У истом периоду, у</w:t>
              </w:r>
              <w:r w:rsidRPr="00C51465">
                <w:rPr>
                  <w:rFonts w:eastAsia="Calibri" w:cs="Times New Roman"/>
                  <w:sz w:val="20"/>
                  <w:szCs w:val="20"/>
                  <w:lang w:val="sr-Cyrl-RS"/>
                </w:rPr>
                <w:t xml:space="preserve"> ситуацијама које представљају сукоб интереса и непотизам, Агенција за борбу против корупције је од укупно 332 мер</w:t>
              </w:r>
              <w:r>
                <w:rPr>
                  <w:rFonts w:eastAsia="Calibri" w:cs="Times New Roman"/>
                  <w:sz w:val="20"/>
                  <w:szCs w:val="20"/>
                  <w:lang w:val="sr-Cyrl-RS"/>
                </w:rPr>
                <w:t>е</w:t>
              </w:r>
              <w:r w:rsidRPr="00C51465">
                <w:rPr>
                  <w:rFonts w:eastAsia="Calibri" w:cs="Times New Roman"/>
                  <w:sz w:val="20"/>
                  <w:szCs w:val="20"/>
                  <w:lang w:val="sr-Cyrl-RS"/>
                </w:rPr>
                <w:t xml:space="preserve"> изрекла 116 мера јавног објављивања препоруке за разрешење, 110 мера јавног објављивања одлуке о повреди Закона о Агенцији и 106 мера упозорења. Због повреда одредаба Закона о Агенцији у области сукоба интереса поднето је 58 захтева за покретање прекршајних поступака.</w:t>
              </w:r>
            </w:ins>
          </w:p>
          <w:p w14:paraId="189FA164" w14:textId="234D31D5" w:rsidR="00C51465" w:rsidRPr="00C51465" w:rsidRDefault="00C51465" w:rsidP="00C51465">
            <w:pPr>
              <w:widowControl w:val="0"/>
              <w:shd w:val="clear" w:color="auto" w:fill="FFFFFF"/>
              <w:autoSpaceDE w:val="0"/>
              <w:autoSpaceDN w:val="0"/>
              <w:adjustRightInd w:val="0"/>
              <w:spacing w:after="0" w:line="240" w:lineRule="auto"/>
              <w:ind w:right="6"/>
              <w:jc w:val="both"/>
              <w:rPr>
                <w:ins w:id="77" w:author="Author"/>
                <w:rFonts w:eastAsia="Calibri" w:cs="Times New Roman"/>
                <w:sz w:val="20"/>
                <w:szCs w:val="20"/>
                <w:lang w:val="sr-Cyrl-RS"/>
              </w:rPr>
            </w:pPr>
          </w:p>
          <w:p w14:paraId="3EFF3C04" w14:textId="0AE854FD" w:rsidR="00C51465" w:rsidRPr="00C51465" w:rsidRDefault="00C51465" w:rsidP="00C51465">
            <w:pPr>
              <w:widowControl w:val="0"/>
              <w:shd w:val="clear" w:color="auto" w:fill="FFFFFF"/>
              <w:autoSpaceDE w:val="0"/>
              <w:autoSpaceDN w:val="0"/>
              <w:adjustRightInd w:val="0"/>
              <w:spacing w:after="0" w:line="240" w:lineRule="auto"/>
              <w:ind w:right="6"/>
              <w:jc w:val="both"/>
              <w:rPr>
                <w:ins w:id="78" w:author="Author"/>
                <w:rFonts w:eastAsia="Calibri" w:cs="Times New Roman"/>
                <w:sz w:val="20"/>
                <w:szCs w:val="20"/>
                <w:lang w:val="sr-Cyrl-RS"/>
              </w:rPr>
            </w:pPr>
            <w:ins w:id="79" w:author="Author">
              <w:r w:rsidRPr="00C51465">
                <w:rPr>
                  <w:rFonts w:eastAsia="Calibri" w:cs="Times New Roman"/>
                  <w:sz w:val="20"/>
                  <w:szCs w:val="20"/>
                  <w:lang w:val="sr-Cyrl-RS"/>
                </w:rPr>
                <w:t>Одржане су обуке за више од 4.000 полазника у области етике и интегритета, планова интегритета, извештавања о Националној стратегији за борбу против корупције и Акционом плану, контроле имовине, сукоба интереса, контроле финансирања политичких активности, укључујући и обуке на Твининг пројекту „Превенција и борба против корупције“</w:t>
              </w:r>
            </w:ins>
          </w:p>
          <w:p w14:paraId="0CA7C90A" w14:textId="57E2C704" w:rsidR="00C51465" w:rsidRPr="00C51465" w:rsidDel="00C51465" w:rsidRDefault="00C51465" w:rsidP="00C51465">
            <w:pPr>
              <w:widowControl w:val="0"/>
              <w:shd w:val="clear" w:color="auto" w:fill="FFFFFF"/>
              <w:autoSpaceDE w:val="0"/>
              <w:autoSpaceDN w:val="0"/>
              <w:adjustRightInd w:val="0"/>
              <w:spacing w:after="0" w:line="240" w:lineRule="auto"/>
              <w:ind w:right="6"/>
              <w:jc w:val="both"/>
              <w:rPr>
                <w:del w:id="80" w:author="Author"/>
                <w:rFonts w:eastAsia="Calibri" w:cs="Times New Roman"/>
                <w:sz w:val="20"/>
                <w:szCs w:val="20"/>
                <w:lang w:val="sr-Cyrl-RS"/>
              </w:rPr>
            </w:pPr>
          </w:p>
          <w:p w14:paraId="63AD83D4" w14:textId="143F049D" w:rsidR="00A72458" w:rsidRPr="00C51465" w:rsidRDefault="00C51465" w:rsidP="00A72458">
            <w:pPr>
              <w:widowControl w:val="0"/>
              <w:shd w:val="clear" w:color="auto" w:fill="FFFFFF"/>
              <w:autoSpaceDE w:val="0"/>
              <w:autoSpaceDN w:val="0"/>
              <w:adjustRightInd w:val="0"/>
              <w:spacing w:after="0" w:line="240" w:lineRule="auto"/>
              <w:ind w:right="6"/>
              <w:jc w:val="both"/>
              <w:rPr>
                <w:ins w:id="81" w:author="Author"/>
                <w:rFonts w:eastAsia="Calibri" w:cs="Times New Roman"/>
                <w:sz w:val="20"/>
                <w:szCs w:val="20"/>
                <w:lang w:val="sr-Cyrl-RS"/>
              </w:rPr>
            </w:pPr>
            <w:ins w:id="82" w:author="Author">
              <w:r w:rsidRPr="00C51465">
                <w:rPr>
                  <w:rFonts w:eastAsia="Calibri" w:cs="Times New Roman"/>
                  <w:sz w:val="20"/>
                  <w:szCs w:val="20"/>
                  <w:lang w:val="sr-Cyrl-RS"/>
                </w:rPr>
                <w:t>У оквиру Твининг пројекта „Превенција и борба против корупције” урађена је тестна софтверска апликација за потребе надзора над спровођењем потпоглавља борбе против корупције Акционог плана за поглавље 23. У оквиру истог пројекта, унапређена је софтверска апликација, која се односи на планове интегритета.</w:t>
              </w:r>
            </w:ins>
          </w:p>
          <w:p w14:paraId="50A0A9F1" w14:textId="77777777" w:rsidR="00C51465" w:rsidRPr="00A31FDB" w:rsidRDefault="00C51465" w:rsidP="00A72458">
            <w:pPr>
              <w:widowControl w:val="0"/>
              <w:shd w:val="clear" w:color="auto" w:fill="FFFFFF"/>
              <w:autoSpaceDE w:val="0"/>
              <w:autoSpaceDN w:val="0"/>
              <w:adjustRightInd w:val="0"/>
              <w:spacing w:after="0" w:line="240" w:lineRule="auto"/>
              <w:ind w:right="6"/>
              <w:jc w:val="both"/>
              <w:rPr>
                <w:rFonts w:eastAsia="Calibri" w:cs="Times New Roman"/>
                <w:b/>
                <w:sz w:val="20"/>
                <w:szCs w:val="20"/>
                <w:lang w:val="sr-Cyrl-RS"/>
              </w:rPr>
            </w:pPr>
          </w:p>
          <w:p w14:paraId="12A7358F" w14:textId="77777777" w:rsidR="00A72458" w:rsidRDefault="00A72458" w:rsidP="00A72458">
            <w:pPr>
              <w:widowControl w:val="0"/>
              <w:shd w:val="clear" w:color="auto" w:fill="FFFFFF"/>
              <w:autoSpaceDE w:val="0"/>
              <w:autoSpaceDN w:val="0"/>
              <w:adjustRightInd w:val="0"/>
              <w:spacing w:after="0" w:line="240" w:lineRule="auto"/>
              <w:ind w:right="6"/>
              <w:jc w:val="both"/>
              <w:rPr>
                <w:ins w:id="83" w:author="Author"/>
                <w:rFonts w:eastAsia="Calibri" w:cs="Times New Roman"/>
                <w:sz w:val="20"/>
                <w:szCs w:val="20"/>
                <w:lang w:val="sr-Cyrl-RS"/>
              </w:rPr>
            </w:pPr>
            <w:r w:rsidRPr="00A31FDB">
              <w:rPr>
                <w:rFonts w:eastAsia="Calibri" w:cs="Times New Roman"/>
                <w:sz w:val="20"/>
                <w:szCs w:val="20"/>
                <w:lang w:val="sr-Cyrl-RS"/>
              </w:rPr>
              <w:t xml:space="preserve">Савет за борбу против корупције прикупља информације о искуству и евентуалним потешкоћама у имплементацији и о томе извештава Владу. Задатак   Савета за борбу против корупције је да сагледа активности у области борбе против корупције, да предлаже Влади мере које треба предузети у циљу ефикасне борбе против корупције, као и да прати њихово спровођење и да даје иницијативе за доношење прописа, програма и других аката и мера у тој области. У својству саветодавног тела извршне власти, Савет за борбу против корупције редовно је сачињавао и Влади подносио извештаје и иницијативе о феноменима системске корупције, а стратешко опредељење је да се побољша интерактивни однос између ова два тела. </w:t>
            </w:r>
          </w:p>
          <w:p w14:paraId="5A0B50FC" w14:textId="77777777" w:rsidR="00217EB5" w:rsidRDefault="00217EB5" w:rsidP="00A72458">
            <w:pPr>
              <w:widowControl w:val="0"/>
              <w:shd w:val="clear" w:color="auto" w:fill="FFFFFF"/>
              <w:autoSpaceDE w:val="0"/>
              <w:autoSpaceDN w:val="0"/>
              <w:adjustRightInd w:val="0"/>
              <w:spacing w:after="0" w:line="240" w:lineRule="auto"/>
              <w:ind w:right="6"/>
              <w:jc w:val="both"/>
              <w:rPr>
                <w:ins w:id="84" w:author="Author"/>
                <w:rFonts w:eastAsia="Calibri" w:cs="Times New Roman"/>
                <w:sz w:val="20"/>
                <w:szCs w:val="20"/>
                <w:lang w:val="sr-Cyrl-RS"/>
              </w:rPr>
            </w:pPr>
          </w:p>
          <w:p w14:paraId="1BF4CC8F" w14:textId="7D4B139B" w:rsidR="00217EB5" w:rsidRPr="00217EB5" w:rsidRDefault="00FF75D8" w:rsidP="00217EB5">
            <w:pPr>
              <w:widowControl w:val="0"/>
              <w:shd w:val="clear" w:color="auto" w:fill="FFFFFF"/>
              <w:autoSpaceDE w:val="0"/>
              <w:autoSpaceDN w:val="0"/>
              <w:adjustRightInd w:val="0"/>
              <w:spacing w:after="0" w:line="240" w:lineRule="auto"/>
              <w:ind w:right="6"/>
              <w:jc w:val="both"/>
              <w:rPr>
                <w:ins w:id="85" w:author="Author"/>
                <w:rFonts w:eastAsia="Calibri" w:cs="Times New Roman"/>
                <w:sz w:val="20"/>
                <w:szCs w:val="20"/>
                <w:lang w:val="sr-Cyrl-RS"/>
              </w:rPr>
            </w:pPr>
            <w:ins w:id="86" w:author="Author">
              <w:r w:rsidRPr="00FF75D8">
                <w:rPr>
                  <w:rFonts w:eastAsia="Calibri" w:cs="Times New Roman"/>
                  <w:sz w:val="20"/>
                  <w:szCs w:val="20"/>
                  <w:lang w:val="sr-Cyrl-RS"/>
                </w:rPr>
                <w:t xml:space="preserve">Ново стање: </w:t>
              </w:r>
              <w:r w:rsidR="00217EB5" w:rsidRPr="00217EB5">
                <w:rPr>
                  <w:rFonts w:eastAsia="Calibri" w:cs="Times New Roman"/>
                  <w:sz w:val="20"/>
                  <w:szCs w:val="20"/>
                  <w:lang w:val="sr-Cyrl-RS"/>
                </w:rPr>
                <w:t xml:space="preserve">Савет за борбу против корупције је владин савет, основан Одлуком Владе  11. октобра 2001. године (Сл. гласник бр. 59 01), по тада важећем Закону о Влади. Одлука Владе је неколико пута мењана, а последњи пут 2006. године. У међувремену је </w:t>
              </w:r>
              <w:r w:rsidR="0022597E" w:rsidRPr="00217EB5">
                <w:rPr>
                  <w:rFonts w:eastAsia="Calibri" w:cs="Times New Roman"/>
                  <w:sz w:val="20"/>
                  <w:szCs w:val="20"/>
                  <w:lang w:val="sr-Cyrl-RS"/>
                </w:rPr>
                <w:t>2005. године</w:t>
              </w:r>
            </w:ins>
            <w:r w:rsidR="0022597E" w:rsidRPr="00217EB5">
              <w:rPr>
                <w:rFonts w:eastAsia="Calibri" w:cs="Times New Roman"/>
                <w:sz w:val="20"/>
                <w:szCs w:val="20"/>
                <w:lang w:val="sr-Cyrl-RS"/>
              </w:rPr>
              <w:t xml:space="preserve"> </w:t>
            </w:r>
            <w:ins w:id="87" w:author="Author">
              <w:r w:rsidR="00217EB5" w:rsidRPr="00217EB5">
                <w:rPr>
                  <w:rFonts w:eastAsia="Calibri" w:cs="Times New Roman"/>
                  <w:sz w:val="20"/>
                  <w:szCs w:val="20"/>
                  <w:lang w:val="sr-Cyrl-RS"/>
                </w:rPr>
                <w:t>донет нови Закон о Влади (</w:t>
              </w:r>
              <w:r w:rsidR="0022597E">
                <w:rPr>
                  <w:rFonts w:eastAsia="Calibri" w:cs="Times New Roman"/>
                  <w:sz w:val="20"/>
                  <w:szCs w:val="20"/>
                  <w:lang w:val="sr-Cyrl-RS"/>
                </w:rPr>
                <w:t>„</w:t>
              </w:r>
              <w:r w:rsidR="00217EB5" w:rsidRPr="00217EB5">
                <w:rPr>
                  <w:rFonts w:eastAsia="Calibri" w:cs="Times New Roman"/>
                  <w:sz w:val="20"/>
                  <w:szCs w:val="20"/>
                  <w:lang w:val="sr-Cyrl-RS"/>
                </w:rPr>
                <w:t>Сл. гласник бр</w:t>
              </w:r>
              <w:r w:rsidR="0022597E" w:rsidRPr="0022597E">
                <w:rPr>
                  <w:rFonts w:eastAsia="Calibri" w:cs="Times New Roman"/>
                  <w:sz w:val="20"/>
                  <w:szCs w:val="20"/>
                  <w:lang w:val="sr-Cyrl-RS"/>
                </w:rPr>
                <w:t>. 55/2005, 71/2005 -</w:t>
              </w:r>
              <w:r w:rsidR="0022597E">
                <w:rPr>
                  <w:rFonts w:eastAsia="Calibri" w:cs="Times New Roman"/>
                  <w:sz w:val="20"/>
                  <w:szCs w:val="20"/>
                  <w:lang w:val="sr-Cyrl-RS"/>
                </w:rPr>
                <w:t>испр</w:t>
              </w:r>
              <w:r w:rsidR="0022597E" w:rsidRPr="0022597E">
                <w:rPr>
                  <w:rFonts w:eastAsia="Calibri" w:cs="Times New Roman"/>
                  <w:sz w:val="20"/>
                  <w:szCs w:val="20"/>
                  <w:lang w:val="sr-Cyrl-RS"/>
                </w:rPr>
                <w:t xml:space="preserve">, 101/2007, 65/2008, 16/2011, 68/2012 </w:t>
              </w:r>
              <w:r w:rsidR="0022597E">
                <w:rPr>
                  <w:rFonts w:eastAsia="Calibri" w:cs="Times New Roman"/>
                  <w:sz w:val="20"/>
                  <w:szCs w:val="20"/>
                  <w:lang w:val="sr-Cyrl-RS"/>
                </w:rPr>
                <w:t>–одлука УС</w:t>
              </w:r>
              <w:r w:rsidR="0022597E" w:rsidRPr="0022597E">
                <w:rPr>
                  <w:rFonts w:eastAsia="Calibri" w:cs="Times New Roman"/>
                  <w:sz w:val="20"/>
                  <w:szCs w:val="20"/>
                  <w:lang w:val="sr-Cyrl-RS"/>
                </w:rPr>
                <w:t>, 72/2012, 7/2014–</w:t>
              </w:r>
              <w:r w:rsidR="0022597E">
                <w:rPr>
                  <w:rFonts w:eastAsia="Calibri" w:cs="Times New Roman"/>
                  <w:sz w:val="20"/>
                  <w:szCs w:val="20"/>
                  <w:lang w:val="sr-Cyrl-RS"/>
                </w:rPr>
                <w:t>одлука УС</w:t>
              </w:r>
              <w:r w:rsidR="0022597E" w:rsidRPr="0022597E">
                <w:rPr>
                  <w:rFonts w:eastAsia="Calibri" w:cs="Times New Roman"/>
                  <w:sz w:val="20"/>
                  <w:szCs w:val="20"/>
                  <w:lang w:val="sr-Cyrl-RS"/>
                </w:rPr>
                <w:t xml:space="preserve">, 44/2014 </w:t>
              </w:r>
              <w:r w:rsidR="0022597E">
                <w:rPr>
                  <w:rFonts w:eastAsia="Calibri" w:cs="Times New Roman"/>
                  <w:sz w:val="20"/>
                  <w:szCs w:val="20"/>
                  <w:lang w:val="sr-Cyrl-RS"/>
                </w:rPr>
                <w:t xml:space="preserve">и </w:t>
              </w:r>
              <w:r w:rsidR="0022597E" w:rsidRPr="0022597E">
                <w:rPr>
                  <w:rFonts w:eastAsia="Calibri" w:cs="Times New Roman"/>
                  <w:sz w:val="20"/>
                  <w:szCs w:val="20"/>
                  <w:lang w:val="sr-Cyrl-RS"/>
                </w:rPr>
                <w:t>30/2018 –</w:t>
              </w:r>
              <w:r w:rsidR="0022597E">
                <w:rPr>
                  <w:rFonts w:eastAsia="Calibri" w:cs="Times New Roman"/>
                  <w:sz w:val="20"/>
                  <w:szCs w:val="20"/>
                  <w:lang w:val="sr-Cyrl-RS"/>
                </w:rPr>
                <w:t xml:space="preserve"> др. закон</w:t>
              </w:r>
              <w:r w:rsidR="00217EB5" w:rsidRPr="00217EB5">
                <w:rPr>
                  <w:rFonts w:eastAsia="Calibri" w:cs="Times New Roman"/>
                  <w:sz w:val="20"/>
                  <w:szCs w:val="20"/>
                  <w:lang w:val="sr-Cyrl-RS"/>
                </w:rPr>
                <w:t>), али Одлука о оснивању Савета није усклађена са новим Законом о Влади. Овакво стање допринело је отежаном раду Савета.</w:t>
              </w:r>
            </w:ins>
          </w:p>
          <w:p w14:paraId="19584F09" w14:textId="77777777" w:rsidR="00217EB5" w:rsidRPr="00217EB5" w:rsidRDefault="00217EB5" w:rsidP="00217EB5">
            <w:pPr>
              <w:widowControl w:val="0"/>
              <w:shd w:val="clear" w:color="auto" w:fill="FFFFFF"/>
              <w:autoSpaceDE w:val="0"/>
              <w:autoSpaceDN w:val="0"/>
              <w:adjustRightInd w:val="0"/>
              <w:spacing w:after="0" w:line="240" w:lineRule="auto"/>
              <w:ind w:right="6"/>
              <w:jc w:val="both"/>
              <w:rPr>
                <w:ins w:id="88" w:author="Author"/>
                <w:rFonts w:eastAsia="Calibri" w:cs="Times New Roman"/>
                <w:sz w:val="20"/>
                <w:szCs w:val="20"/>
                <w:lang w:val="sr-Cyrl-RS"/>
              </w:rPr>
            </w:pPr>
            <w:ins w:id="89" w:author="Author">
              <w:r w:rsidRPr="00217EB5">
                <w:rPr>
                  <w:rFonts w:eastAsia="Calibri" w:cs="Times New Roman"/>
                  <w:sz w:val="20"/>
                  <w:szCs w:val="20"/>
                  <w:lang w:val="sr-Cyrl-RS"/>
                </w:rPr>
                <w:t>ИПА пројекат „Превенција и борба против корупције“ израдио је анализу „Савет за борбу против корупције Владе Републике Србије у светлу најбољих пракси у Европској Унији“. Анализа садржи препоруке за унапређење рада Савета од којих издвајамо као кључне: да се размотри могућност да се Савет састави од кључних чинилаца државне управе у борби против корупције који се баве битним информацијама на том пољу, и истакнутних представника из различитих области друштвеног живота које предложи Савет, при чему они представници који нису у Влади треба да буду у већини. Такође, да Србија размотри могућност да користи Савет као главно координационо тело за борбу протих корупције у земљи ( координационо тело у најширем смислу, без преклапања са уско дефинисаним надлежностима  Координационог телоа за координацију спровођења АП 23, потпоглавље Борба против корупције).</w:t>
              </w:r>
            </w:ins>
          </w:p>
          <w:p w14:paraId="6BDCD1E0" w14:textId="77777777" w:rsidR="00217EB5" w:rsidRPr="00217EB5" w:rsidRDefault="00217EB5" w:rsidP="00217EB5">
            <w:pPr>
              <w:widowControl w:val="0"/>
              <w:shd w:val="clear" w:color="auto" w:fill="FFFFFF"/>
              <w:autoSpaceDE w:val="0"/>
              <w:autoSpaceDN w:val="0"/>
              <w:adjustRightInd w:val="0"/>
              <w:spacing w:after="0" w:line="240" w:lineRule="auto"/>
              <w:ind w:right="6"/>
              <w:jc w:val="both"/>
              <w:rPr>
                <w:ins w:id="90" w:author="Author"/>
                <w:rFonts w:eastAsia="Calibri" w:cs="Times New Roman"/>
                <w:sz w:val="20"/>
                <w:szCs w:val="20"/>
                <w:lang w:val="sr-Cyrl-RS"/>
              </w:rPr>
            </w:pPr>
          </w:p>
          <w:p w14:paraId="7F2EC53D" w14:textId="0C66711D" w:rsidR="00217EB5" w:rsidRPr="00A31FDB" w:rsidRDefault="00217EB5" w:rsidP="00217EB5">
            <w:pPr>
              <w:widowControl w:val="0"/>
              <w:shd w:val="clear" w:color="auto" w:fill="FFFFFF"/>
              <w:autoSpaceDE w:val="0"/>
              <w:autoSpaceDN w:val="0"/>
              <w:adjustRightInd w:val="0"/>
              <w:spacing w:after="0" w:line="240" w:lineRule="auto"/>
              <w:ind w:right="6"/>
              <w:jc w:val="both"/>
              <w:rPr>
                <w:rFonts w:eastAsia="Calibri" w:cs="Times New Roman"/>
                <w:sz w:val="20"/>
                <w:szCs w:val="20"/>
                <w:lang w:val="sr-Cyrl-RS"/>
              </w:rPr>
            </w:pPr>
            <w:ins w:id="91" w:author="Author">
              <w:r w:rsidRPr="00217EB5">
                <w:rPr>
                  <w:rFonts w:eastAsia="Calibri" w:cs="Times New Roman"/>
                  <w:sz w:val="20"/>
                  <w:szCs w:val="20"/>
                  <w:lang w:val="sr-Cyrl-RS"/>
                </w:rPr>
                <w:t>Постоји неопходност усклађивања Одлуке којом је регулисан рад Савета са новим Законом о Влади, што је и препорука из наведене анализе ИПА пројекта, која наводи потребу усклађивања Одлуке о оснивању Савета и Пословника о раду Савета. (активност 2.1.2.1.)</w:t>
              </w:r>
            </w:ins>
          </w:p>
          <w:p w14:paraId="6FD42010" w14:textId="77777777" w:rsidR="00A72458" w:rsidRPr="00A31FDB" w:rsidRDefault="00A72458" w:rsidP="00A72458">
            <w:pPr>
              <w:widowControl w:val="0"/>
              <w:shd w:val="clear" w:color="auto" w:fill="FFFFFF"/>
              <w:autoSpaceDE w:val="0"/>
              <w:autoSpaceDN w:val="0"/>
              <w:adjustRightInd w:val="0"/>
              <w:spacing w:after="0" w:line="240" w:lineRule="auto"/>
              <w:jc w:val="both"/>
              <w:rPr>
                <w:rFonts w:eastAsia="Calibri" w:cs="Times New Roman"/>
                <w:sz w:val="20"/>
                <w:szCs w:val="20"/>
                <w:lang w:val="sr-Cyrl-RS"/>
              </w:rPr>
            </w:pPr>
          </w:p>
          <w:p w14:paraId="37DF0604" w14:textId="20848454" w:rsidR="00A72458" w:rsidRPr="00A31FDB" w:rsidRDefault="00A72458" w:rsidP="00A72458">
            <w:pPr>
              <w:spacing w:after="0" w:line="240" w:lineRule="auto"/>
              <w:contextualSpacing/>
              <w:jc w:val="both"/>
              <w:rPr>
                <w:rFonts w:eastAsia="Calibri" w:cs="Times New Roman"/>
                <w:color w:val="000000"/>
                <w:sz w:val="20"/>
                <w:szCs w:val="20"/>
                <w:lang w:val="sr-Cyrl-RS"/>
              </w:rPr>
            </w:pPr>
            <w:r w:rsidRPr="00A31FDB">
              <w:rPr>
                <w:rFonts w:eastAsia="Calibri" w:cs="Times New Roman"/>
                <w:color w:val="000000"/>
                <w:sz w:val="20"/>
                <w:szCs w:val="20"/>
                <w:lang w:val="sr-Cyrl-RS"/>
              </w:rPr>
              <w:t>Доношењем Закона о финансирању политичких активности („Службени гласник РС”, број 43/11</w:t>
            </w:r>
            <w:r w:rsidR="00BF65A5">
              <w:rPr>
                <w:rFonts w:eastAsia="Calibri" w:cs="Times New Roman"/>
                <w:color w:val="000000"/>
                <w:sz w:val="20"/>
                <w:szCs w:val="20"/>
                <w:lang w:val="sr-Cyrl-RS"/>
              </w:rPr>
              <w:t xml:space="preserve"> и 23/14</w:t>
            </w:r>
            <w:r w:rsidRPr="00A31FDB">
              <w:rPr>
                <w:rFonts w:eastAsia="Calibri" w:cs="Times New Roman"/>
                <w:color w:val="000000"/>
                <w:sz w:val="20"/>
                <w:szCs w:val="20"/>
                <w:lang w:val="sr-Cyrl-RS"/>
              </w:rPr>
              <w:t>) Република Србија је значајно унапредила правни оквир у овој области и у потпуности имплементирала ГРЕКО препоруке</w:t>
            </w:r>
            <w:r w:rsidR="00E268CB">
              <w:rPr>
                <w:rFonts w:eastAsia="Calibri" w:cs="Times New Roman"/>
                <w:color w:val="000000"/>
                <w:sz w:val="20"/>
                <w:szCs w:val="20"/>
                <w:lang w:val="sr-Cyrl-RS"/>
              </w:rPr>
              <w:t xml:space="preserve"> </w:t>
            </w:r>
            <w:ins w:id="92" w:author="Author">
              <w:r w:rsidR="00EA2DFA">
                <w:rPr>
                  <w:rFonts w:eastAsia="Calibri" w:cs="Times New Roman"/>
                  <w:color w:val="000000"/>
                  <w:sz w:val="20"/>
                  <w:szCs w:val="20"/>
                  <w:lang w:val="sr-Cyrl-RS"/>
                </w:rPr>
                <w:t xml:space="preserve">другог </w:t>
              </w:r>
              <w:r w:rsidR="001B230A" w:rsidRPr="001B230A">
                <w:rPr>
                  <w:rFonts w:eastAsia="Calibri" w:cs="Times New Roman"/>
                  <w:color w:val="000000"/>
                  <w:sz w:val="20"/>
                  <w:szCs w:val="20"/>
                  <w:lang w:val="sr-Cyrl-RS"/>
                </w:rPr>
                <w:t>круга евалуације</w:t>
              </w:r>
            </w:ins>
            <w:r w:rsidRPr="00A31FDB">
              <w:rPr>
                <w:rFonts w:eastAsia="Calibri" w:cs="Times New Roman"/>
                <w:color w:val="000000"/>
                <w:sz w:val="20"/>
                <w:szCs w:val="20"/>
                <w:lang w:val="sr-Cyrl-RS"/>
              </w:rPr>
              <w:t xml:space="preserve">. Агенција за борбу против корупције је 31. маја 2013. године представила Први извештај о контроли </w:t>
            </w:r>
            <w:r w:rsidR="00BF65A5">
              <w:rPr>
                <w:rFonts w:eastAsia="Calibri" w:cs="Times New Roman"/>
                <w:color w:val="000000"/>
                <w:sz w:val="20"/>
                <w:szCs w:val="20"/>
                <w:lang w:val="sr-Cyrl-RS"/>
              </w:rPr>
              <w:t>финансирања</w:t>
            </w:r>
            <w:r w:rsidRPr="00A31FDB">
              <w:rPr>
                <w:rFonts w:eastAsia="Calibri" w:cs="Times New Roman"/>
                <w:color w:val="000000"/>
                <w:sz w:val="20"/>
                <w:szCs w:val="20"/>
                <w:lang w:val="sr-Cyrl-RS"/>
              </w:rPr>
              <w:t xml:space="preserve"> политичких субјеката - изборне кампање након избора одржаних 2012. године. Примена Закона показала је да би измене појединих </w:t>
            </w:r>
            <w:r w:rsidRPr="00A31FDB">
              <w:rPr>
                <w:rFonts w:eastAsia="Calibri" w:cs="Times New Roman"/>
                <w:color w:val="000000"/>
                <w:sz w:val="20"/>
                <w:szCs w:val="20"/>
                <w:lang w:val="sr-Cyrl-RS"/>
              </w:rPr>
              <w:lastRenderedPageBreak/>
              <w:t xml:space="preserve">законских решења довеле до бољег спровођења у пракси, а нарочито одредбе које се тичу </w:t>
            </w:r>
            <w:r w:rsidR="00BF65A5">
              <w:rPr>
                <w:rFonts w:eastAsia="Calibri" w:cs="Times New Roman"/>
                <w:color w:val="000000"/>
                <w:sz w:val="20"/>
                <w:szCs w:val="20"/>
                <w:lang w:val="sr-Cyrl-RS"/>
              </w:rPr>
              <w:t xml:space="preserve"> механизама за контролу финансијских извештаја, </w:t>
            </w:r>
            <w:r w:rsidRPr="00A31FDB">
              <w:rPr>
                <w:rFonts w:eastAsia="Calibri" w:cs="Times New Roman"/>
                <w:color w:val="000000"/>
                <w:sz w:val="20"/>
                <w:szCs w:val="20"/>
                <w:lang w:val="sr-Cyrl-RS"/>
              </w:rPr>
              <w:t>обавез</w:t>
            </w:r>
            <w:r w:rsidR="00BF65A5">
              <w:rPr>
                <w:rFonts w:eastAsia="Calibri" w:cs="Times New Roman"/>
                <w:color w:val="000000"/>
                <w:sz w:val="20"/>
                <w:szCs w:val="20"/>
                <w:lang w:val="sr-Cyrl-RS"/>
              </w:rPr>
              <w:t>у достављања и санкција за недостављање извештаја.</w:t>
            </w:r>
            <w:r w:rsidRPr="00A31FDB">
              <w:rPr>
                <w:rFonts w:eastAsia="Calibri" w:cs="Times New Roman"/>
                <w:color w:val="000000"/>
                <w:sz w:val="20"/>
                <w:szCs w:val="20"/>
                <w:lang w:val="sr-Cyrl-RS"/>
              </w:rPr>
              <w:t xml:space="preserve"> До данашњег дана није извршена ни једна екстерна ревизија политичких субјеката, јер они нису били предвиђени законом као обавезни субјекти ревизије Државне ревизорске институције (ДРИ), највишег органа ревизије јавних средстава у Републици Србији. Додатну потешкоћу у овој области представља недостатак потребних капацитета органа надлежних за контролу финансирања. Закон о изменама и допунама Закона о финансирању политичких активности („Службени гласник РС”, број 123/14) унео је одређене новине у овој области: омогућено је политичким странкама да купују непокретности из буџетских средстава уз услов да се дата непокретност користи искључиво за обављање политичке делатности; годишњи финансијски извештаји се подносе Агенцији за борбу против корупције уместо Службеном гласнику; средства за финансирање редовног рада политичких субјеката сада се користе и за финансирање трошкова изборне кампање.</w:t>
            </w:r>
          </w:p>
          <w:p w14:paraId="01F69934" w14:textId="77777777" w:rsidR="00A72458" w:rsidRDefault="00A72458" w:rsidP="00A72458">
            <w:pPr>
              <w:spacing w:after="0" w:line="240" w:lineRule="auto"/>
              <w:contextualSpacing/>
              <w:jc w:val="both"/>
              <w:rPr>
                <w:ins w:id="93" w:author="Author"/>
                <w:rFonts w:eastAsia="Calibri" w:cs="Times New Roman"/>
                <w:color w:val="000000"/>
                <w:sz w:val="20"/>
                <w:szCs w:val="20"/>
                <w:lang w:val="sr-Cyrl-RS"/>
              </w:rPr>
            </w:pPr>
          </w:p>
          <w:p w14:paraId="24192143" w14:textId="0BBA59AE" w:rsidR="00273D7D" w:rsidRPr="00B9092F" w:rsidRDefault="00FF75D8" w:rsidP="00B9092F">
            <w:pPr>
              <w:spacing w:after="0" w:line="240" w:lineRule="auto"/>
              <w:jc w:val="both"/>
              <w:rPr>
                <w:ins w:id="94" w:author="Author"/>
                <w:rFonts w:eastAsia="Calibri" w:cs="Times New Roman"/>
                <w:color w:val="000000"/>
                <w:sz w:val="20"/>
                <w:szCs w:val="20"/>
                <w:lang w:val="sr-Cyrl-RS"/>
              </w:rPr>
            </w:pPr>
            <w:ins w:id="95" w:author="Author">
              <w:r w:rsidRPr="00FF75D8">
                <w:rPr>
                  <w:rFonts w:eastAsia="Calibri" w:cs="Times New Roman"/>
                  <w:color w:val="000000"/>
                  <w:sz w:val="20"/>
                  <w:szCs w:val="20"/>
                  <w:lang w:val="sr-Cyrl-RS"/>
                </w:rPr>
                <w:t xml:space="preserve">Ново стање: </w:t>
              </w:r>
              <w:r w:rsidR="00715D5E" w:rsidRPr="00B9092F">
                <w:rPr>
                  <w:rFonts w:eastAsia="Calibri" w:cs="Times New Roman"/>
                  <w:color w:val="000000"/>
                  <w:sz w:val="20"/>
                  <w:szCs w:val="20"/>
                  <w:lang w:val="sr-Cyrl-RS"/>
                </w:rPr>
                <w:t>Израђена је анализа ефеката примене Закона о финансирању политичких активности и препоруке за унапређење законског оквира у овој области.</w:t>
              </w:r>
            </w:ins>
            <w:r w:rsidR="007F59A2" w:rsidRPr="00B9092F">
              <w:rPr>
                <w:rFonts w:eastAsia="Calibri" w:cs="Times New Roman"/>
                <w:color w:val="000000"/>
                <w:sz w:val="20"/>
                <w:szCs w:val="20"/>
                <w:lang w:val="sr-Cyrl-RS"/>
              </w:rPr>
              <w:t xml:space="preserve"> </w:t>
            </w:r>
            <w:ins w:id="96" w:author="Author">
              <w:r w:rsidR="00273D7D" w:rsidRPr="00B9092F">
                <w:rPr>
                  <w:rFonts w:eastAsia="Calibri" w:cs="Times New Roman"/>
                  <w:color w:val="000000"/>
                  <w:sz w:val="20"/>
                  <w:szCs w:val="20"/>
                  <w:lang w:val="sr-Cyrl-RS"/>
                </w:rPr>
                <w:t xml:space="preserve">Акциони план предвиђа измене закона у правцу </w:t>
              </w:r>
              <w:r w:rsidR="00B9092F" w:rsidRPr="00B9092F">
                <w:rPr>
                  <w:rFonts w:eastAsia="Calibri" w:cs="Times New Roman"/>
                  <w:color w:val="000000"/>
                  <w:sz w:val="20"/>
                  <w:szCs w:val="20"/>
                  <w:lang w:val="sr-Cyrl-RS"/>
                </w:rPr>
                <w:t>јасног  утврђивања и разграничавања обавеза Агенције за борбу против корупције, ДРИ и других органа у поступку контроле политичких активности и субјеката и прецизног утврђивања обавеза и механизама за транспрентност финансирања политичких субјеката</w:t>
              </w:r>
              <w:r w:rsidR="00273D7D" w:rsidRPr="00B9092F">
                <w:rPr>
                  <w:rFonts w:eastAsia="Calibri" w:cs="Times New Roman"/>
                  <w:color w:val="000000"/>
                  <w:sz w:val="20"/>
                  <w:szCs w:val="20"/>
                  <w:lang w:val="sr-Cyrl-RS"/>
                </w:rPr>
                <w:t xml:space="preserve"> (активност</w:t>
              </w:r>
            </w:ins>
            <w:r w:rsidR="00B9092F">
              <w:rPr>
                <w:rFonts w:eastAsia="Calibri" w:cs="Times New Roman"/>
                <w:color w:val="000000"/>
                <w:sz w:val="20"/>
                <w:szCs w:val="20"/>
                <w:lang w:val="sr-Cyrl-RS"/>
              </w:rPr>
              <w:t xml:space="preserve"> </w:t>
            </w:r>
            <w:ins w:id="97" w:author="Author">
              <w:r w:rsidR="00B9092F">
                <w:rPr>
                  <w:rFonts w:eastAsia="Calibri" w:cs="Times New Roman"/>
                  <w:color w:val="000000"/>
                  <w:sz w:val="20"/>
                  <w:szCs w:val="20"/>
                  <w:lang w:val="sr-Cyrl-RS"/>
                </w:rPr>
                <w:t>2.2.2.</w:t>
              </w:r>
              <w:r w:rsidR="007F59A2">
                <w:rPr>
                  <w:rFonts w:eastAsia="Calibri" w:cs="Times New Roman"/>
                  <w:color w:val="000000"/>
                  <w:sz w:val="20"/>
                  <w:szCs w:val="20"/>
                  <w:lang w:val="sr-Cyrl-RS"/>
                </w:rPr>
                <w:t>1.</w:t>
              </w:r>
              <w:r w:rsidR="007F59A2">
                <w:t xml:space="preserve"> </w:t>
              </w:r>
              <w:r w:rsidR="007F59A2" w:rsidRPr="007F59A2">
                <w:rPr>
                  <w:rFonts w:eastAsia="Calibri" w:cs="Times New Roman"/>
                  <w:color w:val="000000"/>
                  <w:sz w:val="20"/>
                  <w:szCs w:val="20"/>
                  <w:lang w:val="sr-Cyrl-RS"/>
                </w:rPr>
                <w:t>)</w:t>
              </w:r>
              <w:r w:rsidR="00B9092F">
                <w:rPr>
                  <w:rFonts w:eastAsia="Calibri" w:cs="Times New Roman"/>
                  <w:color w:val="000000"/>
                  <w:sz w:val="20"/>
                  <w:szCs w:val="20"/>
                  <w:lang w:val="sr-Cyrl-RS"/>
                </w:rPr>
                <w:t>.</w:t>
              </w:r>
              <w:r w:rsidR="00B9092F">
                <w:t xml:space="preserve"> </w:t>
              </w:r>
              <w:r w:rsidR="00B9092F" w:rsidRPr="00B9092F">
                <w:rPr>
                  <w:sz w:val="20"/>
                  <w:szCs w:val="20"/>
                  <w:lang w:val="sr-Cyrl-RS"/>
                </w:rPr>
                <w:t xml:space="preserve">Такође, предвиђено је </w:t>
              </w:r>
              <w:r w:rsidR="00B9092F" w:rsidRPr="00B9092F">
                <w:rPr>
                  <w:rFonts w:eastAsia="Calibri" w:cs="Times New Roman"/>
                  <w:color w:val="000000"/>
                  <w:sz w:val="20"/>
                  <w:szCs w:val="20"/>
                  <w:lang w:val="sr-Cyrl-RS"/>
                </w:rPr>
                <w:t>и дa сe прoгрaмoм рeвизиje oбaвeзнo oбухвaти рeвизиja пaрлaмeнтaрних пoлитичких стрaнaкa нa рeпубличкoм нивoу и увeдe oбaвeзa дирeктoрa Пoрeскe упрaвe дa у гoдишњи или вaнрeдни плaн пoрeскe кoнтрoлe oбaвeзнo уврсти дaвaoцe финaнсиjских срeдстaвa и других услугa пoлитичким субjeктимa у склaду сa извeштajeм Aгeнциje o финaнсирaњу пoлитичких aктивнoсти и субjeкaтa</w:t>
              </w:r>
              <w:r w:rsidR="00B9092F">
                <w:t xml:space="preserve"> </w:t>
              </w:r>
              <w:r w:rsidR="00B9092F" w:rsidRPr="00B9092F">
                <w:rPr>
                  <w:rFonts w:eastAsia="Calibri" w:cs="Times New Roman"/>
                  <w:color w:val="000000"/>
                  <w:sz w:val="20"/>
                  <w:szCs w:val="20"/>
                  <w:lang w:val="sr-Cyrl-RS"/>
                </w:rPr>
                <w:t>(активност 2.2.2.</w:t>
              </w:r>
              <w:r w:rsidR="007F59A2">
                <w:rPr>
                  <w:rFonts w:eastAsia="Calibri" w:cs="Times New Roman"/>
                  <w:color w:val="000000"/>
                  <w:sz w:val="20"/>
                  <w:szCs w:val="20"/>
                  <w:lang w:val="sr-Cyrl-RS"/>
                </w:rPr>
                <w:t>2</w:t>
              </w:r>
              <w:r w:rsidR="00B9092F">
                <w:rPr>
                  <w:rFonts w:eastAsia="Calibri" w:cs="Times New Roman"/>
                  <w:color w:val="000000"/>
                  <w:sz w:val="20"/>
                  <w:szCs w:val="20"/>
                  <w:lang w:val="sr-Cyrl-RS"/>
                </w:rPr>
                <w:t>.</w:t>
              </w:r>
              <w:r w:rsidR="00B9092F" w:rsidRPr="00B9092F">
                <w:rPr>
                  <w:rFonts w:eastAsia="Calibri" w:cs="Times New Roman"/>
                  <w:color w:val="000000"/>
                  <w:sz w:val="20"/>
                  <w:szCs w:val="20"/>
                  <w:lang w:val="sr-Cyrl-RS"/>
                </w:rPr>
                <w:t xml:space="preserve"> ).</w:t>
              </w:r>
              <w:r w:rsidR="00C51465">
                <w:t xml:space="preserve"> </w:t>
              </w:r>
              <w:r w:rsidR="00C51465" w:rsidRPr="00C51465">
                <w:rPr>
                  <w:sz w:val="20"/>
                  <w:szCs w:val="20"/>
                  <w:lang w:val="sr-Cyrl-RS"/>
                </w:rPr>
                <w:t xml:space="preserve">У периоду од 2016. до 2018. године, </w:t>
              </w:r>
              <w:r w:rsidR="00B74DFD">
                <w:rPr>
                  <w:sz w:val="20"/>
                  <w:szCs w:val="20"/>
                  <w:lang w:val="sr-Cyrl-RS"/>
                </w:rPr>
                <w:t xml:space="preserve">Агенција за борбу против корупције </w:t>
              </w:r>
              <w:r w:rsidR="00C51465">
                <w:rPr>
                  <w:rFonts w:eastAsia="Calibri" w:cs="Times New Roman"/>
                  <w:color w:val="000000"/>
                  <w:sz w:val="20"/>
                  <w:szCs w:val="20"/>
                  <w:lang w:val="sr-Cyrl-RS"/>
                </w:rPr>
                <w:t>и</w:t>
              </w:r>
              <w:r w:rsidR="00C51465" w:rsidRPr="00C51465">
                <w:rPr>
                  <w:rFonts w:eastAsia="Calibri" w:cs="Times New Roman"/>
                  <w:color w:val="000000"/>
                  <w:sz w:val="20"/>
                  <w:szCs w:val="20"/>
                  <w:lang w:val="sr-Cyrl-RS"/>
                </w:rPr>
                <w:t>зврш</w:t>
              </w:r>
              <w:r w:rsidR="00B74DFD">
                <w:rPr>
                  <w:rFonts w:eastAsia="Calibri" w:cs="Times New Roman"/>
                  <w:color w:val="000000"/>
                  <w:sz w:val="20"/>
                  <w:szCs w:val="20"/>
                  <w:lang w:val="sr-Cyrl-RS"/>
                </w:rPr>
                <w:t>ила</w:t>
              </w:r>
              <w:r w:rsidR="00C51465" w:rsidRPr="00C51465">
                <w:rPr>
                  <w:rFonts w:eastAsia="Calibri" w:cs="Times New Roman"/>
                  <w:color w:val="000000"/>
                  <w:sz w:val="20"/>
                  <w:szCs w:val="20"/>
                  <w:lang w:val="sr-Cyrl-RS"/>
                </w:rPr>
                <w:t xml:space="preserve"> је контрол</w:t>
              </w:r>
              <w:r w:rsidR="00B74DFD">
                <w:rPr>
                  <w:rFonts w:eastAsia="Calibri" w:cs="Times New Roman"/>
                  <w:color w:val="000000"/>
                  <w:sz w:val="20"/>
                  <w:szCs w:val="20"/>
                  <w:lang w:val="sr-Cyrl-RS"/>
                </w:rPr>
                <w:t>у</w:t>
              </w:r>
              <w:r w:rsidR="00C51465" w:rsidRPr="00C51465">
                <w:rPr>
                  <w:rFonts w:eastAsia="Calibri" w:cs="Times New Roman"/>
                  <w:color w:val="000000"/>
                  <w:sz w:val="20"/>
                  <w:szCs w:val="20"/>
                  <w:lang w:val="sr-Cyrl-RS"/>
                </w:rPr>
                <w:t xml:space="preserve"> 45 годишњих финансијских извештаја политиичких субјеката и 75 извештаја о трошковима изборне кампање политичких субјеката. Поднето је 770 захтева за покретање прекршајног поступка.</w:t>
              </w:r>
            </w:ins>
          </w:p>
          <w:p w14:paraId="6AA7EE3D" w14:textId="77777777" w:rsidR="0040173B" w:rsidRPr="00A31FDB" w:rsidRDefault="0040173B" w:rsidP="00A72458">
            <w:pPr>
              <w:spacing w:after="0" w:line="240" w:lineRule="auto"/>
              <w:contextualSpacing/>
              <w:jc w:val="both"/>
              <w:rPr>
                <w:rFonts w:eastAsia="Calibri" w:cs="Times New Roman"/>
                <w:color w:val="000000"/>
                <w:sz w:val="20"/>
                <w:szCs w:val="20"/>
                <w:lang w:val="sr-Cyrl-RS"/>
              </w:rPr>
            </w:pPr>
          </w:p>
          <w:p w14:paraId="792D3C2E" w14:textId="5AD6529C" w:rsidR="003A6867" w:rsidRDefault="00A72458" w:rsidP="00A72458">
            <w:pPr>
              <w:widowControl w:val="0"/>
              <w:shd w:val="clear" w:color="auto" w:fill="FFFFFF"/>
              <w:autoSpaceDE w:val="0"/>
              <w:autoSpaceDN w:val="0"/>
              <w:adjustRightInd w:val="0"/>
              <w:spacing w:after="0" w:line="240" w:lineRule="auto"/>
              <w:jc w:val="both"/>
              <w:rPr>
                <w:ins w:id="98" w:author="Author"/>
                <w:rFonts w:eastAsia="Calibri" w:cs="Times New Roman"/>
                <w:sz w:val="20"/>
                <w:szCs w:val="20"/>
                <w:lang w:val="sr-Cyrl-RS"/>
              </w:rPr>
            </w:pPr>
            <w:r w:rsidRPr="00A31FDB">
              <w:rPr>
                <w:rFonts w:eastAsia="Calibri" w:cs="Times New Roman"/>
                <w:sz w:val="20"/>
                <w:szCs w:val="20"/>
                <w:lang w:val="sr-Cyrl-RS"/>
              </w:rPr>
              <w:t xml:space="preserve">Успостављање механизама за спречавање и отклањање сукоба интереса у Републици Србији је унапређено доношењем Закона о Агенцији за борбу против корупције којим је уређено питање сукоба интереса које се односи само на функционере који врше јавне функције. За остале запослене у државним органима и организацијама, не постоје или постоје само парцијалне законске одредбе за спречавање сукоба интереса. Неконзистентност прoписa у oвoj oблaсти описана је као oснoвнa прeпрeкa и у Годишњем извештају о раду Агенције за борбу против корупције за 2013. годину. Недостатак јединственог правног оквира којим ће се створити једнаки механизми за спречавање и отклањање сукоба интереса за све запослене у јавном сектору онемогућава ефикасно сузбијање ове појаве. Услед тога, није довољно развијена свест о концепту сукоба интереса и начинима његовог спречавања на свим нивоима. Како је Република Србија ратификовала међународне инструменте који, између осталог, уређују питање сукоба интереса, потребно је предузети мере ради усаглашавања законских решења и практичне примене са међународним стандардима. </w:t>
            </w:r>
          </w:p>
          <w:p w14:paraId="7C12135A" w14:textId="679BB0B1" w:rsidR="00273D7D" w:rsidRPr="00A31FDB" w:rsidRDefault="003A6867" w:rsidP="00A72458">
            <w:pPr>
              <w:widowControl w:val="0"/>
              <w:shd w:val="clear" w:color="auto" w:fill="FFFFFF"/>
              <w:autoSpaceDE w:val="0"/>
              <w:autoSpaceDN w:val="0"/>
              <w:adjustRightInd w:val="0"/>
              <w:spacing w:after="0" w:line="240" w:lineRule="auto"/>
              <w:jc w:val="both"/>
              <w:rPr>
                <w:rFonts w:eastAsia="Calibri" w:cs="Times New Roman"/>
                <w:sz w:val="20"/>
                <w:szCs w:val="20"/>
                <w:lang w:val="sr-Cyrl-RS"/>
              </w:rPr>
            </w:pPr>
            <w:ins w:id="99" w:author="Author">
              <w:r w:rsidRPr="003A6867">
                <w:rPr>
                  <w:rFonts w:eastAsia="Calibri" w:cs="Times New Roman"/>
                  <w:sz w:val="20"/>
                  <w:szCs w:val="20"/>
                  <w:lang w:val="sr-Cyrl-RS"/>
                </w:rPr>
                <w:t>Ново стање: Законом о државним службеницима („Сл. гласник РС“, бр. 79/05, 81/05 - исправка, 83/05 - исправка, 64/07, 67/07 - исправка, 116/08, 104/09, 99/14, 94/17, 95/18) унапређена су и значајно пооштрена правила о спречавању сукоба интереса код државних службеника (члан 25. Закона). Тиме је, уз предвиђене измене концепта сукоба интереса јавних функцонера, у потпуности заокружен систем спречавања сукоба интереса у јавној управи.</w:t>
              </w:r>
            </w:ins>
          </w:p>
          <w:p w14:paraId="3DCDE392" w14:textId="0A004056" w:rsidR="00A72458" w:rsidRDefault="00A72458" w:rsidP="00A72458">
            <w:pPr>
              <w:widowControl w:val="0"/>
              <w:shd w:val="clear" w:color="auto" w:fill="FFFFFF"/>
              <w:autoSpaceDE w:val="0"/>
              <w:autoSpaceDN w:val="0"/>
              <w:adjustRightInd w:val="0"/>
              <w:spacing w:before="202" w:after="0" w:line="240" w:lineRule="auto"/>
              <w:ind w:right="5"/>
              <w:jc w:val="both"/>
              <w:rPr>
                <w:ins w:id="100" w:author="Author"/>
                <w:rFonts w:eastAsia="Calibri" w:cs="Times New Roman"/>
                <w:sz w:val="20"/>
                <w:szCs w:val="20"/>
                <w:lang w:val="sr-Cyrl-RS"/>
              </w:rPr>
            </w:pPr>
            <w:r w:rsidRPr="00A31FDB">
              <w:rPr>
                <w:rFonts w:eastAsia="Calibri" w:cs="Times New Roman"/>
                <w:sz w:val="20"/>
                <w:szCs w:val="20"/>
                <w:lang w:val="sr-Cyrl-RS"/>
              </w:rPr>
              <w:t>Конвенција УН против корупције обавезује државе чланице да ра</w:t>
            </w:r>
            <w:r w:rsidR="00FC21A5">
              <w:rPr>
                <w:rFonts w:eastAsia="Calibri" w:cs="Times New Roman"/>
                <w:sz w:val="20"/>
                <w:szCs w:val="20"/>
                <w:lang w:val="sr-Cyrl-RS"/>
              </w:rPr>
              <w:t>змотре увођење кривичног дела „н</w:t>
            </w:r>
            <w:r w:rsidRPr="00A31FDB">
              <w:rPr>
                <w:rFonts w:eastAsia="Calibri" w:cs="Times New Roman"/>
                <w:sz w:val="20"/>
                <w:szCs w:val="20"/>
                <w:lang w:val="sr-Cyrl-RS"/>
              </w:rPr>
              <w:t>езаконито богаћење“ уколико би то било у складу са Уставом и фундаменталним принципима националног правног система. Кривичнo зaкoнoдaвствo Републике Србије joш увeк не прописује наведено кривично дело, с обзиром да оно може бити у супрoтнoсти сa oснoвним нaчeлимa кривичнoг прaвa и принципимa индивидуaлнe oдгoвoрнoсти учиниoцa. Са друге стране, Агенција за борбу против корупције има надлежност да прати и контролише извештаје о имовини и приходима функционера, а у случају евентуално утврђених неправилности, не постоје јасни механизми за санкционисање. Контрола имовине и прихода је посебно значајна и са аспекта спровођења финaнсиjских истрaгa и улaжeња у трaг прихoдимa стeчeним криминaлним активностима. Нaциoнaлна стрaтeгиjа зa бoрбу прoтив кoрупциjeза период oд 2013. дo 2018. гoдинe идентификовала је потребу свеобухватне анализе институционалног и правног оквира ради изналажења ефикасног решења за случајеве незаконитог богаћења</w:t>
            </w:r>
            <w:r w:rsidRPr="00A31FDB">
              <w:rPr>
                <w:rFonts w:eastAsia="Calibri" w:cs="Times New Roman"/>
                <w:b/>
                <w:sz w:val="20"/>
                <w:szCs w:val="20"/>
                <w:lang w:val="sr-Cyrl-RS"/>
              </w:rPr>
              <w:t xml:space="preserve">. </w:t>
            </w:r>
            <w:r w:rsidRPr="00A31FDB">
              <w:rPr>
                <w:rFonts w:eastAsia="Calibri" w:cs="Times New Roman"/>
                <w:sz w:val="20"/>
                <w:szCs w:val="20"/>
                <w:lang w:val="sr-Cyrl-RS"/>
              </w:rPr>
              <w:t>Глава кривичних дела против привреде у Кривичном Законику Србије у великој мери је усаглашена са Кривичноправном конвенцијом о корупцији, Конвенцијом УН против корупције, Конвенцијом о борби против корупције страних функционера у међународним трансакцијама и другим међународним инструментима. У ГРЕКО Извештају о испуњености препорука за Србију у трећем кругу евалуације извршена је анализа</w:t>
            </w:r>
            <w:r w:rsidR="00FC21A5">
              <w:rPr>
                <w:rFonts w:eastAsia="Calibri" w:cs="Times New Roman"/>
                <w:sz w:val="20"/>
                <w:szCs w:val="20"/>
                <w:lang w:val="sr-Cyrl-RS"/>
              </w:rPr>
              <w:t xml:space="preserve"> коруптивних кривичних дела која</w:t>
            </w:r>
            <w:r w:rsidRPr="00A31FDB">
              <w:rPr>
                <w:rFonts w:eastAsia="Calibri" w:cs="Times New Roman"/>
                <w:sz w:val="20"/>
                <w:szCs w:val="20"/>
                <w:lang w:val="sr-Cyrl-RS"/>
              </w:rPr>
              <w:t xml:space="preserve"> </w:t>
            </w:r>
            <w:r w:rsidR="00FC21A5">
              <w:rPr>
                <w:rFonts w:eastAsia="Calibri" w:cs="Times New Roman"/>
                <w:sz w:val="20"/>
                <w:szCs w:val="20"/>
                <w:lang w:val="sr-Cyrl-RS"/>
              </w:rPr>
              <w:t>је резултирала</w:t>
            </w:r>
            <w:r w:rsidRPr="00A31FDB">
              <w:rPr>
                <w:rFonts w:eastAsia="Calibri" w:cs="Times New Roman"/>
                <w:sz w:val="20"/>
                <w:szCs w:val="20"/>
                <w:lang w:val="sr-Cyrl-RS"/>
              </w:rPr>
              <w:t xml:space="preserve"> </w:t>
            </w:r>
            <w:r w:rsidR="00FC21A5">
              <w:rPr>
                <w:rFonts w:eastAsia="Calibri" w:cs="Times New Roman"/>
                <w:sz w:val="20"/>
                <w:szCs w:val="20"/>
                <w:lang w:val="sr-Cyrl-RS"/>
              </w:rPr>
              <w:t xml:space="preserve">формулисањем </w:t>
            </w:r>
            <w:r w:rsidRPr="00A31FDB">
              <w:rPr>
                <w:rFonts w:eastAsia="Calibri" w:cs="Times New Roman"/>
                <w:sz w:val="20"/>
                <w:szCs w:val="20"/>
                <w:lang w:val="sr-Cyrl-RS"/>
              </w:rPr>
              <w:t xml:space="preserve">пет препорука за унапређење. Додатни извештај о </w:t>
            </w:r>
            <w:r w:rsidRPr="00A31FDB">
              <w:rPr>
                <w:rFonts w:eastAsia="Calibri" w:cs="Times New Roman"/>
                <w:sz w:val="20"/>
                <w:szCs w:val="20"/>
                <w:lang w:val="sr-Cyrl-RS"/>
              </w:rPr>
              <w:lastRenderedPageBreak/>
              <w:t xml:space="preserve">имплементацији послат је ГРЕКО Секретаријату. </w:t>
            </w:r>
            <w:r w:rsidR="00460B49" w:rsidRPr="00D938A4">
              <w:rPr>
                <w:rFonts w:eastAsia="Times New Roman" w:cs="Times New Roman"/>
                <w:sz w:val="20"/>
                <w:szCs w:val="20"/>
                <w:lang w:val="sr-Cyrl-RS"/>
              </w:rPr>
              <w:t xml:space="preserve">ГРЕКО је закључио да је Србија задовољавајуће применила четрнаест од петнаест </w:t>
            </w:r>
            <w:r w:rsidR="00AF6CDE">
              <w:rPr>
                <w:rFonts w:eastAsia="Times New Roman" w:cs="Times New Roman"/>
                <w:sz w:val="20"/>
                <w:szCs w:val="20"/>
                <w:lang w:val="sr-Cyrl-RS"/>
              </w:rPr>
              <w:t xml:space="preserve">препорука </w:t>
            </w:r>
            <w:r w:rsidR="00AF6CDE" w:rsidRPr="00D938A4">
              <w:rPr>
                <w:rFonts w:eastAsia="Times New Roman" w:cs="Times New Roman"/>
                <w:sz w:val="20"/>
                <w:szCs w:val="20"/>
                <w:lang w:val="sr-Cyrl-RS"/>
              </w:rPr>
              <w:t>садржан</w:t>
            </w:r>
            <w:r w:rsidR="00AF6CDE">
              <w:rPr>
                <w:rFonts w:eastAsia="Times New Roman" w:cs="Times New Roman"/>
                <w:sz w:val="20"/>
                <w:szCs w:val="20"/>
                <w:lang w:val="sr-Cyrl-RS"/>
              </w:rPr>
              <w:t>их</w:t>
            </w:r>
            <w:r w:rsidR="00FC21A5" w:rsidRPr="00D938A4">
              <w:rPr>
                <w:rFonts w:eastAsia="Times New Roman" w:cs="Times New Roman"/>
                <w:sz w:val="20"/>
                <w:szCs w:val="20"/>
                <w:lang w:val="sr-Cyrl-RS"/>
              </w:rPr>
              <w:t xml:space="preserve"> у Извештају о</w:t>
            </w:r>
            <w:r w:rsidR="001A6ED6">
              <w:rPr>
                <w:rFonts w:eastAsia="Times New Roman" w:cs="Times New Roman"/>
                <w:sz w:val="20"/>
                <w:szCs w:val="20"/>
                <w:lang w:val="sr-Cyrl-RS"/>
              </w:rPr>
              <w:t xml:space="preserve"> трећем кругу евалуације</w:t>
            </w:r>
            <w:r w:rsidR="00460B49" w:rsidRPr="00D938A4">
              <w:rPr>
                <w:rFonts w:eastAsia="Times New Roman" w:cs="Times New Roman"/>
                <w:sz w:val="20"/>
                <w:szCs w:val="20"/>
                <w:lang w:val="sr-Cyrl-RS"/>
              </w:rPr>
              <w:t xml:space="preserve">. Самим тим, трећи </w:t>
            </w:r>
            <w:r w:rsidR="001A6ED6">
              <w:rPr>
                <w:rFonts w:eastAsia="Times New Roman" w:cs="Times New Roman"/>
                <w:sz w:val="20"/>
                <w:szCs w:val="20"/>
                <w:lang w:val="sr-Cyrl-RS"/>
              </w:rPr>
              <w:t xml:space="preserve">круг евалуације </w:t>
            </w:r>
            <w:r w:rsidR="00460B49" w:rsidRPr="00D938A4">
              <w:rPr>
                <w:rFonts w:eastAsia="Times New Roman" w:cs="Times New Roman"/>
                <w:sz w:val="20"/>
                <w:szCs w:val="20"/>
                <w:lang w:val="sr-Cyrl-RS"/>
              </w:rPr>
              <w:t>у односу на Србију је завршен.</w:t>
            </w:r>
            <w:r w:rsidR="00460B49">
              <w:rPr>
                <w:rFonts w:eastAsia="Times New Roman" w:cs="Times New Roman"/>
                <w:sz w:val="20"/>
                <w:szCs w:val="20"/>
                <w:lang w:val="sr-Cyrl-RS"/>
              </w:rPr>
              <w:t xml:space="preserve"> </w:t>
            </w:r>
            <w:r w:rsidRPr="00A31FDB">
              <w:rPr>
                <w:rFonts w:eastAsia="Calibri" w:cs="Times New Roman"/>
                <w:sz w:val="20"/>
                <w:szCs w:val="20"/>
                <w:lang w:val="sr-Cyrl-RS"/>
              </w:rPr>
              <w:t xml:space="preserve">Међутим, постоји потреба да се глава кривичних </w:t>
            </w:r>
            <w:r w:rsidR="000C66F7">
              <w:rPr>
                <w:rFonts w:eastAsia="Calibri" w:cs="Times New Roman"/>
                <w:sz w:val="20"/>
                <w:szCs w:val="20"/>
                <w:lang w:val="sr-Cyrl-RS"/>
              </w:rPr>
              <w:t>дела против привреде Кривичног з</w:t>
            </w:r>
            <w:r w:rsidRPr="00A31FDB">
              <w:rPr>
                <w:rFonts w:eastAsia="Calibri" w:cs="Times New Roman"/>
                <w:sz w:val="20"/>
                <w:szCs w:val="20"/>
                <w:lang w:val="sr-Cyrl-RS"/>
              </w:rPr>
              <w:t>аконика у потпуности усагласи са међународним инструментима. Поред тога, нови начини извршења привредних кривичних дела изискују осавремењивање и унапређење инкриминације у националном законодавству. Ова потреба препозната је и у Националној стратегији за борбу против корупције за период од 2013. до 2018. године и пратећем Акционом плану, који предвиђају унапређење привредних и коруптив</w:t>
            </w:r>
            <w:r w:rsidR="000C66F7">
              <w:rPr>
                <w:rFonts w:eastAsia="Calibri" w:cs="Times New Roman"/>
                <w:sz w:val="20"/>
                <w:szCs w:val="20"/>
                <w:lang w:val="sr-Cyrl-RS"/>
              </w:rPr>
              <w:t>них кривичних дела у Кривичном з</w:t>
            </w:r>
            <w:r w:rsidRPr="00A31FDB">
              <w:rPr>
                <w:rFonts w:eastAsia="Calibri" w:cs="Times New Roman"/>
                <w:sz w:val="20"/>
                <w:szCs w:val="20"/>
                <w:lang w:val="sr-Cyrl-RS"/>
              </w:rPr>
              <w:t>аконику.</w:t>
            </w:r>
            <w:ins w:id="101" w:author="Author">
              <w:r w:rsidR="00A20B9F">
                <w:rPr>
                  <w:rFonts w:eastAsia="Calibri" w:cs="Times New Roman"/>
                  <w:sz w:val="20"/>
                  <w:szCs w:val="20"/>
                  <w:lang w:val="sr-Cyrl-RS"/>
                </w:rPr>
                <w:t xml:space="preserve"> </w:t>
              </w:r>
            </w:ins>
          </w:p>
          <w:p w14:paraId="3CDD1E6C" w14:textId="77777777" w:rsidR="003A6867" w:rsidRPr="003A6867" w:rsidRDefault="003A6867" w:rsidP="003A6867">
            <w:pPr>
              <w:widowControl w:val="0"/>
              <w:shd w:val="clear" w:color="auto" w:fill="FFFFFF"/>
              <w:autoSpaceDE w:val="0"/>
              <w:autoSpaceDN w:val="0"/>
              <w:adjustRightInd w:val="0"/>
              <w:spacing w:before="202" w:after="0" w:line="240" w:lineRule="auto"/>
              <w:ind w:right="5"/>
              <w:jc w:val="both"/>
              <w:rPr>
                <w:ins w:id="102" w:author="Author"/>
                <w:rFonts w:eastAsia="Calibri" w:cs="Times New Roman"/>
                <w:sz w:val="20"/>
                <w:szCs w:val="20"/>
                <w:lang w:val="sr-Cyrl-RS"/>
              </w:rPr>
            </w:pPr>
            <w:ins w:id="103" w:author="Author">
              <w:r w:rsidRPr="003A6867">
                <w:rPr>
                  <w:rFonts w:eastAsia="Calibri" w:cs="Times New Roman"/>
                  <w:sz w:val="20"/>
                  <w:szCs w:val="20"/>
                  <w:lang w:val="sr-Cyrl-RS"/>
                </w:rPr>
                <w:t>Ново стање: Србија је новембра 2016. године усвојила опсежне измене и допуне Кривичног законика („Сл. гласник бр. 94/16“ ), којим је ревидирана глава кривичних дела против привреде и глава кривичних дела против службене дужности. Овим изменама Кривични законик је осавремењен, и даје добар оквир за рад полиције и јавних тужилаштава. Такође, новембра 2016. године усвојен је нови Закон о организацији и надлежности државних органа у сузбијању организованог криминала, тероризма и корупције ( „Сл. гласник бр. 94/16 и 87/18 – други закон“), којим је уведена потпуна специјализација, полиције тужилаштва и суда, за ову врсту криминала, и уведени савремени алати за процесуирање ових кривичних дела. Такође, Закон о пореском поступку и пореској администрацији предвиђа механизме унакрсне провере имовине.</w:t>
              </w:r>
            </w:ins>
          </w:p>
          <w:p w14:paraId="09E4DFDE" w14:textId="77777777" w:rsidR="003A6867" w:rsidRPr="003A6867" w:rsidRDefault="003A6867" w:rsidP="003A6867">
            <w:pPr>
              <w:widowControl w:val="0"/>
              <w:shd w:val="clear" w:color="auto" w:fill="FFFFFF"/>
              <w:autoSpaceDE w:val="0"/>
              <w:autoSpaceDN w:val="0"/>
              <w:adjustRightInd w:val="0"/>
              <w:spacing w:before="202" w:after="0" w:line="240" w:lineRule="auto"/>
              <w:ind w:right="5"/>
              <w:jc w:val="both"/>
              <w:rPr>
                <w:ins w:id="104" w:author="Author"/>
                <w:rFonts w:eastAsia="Calibri" w:cs="Times New Roman"/>
                <w:sz w:val="20"/>
                <w:szCs w:val="20"/>
                <w:lang w:val="sr-Cyrl-RS"/>
              </w:rPr>
            </w:pPr>
            <w:ins w:id="105" w:author="Author">
              <w:r w:rsidRPr="003A6867">
                <w:rPr>
                  <w:rFonts w:eastAsia="Calibri" w:cs="Times New Roman"/>
                  <w:sz w:val="20"/>
                  <w:szCs w:val="20"/>
                  <w:lang w:val="sr-Cyrl-RS"/>
                </w:rPr>
                <w:t>ИПА пројекат „Превенција и борба против корупције“ извршила је анализу „Незаконито богаћење – Анализа модела у Републици Србији“ чији је закључак да српски модел кривичног законодавства нуди свеобухватно решење у овој области, те да није потребно вршити додатне измене. Анализа позива Србију, да прати примену свог законодавства у односу на коруптивна кривична дела, где су извршиоци јавни функцонери, и да у складу са резултатима анализе, процени потребу увођења кривичног дела незаконитог богаћења у складу са Конвенцијом УН против корупције.</w:t>
              </w:r>
            </w:ins>
          </w:p>
          <w:p w14:paraId="5C3EE0DB" w14:textId="3F535FB8" w:rsidR="003A6867" w:rsidRPr="003A6867" w:rsidRDefault="003A6867" w:rsidP="003A6867">
            <w:pPr>
              <w:widowControl w:val="0"/>
              <w:shd w:val="clear" w:color="auto" w:fill="FFFFFF"/>
              <w:autoSpaceDE w:val="0"/>
              <w:autoSpaceDN w:val="0"/>
              <w:adjustRightInd w:val="0"/>
              <w:spacing w:before="202" w:after="0" w:line="240" w:lineRule="auto"/>
              <w:ind w:right="5"/>
              <w:jc w:val="both"/>
              <w:rPr>
                <w:rFonts w:eastAsia="Calibri" w:cs="Times New Roman"/>
                <w:sz w:val="20"/>
                <w:szCs w:val="20"/>
                <w:lang w:val="sr-Cyrl-RS"/>
              </w:rPr>
            </w:pPr>
            <w:ins w:id="106" w:author="Author">
              <w:r w:rsidRPr="003A6867">
                <w:rPr>
                  <w:rFonts w:eastAsia="Calibri" w:cs="Times New Roman"/>
                  <w:sz w:val="20"/>
                  <w:szCs w:val="20"/>
                  <w:lang w:val="sr-Cyrl-RS"/>
                </w:rPr>
                <w:t>Србија је предвидела праћење примене Кривичног законика у складу са препоруком наведене анализе (активност</w:t>
              </w:r>
              <w:r>
                <w:rPr>
                  <w:rFonts w:eastAsia="Calibri" w:cs="Times New Roman"/>
                  <w:sz w:val="20"/>
                  <w:szCs w:val="20"/>
                  <w:lang w:val="sr-Cyrl-RS"/>
                </w:rPr>
                <w:t xml:space="preserve"> 2.2.4.1.</w:t>
              </w:r>
              <w:r w:rsidRPr="003A6867">
                <w:rPr>
                  <w:rFonts w:eastAsia="Calibri" w:cs="Times New Roman"/>
                  <w:sz w:val="20"/>
                  <w:szCs w:val="20"/>
                  <w:lang w:val="sr-Cyrl-RS"/>
                </w:rPr>
                <w:t>)</w:t>
              </w:r>
            </w:ins>
          </w:p>
          <w:p w14:paraId="1EA03B2C" w14:textId="77777777" w:rsidR="00A72458" w:rsidRDefault="00A72458" w:rsidP="00A72458">
            <w:pPr>
              <w:widowControl w:val="0"/>
              <w:shd w:val="clear" w:color="auto" w:fill="FFFFFF"/>
              <w:autoSpaceDE w:val="0"/>
              <w:autoSpaceDN w:val="0"/>
              <w:adjustRightInd w:val="0"/>
              <w:spacing w:before="202" w:after="0" w:line="240" w:lineRule="auto"/>
              <w:ind w:right="5"/>
              <w:jc w:val="both"/>
              <w:rPr>
                <w:ins w:id="107" w:author="Author"/>
                <w:rFonts w:eastAsia="Calibri" w:cs="Times New Roman"/>
                <w:sz w:val="20"/>
                <w:szCs w:val="20"/>
                <w:lang w:val="sr-Cyrl-RS"/>
              </w:rPr>
            </w:pPr>
            <w:r w:rsidRPr="00A31FDB">
              <w:rPr>
                <w:rFonts w:eastAsia="Calibri" w:cs="Times New Roman"/>
                <w:sz w:val="20"/>
                <w:szCs w:val="20"/>
                <w:lang w:val="sr-Cyrl-RS"/>
              </w:rPr>
              <w:t xml:space="preserve">Прaвo грaђaнa нa слoбoдaн приступ инфoрмaциjaмa oд jaвнoг знaчaja устaнoвљeнo je Зaкoнoм o слoбoднoм приступу инфoрмaциjaмa oд jaвнoг знaчaja. Упркoс чињeници штo сe вaжeћи Зaкoн зaснивa нa висoким мeђунaрoдним стaндaрдимa oствaривaњa прaвa из углa нaчинa зaштитe прaвa, oбухвaтa oргaнa, брoja и прирoдe изузeтaкa oд нaчeлa слoбoднoг приступa инфoрмaциjaмa и сличних критeриjумa, дeвeтoгoдишњa прaксa примeнe oвoг зaкoнa гoвoри дa га је нeoпхoднo побољшати. Сва побољшања ће бити извршена у складу са Закључком надлежног одбора Народне скупштине за 2014. годину. Сa стaнoвиштa прaвнoг oквирa зa oствaривaњe прaвa нa приступ инфoрмaциjaмa знaчajнo je тo штo je Влaдa, нa инициjaтиву Пoвeрeникa, крoз измeну Пoслoвникa Влaдe, утврдилa oбaвeзe држaвних oргaнa дa прибaвљajу мишљeњa нaдлeжних институциja у прoцeсу дoнoшeњa прoписa, а кроз измeнe Пoслoвникa o oбaвeзи спрoвoђeњa jaвних рaспрaвa у припрeми зaкoнa, омогућила дoступнoст мaтeриjaлa и инфoрмaциja jaвнoсти. </w:t>
            </w:r>
          </w:p>
          <w:p w14:paraId="0AB3D612" w14:textId="05952F9F" w:rsidR="00E948D1" w:rsidRPr="00A31FDB" w:rsidRDefault="00E948D1" w:rsidP="00A72458">
            <w:pPr>
              <w:widowControl w:val="0"/>
              <w:shd w:val="clear" w:color="auto" w:fill="FFFFFF"/>
              <w:autoSpaceDE w:val="0"/>
              <w:autoSpaceDN w:val="0"/>
              <w:adjustRightInd w:val="0"/>
              <w:spacing w:before="202" w:after="0" w:line="240" w:lineRule="auto"/>
              <w:ind w:right="5"/>
              <w:jc w:val="both"/>
              <w:rPr>
                <w:rFonts w:eastAsia="Calibri" w:cs="Times New Roman"/>
                <w:sz w:val="20"/>
                <w:szCs w:val="20"/>
                <w:lang w:val="sr-Cyrl-RS"/>
              </w:rPr>
            </w:pPr>
            <w:ins w:id="108" w:author="Author">
              <w:r w:rsidRPr="00E948D1">
                <w:rPr>
                  <w:rFonts w:eastAsia="Calibri" w:cs="Times New Roman"/>
                  <w:sz w:val="20"/>
                  <w:szCs w:val="20"/>
                  <w:lang w:val="sr-Cyrl-RS"/>
                </w:rPr>
                <w:t>Ново стање: У домену приступа информацијама од јавног значаја, спроведена је "Анализа примене Закона о слободном приступу информацијама од јавног значаја, са препорукама за његову измену". Оjaчaни су кaдрoвски кaпaцитeти Пoвeрeникa за информације од јавног значаја и заштиту података о личности – измењен је Правилник о унутрашњем уређењу и систематизацији радних места у Служби Повереника 10.5.2017. године којим су у служби Повереника систематизована радна места за 94 стално запослена, а тренутно бројно стање је 74 стално запослених. Примeна Зaкoнa o слoбoднoм приступу инфoрмaциjaмa oд jaвнoг знaчaja редовно се прати, на месечном, кварталном и годишњем нивоу. Обукe зa службeникe oдгoвoрнe зa рeшaвaњe пo зaхтeвимa зa слoбoдaн приступ инфoрмaциjaмa се континуирано спроводе, а континуиран приступ обукама ће се наставити и у оквиру Ревидираног акционог плана за ПГ 23.</w:t>
              </w:r>
            </w:ins>
          </w:p>
          <w:p w14:paraId="040AC661" w14:textId="77777777" w:rsidR="00A72458" w:rsidRPr="00A31FDB" w:rsidRDefault="00A72458" w:rsidP="00A72458">
            <w:pPr>
              <w:widowControl w:val="0"/>
              <w:shd w:val="clear" w:color="auto" w:fill="FFFFFF"/>
              <w:autoSpaceDE w:val="0"/>
              <w:autoSpaceDN w:val="0"/>
              <w:adjustRightInd w:val="0"/>
              <w:spacing w:before="202" w:after="0" w:line="240" w:lineRule="auto"/>
              <w:ind w:right="5"/>
              <w:jc w:val="both"/>
              <w:rPr>
                <w:rFonts w:eastAsia="Calibri" w:cs="Times New Roman"/>
                <w:b/>
                <w:sz w:val="20"/>
                <w:szCs w:val="20"/>
                <w:lang w:val="sr-Cyrl-RS"/>
              </w:rPr>
            </w:pPr>
            <w:r w:rsidRPr="00A31FDB">
              <w:rPr>
                <w:rFonts w:eastAsia="Calibri" w:cs="Times New Roman"/>
                <w:sz w:val="20"/>
                <w:szCs w:val="20"/>
                <w:lang w:val="sr-Cyrl-RS"/>
              </w:rPr>
              <w:t xml:space="preserve">Република Србија има законски оквир који гарантује широком кругу јавности приступ информацијама од јавног значаја, које представља једно од основних права у демократским друштвима. Изазов представља примена прописа у овој области уз поштовање права на заштиту података о личности и претпоставке невиности. Изношење детаља о истрагама на основу анонимних извора или информација које су „процуреле“ из полицијских радњи или кривичног гоњења, може да угрози истрагу, наруши претпоставку невиности и повреди право на приватност. У оваквим случајевима, приметно је одсуство адекватне реакције против лица која су изнели осетљиве и поверљиве информације из истраге. Циљ прописа за заштиту података о личности предствља заштита основних људских права, која налаже да се наведене </w:t>
            </w:r>
            <w:r w:rsidRPr="00A31FDB">
              <w:rPr>
                <w:rFonts w:eastAsia="Calibri" w:cs="Times New Roman"/>
                <w:sz w:val="20"/>
                <w:szCs w:val="20"/>
                <w:lang w:val="sr-Cyrl-RS"/>
              </w:rPr>
              <w:lastRenderedPageBreak/>
              <w:t>информације могу добити само у складу за законом - под стриктним условима и у сврху који су дефинисани законом. Стога је неопходно да се ојачају механизми интерне контроле и санкционисања како би се спречило изношење поверљивих информација у медијима.</w:t>
            </w:r>
          </w:p>
          <w:p w14:paraId="2C691DFA" w14:textId="77777777" w:rsidR="00A72458" w:rsidRDefault="00A72458" w:rsidP="00A72458">
            <w:pPr>
              <w:widowControl w:val="0"/>
              <w:shd w:val="clear" w:color="auto" w:fill="FFFFFF"/>
              <w:autoSpaceDE w:val="0"/>
              <w:autoSpaceDN w:val="0"/>
              <w:adjustRightInd w:val="0"/>
              <w:spacing w:before="202" w:after="0" w:line="240" w:lineRule="auto"/>
              <w:ind w:right="5"/>
              <w:jc w:val="both"/>
              <w:rPr>
                <w:ins w:id="109" w:author="Author"/>
                <w:rFonts w:eastAsia="Calibri" w:cs="Times New Roman"/>
                <w:sz w:val="20"/>
                <w:szCs w:val="20"/>
                <w:lang w:val="sr-Cyrl-RS"/>
              </w:rPr>
            </w:pPr>
            <w:r w:rsidRPr="00A31FDB">
              <w:rPr>
                <w:rFonts w:eastAsia="Calibri" w:cs="Times New Roman"/>
                <w:sz w:val="20"/>
                <w:szCs w:val="20"/>
                <w:lang w:val="sr-Cyrl-RS"/>
              </w:rPr>
              <w:t>Jедан од најважнијих циљева претходне Стратегије реформе државне управе за период од 2004. до 2013. године била је професионализација и деполитизација државне управе. У овој области остварен је незнатан напредак, због чега Стратегија реформе јавне управе у Републици Србији, усвојена у фебруару 2014. године, обезбеђује наставак започетих реформских активности и проширује их са система државне управе на систем јавне управе. Два кључна циља нове стратегије који се односе на деполитизацију јавне управе су успостављање усклађеног јавно-службеничког система заснованог на заслугама и унапређење  управљања људским ресурсима, као и јачање транспарентности, етичности и  одговорности  у обављању послова јавне управе. Влада Републике Србије усвојила је 19. марта 2015. године пратећи Акциони план за спровођење Стратегије реформе јавне управе, који даље регулише бројне активности везане за реализацију циљева постављених Стратегијом. Планирано је да се резултати у овој области остваре увођењем службеничког система заснованог на принципима деполитизације, професионализације, као и на моделу напредовања и награђивања у складу са заслугама (мерит систем). Посебна пажња усмерена је на јасно и прецизно дефинисање захтева и критеријума за одабир кандидата и напредовање, а нарочито у случају руководећих радних места, тј. положаја. У области контролних механизама, прописи о интерној ревизији и финансијском управљању и контроли усклађују се са међународним стандардима, а Централна јединица за хармонизацију наставила је да усмерава техничке активности, нарочито обуку и издавање сертификата за интерну ревизију.</w:t>
            </w:r>
          </w:p>
          <w:p w14:paraId="7A6AC5A1" w14:textId="0B893D10" w:rsidR="00E948D1" w:rsidRPr="00A31FDB" w:rsidRDefault="00E948D1" w:rsidP="00A72458">
            <w:pPr>
              <w:widowControl w:val="0"/>
              <w:shd w:val="clear" w:color="auto" w:fill="FFFFFF"/>
              <w:autoSpaceDE w:val="0"/>
              <w:autoSpaceDN w:val="0"/>
              <w:adjustRightInd w:val="0"/>
              <w:spacing w:before="202" w:after="0" w:line="240" w:lineRule="auto"/>
              <w:ind w:right="5"/>
              <w:jc w:val="both"/>
              <w:rPr>
                <w:rFonts w:eastAsia="Calibri" w:cs="Times New Roman"/>
                <w:sz w:val="20"/>
                <w:szCs w:val="20"/>
                <w:lang w:val="sr-Cyrl-RS"/>
              </w:rPr>
            </w:pPr>
            <w:ins w:id="110" w:author="Author">
              <w:r w:rsidRPr="00E948D1">
                <w:rPr>
                  <w:rFonts w:eastAsia="Calibri" w:cs="Times New Roman"/>
                  <w:sz w:val="20"/>
                  <w:szCs w:val="20"/>
                  <w:lang w:val="sr-Cyrl-RS"/>
                </w:rPr>
                <w:t>Ново стање: У Републици Србији, у складу са стратешким правцима деловања утврђеним у Стратегији за реформу јавне управе ( „Сл. гласник РС“, бр. 9/14, 42/14- исправка и 54/18 ) у току је процес свеукупне реформе нормативног оквира који уређује систем радно-правних односа и плата запослених у јавној управи, са циљем да се, на јединственим основама унапреди правни оквир којим је регулисан положај запослених у јавној управи, а у складу са принципима деполитизације, професионализације и мериторности, Усвојен је Закон о запосленима у аутономним покрајинама и јединицама локалне самоуправе („Сл. гласник РС” бр. 21/16, 113/17, 113/17 - др. закон, 95/18), који се од 1. децембра 2016. године примењује у органима јединица локалне самоуправе и аутономних покрајина и којим се по први пут на свеобухватан начин уређује систем радних односа у аутономним покрајинама и јединицама локалне самоуправе у циљу успостављања основних начела службеничког система, заснованих на стандардима прихваћеним у савременим упоредно правним системима, Усвојен је Закон о запосленима у јавним службама („Сл. гласник РС“, бр. 113/17, 95/18), који почиње да се примењује од 1. јануара 2020. године и којим се уређује радноправни статус и плате запослених у јавних службама (просвета, наука, култура, здравство и социјална заштита), а којим је успостављен је систем радних односа у јавним службама заснован на заслугама и уведена је функција управљања људским ресурсима кроз обавезне институте којима се она остварује (планирање кадрова, конкурсни поступак, вредновање резултата рада и др). Изменама Закона о јавним агенцијама („Сл. гласник РС“ бр. 18/05, 81/05 - исправка, 47/18), уведена је обавезна провера стручних оспособљености, знања и вештина кандидата у изборном поступку, чиме је у систем запошљавања у јавним агенцијама уводен принцип заслуга. Изменама Закона о државним службеницима (Сл. гласник РС бр. 79/05, 81/05 - исправка, 83/05 - исправка, 64/07, 67/07 - исправка, 116/08, 104/09, 99/14, 94/17, 95/18), у државно службенички систем уводен је систем компетенција у све функције управљања људским ресурсима, у циљу побољшања и унапређења поступка запошљавања односно јачања конкурсног поступка у коме се омогућава већа објективност, непристрасност и транспарентност, затим унапређења система оцењивања и јачања везе са стручним усавршавањем и др. У оквиру Акционог плана за спровођење Стратегије за реформу јавне управе за период 2018-2020. године („Сл. гласник РС“, бр. 54/18), предвиђене су нове мере које ће допринети успостављању усклађеног система радних односа и плата у јавној управи на темељу начела транспарентности и правичности, као и успостављању функције УЉР у јавној управи и унапређење функције УЉР у државној управи и локалној самоуправи кроз увођење нових инструмената и јачање капацитета за УЉР.</w:t>
              </w:r>
            </w:ins>
          </w:p>
          <w:p w14:paraId="57AFD623" w14:textId="77777777" w:rsidR="00A72458" w:rsidRDefault="00A72458" w:rsidP="00A72458">
            <w:pPr>
              <w:widowControl w:val="0"/>
              <w:shd w:val="clear" w:color="auto" w:fill="FFFFFF"/>
              <w:autoSpaceDE w:val="0"/>
              <w:autoSpaceDN w:val="0"/>
              <w:adjustRightInd w:val="0"/>
              <w:spacing w:before="202" w:after="0" w:line="240" w:lineRule="auto"/>
              <w:ind w:right="5"/>
              <w:jc w:val="both"/>
              <w:rPr>
                <w:ins w:id="111" w:author="Author"/>
                <w:rFonts w:eastAsia="Calibri" w:cs="Times New Roman"/>
                <w:sz w:val="20"/>
                <w:szCs w:val="20"/>
                <w:lang w:val="sr-Cyrl-RS"/>
              </w:rPr>
            </w:pPr>
            <w:r w:rsidRPr="00A31FDB">
              <w:rPr>
                <w:rFonts w:eastAsia="Calibri" w:cs="Times New Roman"/>
                <w:sz w:val="20"/>
                <w:szCs w:val="20"/>
                <w:lang w:val="sr-Cyrl-RS"/>
              </w:rPr>
              <w:t xml:space="preserve">Пoзитивним oпштим прaвним aктимa у Рeпублици Србиjи сада сe пружa aдeквaтнa зaштитa лицимa, кoja збoг приjaвљивaњa сумњe нa кoрупциjу или нa кaквo другo нeзaкoнитo пoступaњe, трпe извeснe пoслeдицe и тo нeрeткo oнe кoje пoгaђajу њихoв рaднoпрaвни стaтус. Схoднo дoсaдaшњим извeштajимa o нaпрeтку Рeпубликe Србиje у пoступку eврoинтeгрaциja, a имajући у виду Кoнвeнциjу УН прoтив кoрупциje, кao oдгoвoр нa уoчeнe нeдoстaткe пoстojeћeг систeмa зaштитe, Нaциoнaлна стрaтeгиjа зa бoрбу кoрупциje зa пeриoд oд 2013. дo 2018. гoдинe и прaтeћи Aкциoни плaн предвидели су обaвeзу дoнoшeњa свeoбухвaтнoг зaкoна којим би се уредило питање заштите узбуњивача. Народна скупштина је у новембру 2014. године усвојила Закон о заштити узбуњивача, који је ступио на снагу у јуну 2015. године. </w:t>
            </w:r>
            <w:r w:rsidRPr="00A31FDB">
              <w:rPr>
                <w:rFonts w:eastAsia="Calibri" w:cs="Times New Roman"/>
                <w:sz w:val="20"/>
                <w:szCs w:val="20"/>
                <w:lang w:val="sr-Cyrl-RS"/>
              </w:rPr>
              <w:lastRenderedPageBreak/>
              <w:t xml:space="preserve">Основни циљ овог закона је успостављање ефикасне и делотворне заштите узбуњивача. Поред успостављања адекватног нормативног оквира, предвиђено је и низ мера за ефикасну примену прописа у пракси и подизање свести о значају и начинима заштите узбуњивача. У ту сврху, тренери ангажовани од стране Правосудне академије спровели су готово 50 тренинга за судије у свим вишим судовима, за територију четири апелациона суда у Србији. У домену антикоруптивног законодавства, Република Србија још увек није усвојила закон који би регулисао лобистичку делатност иако је усвајање овог закона окарактерисано као кључно у борби против економског и политичког подмићивања. </w:t>
            </w:r>
          </w:p>
          <w:p w14:paraId="1991C248" w14:textId="77777777" w:rsidR="00560DEB" w:rsidRDefault="00560DEB" w:rsidP="0011300E">
            <w:pPr>
              <w:widowControl w:val="0"/>
              <w:shd w:val="clear" w:color="auto" w:fill="FFFFFF"/>
              <w:autoSpaceDE w:val="0"/>
              <w:autoSpaceDN w:val="0"/>
              <w:adjustRightInd w:val="0"/>
              <w:spacing w:after="0" w:line="240" w:lineRule="auto"/>
              <w:ind w:right="5"/>
              <w:jc w:val="both"/>
              <w:rPr>
                <w:ins w:id="112" w:author="Author"/>
                <w:rFonts w:eastAsia="Calibri" w:cs="Times New Roman"/>
                <w:sz w:val="20"/>
                <w:szCs w:val="20"/>
                <w:lang w:val="sr-Cyrl-RS"/>
              </w:rPr>
            </w:pPr>
          </w:p>
          <w:p w14:paraId="7B46B359" w14:textId="7D1E5D3B" w:rsidR="00E948D1" w:rsidRDefault="00FF75D8" w:rsidP="00E948D1">
            <w:pPr>
              <w:widowControl w:val="0"/>
              <w:shd w:val="clear" w:color="auto" w:fill="FFFFFF"/>
              <w:autoSpaceDE w:val="0"/>
              <w:autoSpaceDN w:val="0"/>
              <w:adjustRightInd w:val="0"/>
              <w:spacing w:before="202" w:after="0" w:line="240" w:lineRule="auto"/>
              <w:ind w:right="5"/>
              <w:jc w:val="both"/>
              <w:rPr>
                <w:ins w:id="113" w:author="Author"/>
                <w:rFonts w:eastAsia="Calibri" w:cs="Times New Roman"/>
                <w:sz w:val="20"/>
                <w:szCs w:val="20"/>
                <w:lang w:val="sr-Cyrl-RS"/>
              </w:rPr>
            </w:pPr>
            <w:ins w:id="114" w:author="Author">
              <w:r w:rsidRPr="00FF75D8">
                <w:rPr>
                  <w:rFonts w:eastAsia="Calibri" w:cs="Times New Roman"/>
                  <w:sz w:val="20"/>
                  <w:szCs w:val="20"/>
                  <w:lang w:val="sr-Cyrl-RS"/>
                </w:rPr>
                <w:t xml:space="preserve">Ново стање: </w:t>
              </w:r>
              <w:r w:rsidR="00E948D1" w:rsidRPr="00E04F72">
                <w:rPr>
                  <w:rFonts w:eastAsia="Calibri" w:cs="Times New Roman"/>
                  <w:sz w:val="20"/>
                  <w:szCs w:val="20"/>
                  <w:lang w:val="sr-Cyrl-RS"/>
                </w:rPr>
                <w:t>Примена Зaкoнa o зaштити узбуњивaчa редовно се прати крoз изрaду гoдишњeг извeштaja Министaрствa правде. Годишњи извештаји за 2015-2016, 2016-2017 и 2017-2018. годину су израђени и објављени на веб-страници министарства правде. Од пoчeткa примeнe Зaкoнa o узбуњивaчимa (05. jун 2015. гoдинe) дo 30. jунa 2018. гoдинe, у свим судовима у Републици Србији примљено је 568 предмета. Од тога решено је 493, а нерешено 75. Праћење примене закона биће настављено и у будућности</w:t>
              </w:r>
              <w:r w:rsidR="00E948D1">
                <w:rPr>
                  <w:rFonts w:eastAsia="Calibri" w:cs="Times New Roman"/>
                  <w:sz w:val="20"/>
                  <w:szCs w:val="20"/>
                  <w:lang w:val="sr-Cyrl-RS"/>
                </w:rPr>
                <w:t>, у оквиру Ревидираног АП 23, потпоглавље Борба против корупције</w:t>
              </w:r>
              <w:r w:rsidR="00E948D1" w:rsidRPr="00E04F72">
                <w:rPr>
                  <w:rFonts w:eastAsia="Calibri" w:cs="Times New Roman"/>
                  <w:sz w:val="20"/>
                  <w:szCs w:val="20"/>
                  <w:lang w:val="sr-Cyrl-RS"/>
                </w:rPr>
                <w:t>.</w:t>
              </w:r>
            </w:ins>
          </w:p>
          <w:p w14:paraId="625B53F1" w14:textId="77777777" w:rsidR="00E948D1" w:rsidRDefault="00E948D1" w:rsidP="00E948D1">
            <w:pPr>
              <w:widowControl w:val="0"/>
              <w:shd w:val="clear" w:color="auto" w:fill="FFFFFF"/>
              <w:autoSpaceDE w:val="0"/>
              <w:autoSpaceDN w:val="0"/>
              <w:adjustRightInd w:val="0"/>
              <w:spacing w:before="202" w:after="0" w:line="240" w:lineRule="auto"/>
              <w:ind w:right="5"/>
              <w:jc w:val="both"/>
              <w:rPr>
                <w:ins w:id="115" w:author="Author"/>
                <w:rFonts w:eastAsia="Calibri" w:cs="Times New Roman"/>
                <w:sz w:val="20"/>
                <w:szCs w:val="20"/>
                <w:lang w:val="sr-Cyrl-RS"/>
              </w:rPr>
            </w:pPr>
            <w:ins w:id="116" w:author="Author">
              <w:r>
                <w:rPr>
                  <w:rFonts w:eastAsia="Calibri" w:cs="Times New Roman"/>
                  <w:sz w:val="20"/>
                  <w:szCs w:val="20"/>
                  <w:lang w:val="sr-Cyrl-RS"/>
                </w:rPr>
                <w:t xml:space="preserve">Закон о заштити узбуњивача је у светској стручној јавности окарактерисан као „златни стандард“ заштите узбуњивача. И даље се континуирано спроводе обуке у овој области, а цивилни сектор који се бави заштитом узбуњивача јача. Само у 2018. години одржано је 16 обука у области заштите узбуњивача за 293 представника правосудних органа (судије, судијски помоћници, тужиоци, тужилачки помоћници, </w:t>
              </w:r>
              <w:r w:rsidRPr="00497DA7">
                <w:rPr>
                  <w:rFonts w:eastAsia="Calibri" w:cs="Times New Roman"/>
                  <w:sz w:val="20"/>
                  <w:szCs w:val="20"/>
                  <w:lang w:val="sr-Cyrl-RS"/>
                </w:rPr>
                <w:t>корисници почетне обуке П</w:t>
              </w:r>
              <w:r>
                <w:rPr>
                  <w:rFonts w:eastAsia="Calibri" w:cs="Times New Roman"/>
                  <w:sz w:val="20"/>
                  <w:szCs w:val="20"/>
                  <w:lang w:val="sr-Cyrl-RS"/>
                </w:rPr>
                <w:t xml:space="preserve">равосудне </w:t>
              </w:r>
              <w:r w:rsidRPr="00497DA7">
                <w:rPr>
                  <w:rFonts w:eastAsia="Calibri" w:cs="Times New Roman"/>
                  <w:sz w:val="20"/>
                  <w:szCs w:val="20"/>
                  <w:lang w:val="sr-Cyrl-RS"/>
                </w:rPr>
                <w:t>А</w:t>
              </w:r>
              <w:r>
                <w:rPr>
                  <w:rFonts w:eastAsia="Calibri" w:cs="Times New Roman"/>
                  <w:sz w:val="20"/>
                  <w:szCs w:val="20"/>
                  <w:lang w:val="sr-Cyrl-RS"/>
                </w:rPr>
                <w:t>кадемије) као и представника организација цивилног друштва и синдиката.У оквиру ИПА пројекта „Превенција и борба против корупције“ израђена је Анализа најбољих пракси заштите узбуњивача. Србија ће у наредном периоду пратити</w:t>
              </w:r>
              <w:r>
                <w:t xml:space="preserve"> </w:t>
              </w:r>
              <w:r w:rsidRPr="005C3220">
                <w:rPr>
                  <w:rFonts w:eastAsia="Calibri" w:cs="Times New Roman"/>
                  <w:sz w:val="20"/>
                  <w:szCs w:val="20"/>
                  <w:lang w:val="sr-Cyrl-RS"/>
                </w:rPr>
                <w:t>ефек</w:t>
              </w:r>
              <w:r>
                <w:rPr>
                  <w:rFonts w:eastAsia="Calibri" w:cs="Times New Roman"/>
                  <w:sz w:val="20"/>
                  <w:szCs w:val="20"/>
                  <w:lang w:val="sr-Cyrl-RS"/>
                </w:rPr>
                <w:t>те</w:t>
              </w:r>
              <w:r w:rsidRPr="005C3220">
                <w:rPr>
                  <w:rFonts w:eastAsia="Calibri" w:cs="Times New Roman"/>
                  <w:sz w:val="20"/>
                  <w:szCs w:val="20"/>
                  <w:lang w:val="sr-Cyrl-RS"/>
                </w:rPr>
                <w:t xml:space="preserve"> Закона o зaштити узбуњивaчa у погледу поступања државних органа по пријавама узбуњивача</w:t>
              </w:r>
              <w:r>
                <w:rPr>
                  <w:rFonts w:eastAsia="Calibri" w:cs="Times New Roman"/>
                  <w:sz w:val="20"/>
                  <w:szCs w:val="20"/>
                  <w:lang w:val="sr-Cyrl-RS"/>
                </w:rPr>
                <w:t xml:space="preserve"> (активност 2.2.7.3.)</w:t>
              </w:r>
              <w:r w:rsidRPr="005C3220">
                <w:rPr>
                  <w:rFonts w:eastAsia="Calibri" w:cs="Times New Roman"/>
                  <w:sz w:val="20"/>
                  <w:szCs w:val="20"/>
                  <w:lang w:val="sr-Cyrl-RS"/>
                </w:rPr>
                <w:t>.</w:t>
              </w:r>
            </w:ins>
          </w:p>
          <w:p w14:paraId="64B03311" w14:textId="77777777" w:rsidR="00E948D1" w:rsidRPr="00A31FDB" w:rsidRDefault="00E948D1" w:rsidP="00E948D1">
            <w:pPr>
              <w:widowControl w:val="0"/>
              <w:shd w:val="clear" w:color="auto" w:fill="FFFFFF"/>
              <w:autoSpaceDE w:val="0"/>
              <w:autoSpaceDN w:val="0"/>
              <w:adjustRightInd w:val="0"/>
              <w:spacing w:before="202" w:after="0" w:line="240" w:lineRule="auto"/>
              <w:ind w:right="5"/>
              <w:jc w:val="both"/>
              <w:rPr>
                <w:ins w:id="117" w:author="Author"/>
                <w:rFonts w:eastAsia="Calibri" w:cs="Times New Roman"/>
                <w:sz w:val="20"/>
                <w:szCs w:val="20"/>
                <w:lang w:val="sr-Cyrl-RS"/>
              </w:rPr>
            </w:pPr>
          </w:p>
          <w:p w14:paraId="56A4104E" w14:textId="647FF148" w:rsidR="00E948D1" w:rsidRDefault="00E948D1" w:rsidP="0011300E">
            <w:pPr>
              <w:widowControl w:val="0"/>
              <w:shd w:val="clear" w:color="auto" w:fill="FFFFFF"/>
              <w:autoSpaceDE w:val="0"/>
              <w:autoSpaceDN w:val="0"/>
              <w:adjustRightInd w:val="0"/>
              <w:spacing w:after="0" w:line="240" w:lineRule="auto"/>
              <w:ind w:right="5"/>
              <w:jc w:val="both"/>
              <w:rPr>
                <w:ins w:id="118" w:author="Author"/>
                <w:rFonts w:eastAsia="Calibri" w:cs="Times New Roman"/>
                <w:sz w:val="20"/>
                <w:szCs w:val="20"/>
                <w:lang w:val="sr-Cyrl-RS"/>
              </w:rPr>
            </w:pPr>
            <w:ins w:id="119" w:author="Author">
              <w:r>
                <w:rPr>
                  <w:rFonts w:eastAsia="Calibri" w:cs="Times New Roman"/>
                  <w:sz w:val="20"/>
                  <w:szCs w:val="20"/>
                  <w:lang w:val="sr-Cyrl-RS"/>
                </w:rPr>
                <w:t>Србија је 13. новембра 2018. године усвојила Закон о лобирању (Сл. гласник</w:t>
              </w:r>
              <w:r w:rsidR="0011300E">
                <w:rPr>
                  <w:rFonts w:eastAsia="Calibri" w:cs="Times New Roman"/>
                  <w:sz w:val="20"/>
                  <w:szCs w:val="20"/>
                  <w:lang w:val="sr-Cyrl-RS"/>
                </w:rPr>
                <w:t>“</w:t>
              </w:r>
              <w:r>
                <w:rPr>
                  <w:rFonts w:eastAsia="Calibri" w:cs="Times New Roman"/>
                  <w:sz w:val="20"/>
                  <w:szCs w:val="20"/>
                  <w:lang w:val="sr-Cyrl-RS"/>
                </w:rPr>
                <w:t xml:space="preserve"> бр.87</w:t>
              </w:r>
              <w:r>
                <w:rPr>
                  <w:rFonts w:eastAsia="Calibri" w:cs="Times New Roman"/>
                  <w:sz w:val="20"/>
                  <w:szCs w:val="20"/>
                  <w:lang w:val="sr-Latn-RS"/>
                </w:rPr>
                <w:t>/</w:t>
              </w:r>
              <w:r>
                <w:rPr>
                  <w:rFonts w:eastAsia="Calibri" w:cs="Times New Roman"/>
                  <w:sz w:val="20"/>
                  <w:szCs w:val="20"/>
                  <w:lang w:val="sr-Cyrl-RS"/>
                </w:rPr>
                <w:t>18). Закон почиње да се примењује од септембра 2019. године. Лобирање је дефинисано као делатност којим се врши утицај на органе Републике Србије, аутономне покрајине и јединице локалне самоуправе, органе јавних агенција и независних институција, органа јавних предузећа и привредних друштава, установа и других организација, чији је оснивач односно члан Република Србија, аутономна покрајина, односно јединица локалне самоуправе, у поступку доношења закона, других прописа и општих аката из надлежности тих органа ради остваривања интереса наручиоца лобирања, у складу са законом. Овим законом уређују се услови и начин лобирања, правила лобирања, регистар и евиденције у вези са лобирањем и друга питања од значаја за лобирање. Агенција за борбу против корупције има значајну улогу у процесу регистрације и надзора над лобистима и лобираним особама.</w:t>
              </w:r>
            </w:ins>
          </w:p>
          <w:p w14:paraId="56B3045F" w14:textId="77777777" w:rsidR="005C3220" w:rsidRPr="00A31FDB" w:rsidRDefault="005C3220" w:rsidP="00A72458">
            <w:pPr>
              <w:widowControl w:val="0"/>
              <w:shd w:val="clear" w:color="auto" w:fill="FFFFFF"/>
              <w:autoSpaceDE w:val="0"/>
              <w:autoSpaceDN w:val="0"/>
              <w:adjustRightInd w:val="0"/>
              <w:spacing w:before="202" w:after="0" w:line="240" w:lineRule="auto"/>
              <w:ind w:right="5"/>
              <w:jc w:val="both"/>
              <w:rPr>
                <w:rFonts w:eastAsia="Calibri" w:cs="Times New Roman"/>
                <w:sz w:val="20"/>
                <w:szCs w:val="20"/>
                <w:lang w:val="sr-Cyrl-RS"/>
              </w:rPr>
            </w:pPr>
          </w:p>
          <w:p w14:paraId="75C1C6B3" w14:textId="77777777" w:rsidR="00A72458" w:rsidRDefault="00A72458" w:rsidP="00A72458">
            <w:pPr>
              <w:spacing w:after="0" w:line="240" w:lineRule="auto"/>
              <w:jc w:val="both"/>
              <w:rPr>
                <w:ins w:id="120" w:author="Author"/>
                <w:rFonts w:eastAsia="Calibri" w:cs="Times New Roman"/>
                <w:sz w:val="20"/>
                <w:szCs w:val="20"/>
                <w:lang w:val="sr-Cyrl-RS"/>
              </w:rPr>
            </w:pPr>
            <w:r w:rsidRPr="00A31FDB">
              <w:rPr>
                <w:rFonts w:eastAsia="Calibri" w:cs="Times New Roman"/>
                <w:sz w:val="20"/>
                <w:szCs w:val="20"/>
                <w:lang w:val="sr-Cyrl-RS"/>
              </w:rPr>
              <w:t xml:space="preserve">Закон о јавним набавкама (у наставку: ЗЈН) предвидео је низ мера за јачање контроле и надзора над његовом применом. Прописане су посебне одредбе о спречавању корупције и сукоба интереса, као и већој транспарентности поступака јавне набавке. Управа за јавне набавке (УЈН) и Републичка комисија за заштиту права у поступцима јавних набавки (РК), добиле су нове надлежности и већа овлашћења. УЈН врши надзор над применом Закона о јавним набавкама. У циљу спречавања неосноване примене преговарачког поступка без објављивања јавног позива уведена је обавеза претходног прибављања мишљења УЈН. Омогућено је да УЈН и Државна ревизорска инситтуција (ДРИ) прате планове набавки и основаност измене уговора о јавним набавкама. Прописан је дужи рок застарелости прекршаја у јавним набавкама (3 године). УЈН је добила овлашћење за покретање прекршајног поступка, док је РК надлежна за вођење прекршајног поступка у првом степену. Обе институције надлежне су за покретање поступка за утврђивање ништавости уговора о јавној набавци. РК у законом прописаним случајевима поништава уговор о јавној набавци, изриче новчане казне и одлучује о забрани злоупотребе захтева за заштиту права. Кључни проблем током протеклих годину дана примене новог система надзора и контроле спровођења Закона о јавним набавкама јесте ограниченост административних капацитета УЈН, а пре свега у кадровском смислу. Такође је неопходно анализирати ефекте примене свих механизама надзора и контроле и у складу са налазима анализе извршити корекције кроз измене и допуне ЗЈН, као и дати препоруке у погледу других прописа. Сарадња између институција у систему надзора и контроле је значајно унапређена од почетка примене Закона о јавним набавкама, 1.априла 2013. године, али је неопходно радити на њеном даљем унапређивању. </w:t>
            </w:r>
          </w:p>
          <w:p w14:paraId="06A1188F" w14:textId="77777777" w:rsidR="00560DEB" w:rsidRDefault="00560DEB" w:rsidP="00A72458">
            <w:pPr>
              <w:spacing w:after="0" w:line="240" w:lineRule="auto"/>
              <w:jc w:val="both"/>
              <w:rPr>
                <w:ins w:id="121" w:author="Author"/>
                <w:rFonts w:eastAsia="Calibri" w:cs="Times New Roman"/>
                <w:sz w:val="20"/>
                <w:szCs w:val="20"/>
                <w:lang w:val="sr-Cyrl-RS"/>
              </w:rPr>
            </w:pPr>
          </w:p>
          <w:p w14:paraId="6DA92DC9" w14:textId="400D1377" w:rsidR="0011300E" w:rsidRPr="0011300E" w:rsidRDefault="00FF75D8" w:rsidP="0011300E">
            <w:pPr>
              <w:spacing w:after="0" w:line="240" w:lineRule="auto"/>
              <w:jc w:val="both"/>
              <w:rPr>
                <w:ins w:id="122" w:author="Author"/>
                <w:rFonts w:eastAsia="Calibri" w:cs="Times New Roman"/>
                <w:sz w:val="20"/>
                <w:szCs w:val="20"/>
                <w:lang w:val="sr-Cyrl-RS"/>
              </w:rPr>
            </w:pPr>
            <w:ins w:id="123" w:author="Author">
              <w:r w:rsidRPr="00FF75D8">
                <w:rPr>
                  <w:rFonts w:eastAsia="Calibri" w:cs="Times New Roman"/>
                  <w:sz w:val="20"/>
                  <w:szCs w:val="20"/>
                  <w:lang w:val="sr-Cyrl-RS"/>
                </w:rPr>
                <w:t xml:space="preserve">Ново стање: </w:t>
              </w:r>
              <w:r w:rsidR="0011300E" w:rsidRPr="0011300E">
                <w:rPr>
                  <w:rFonts w:eastAsia="Calibri" w:cs="Times New Roman"/>
                  <w:sz w:val="20"/>
                  <w:szCs w:val="20"/>
                  <w:lang w:val="sr-Cyrl-RS"/>
                </w:rPr>
                <w:t>Закон јавним набавкама („Сл. гласник РС“, бр. 68/15) измењен је 2015. године, у правцу квалитетнијег спровођења начела јавних набавки и даљег усклађивања са правним тековинама ЕУ. Спроведена је и Анализа ефеката примeнe свих механизама за праћење, надзор и контролу јавних набавки, као и Анализа потреба за људским и техничким капацитетима у Управи за јавне набавке. Правилник о унутрашњем уређењу и систематизацији радних места у Управи за јавне набавке је усвојен 11. 01.2018. године, на основу кога је број запослених на неодређено време повећан. Очекује се даље јачање кадровских капацитета Управе за јавне набавке. Портал јавних набавки (http://portal.ujn.gov.rs/) унапређен је увођењем нових садржаја и надоградњом система за претрагу набавки, а очекује се успостављање новог Портала јавних набавки уподобљеног са новим функционалностима новог Закона о јавним набавкама.</w:t>
              </w:r>
            </w:ins>
          </w:p>
          <w:p w14:paraId="0E4E5D7A" w14:textId="77777777" w:rsidR="0011300E" w:rsidRPr="0011300E" w:rsidRDefault="0011300E" w:rsidP="0011300E">
            <w:pPr>
              <w:spacing w:after="0" w:line="240" w:lineRule="auto"/>
              <w:jc w:val="both"/>
              <w:rPr>
                <w:ins w:id="124" w:author="Author"/>
                <w:rFonts w:eastAsia="Calibri" w:cs="Times New Roman"/>
                <w:sz w:val="20"/>
                <w:szCs w:val="20"/>
                <w:lang w:val="sr-Cyrl-RS"/>
              </w:rPr>
            </w:pPr>
          </w:p>
          <w:p w14:paraId="5EFD1A37" w14:textId="2204745D" w:rsidR="0011300E" w:rsidRPr="00A31FDB" w:rsidRDefault="0011300E" w:rsidP="0011300E">
            <w:pPr>
              <w:spacing w:after="0" w:line="240" w:lineRule="auto"/>
              <w:jc w:val="both"/>
              <w:rPr>
                <w:rFonts w:eastAsia="Calibri" w:cs="Times New Roman"/>
                <w:sz w:val="20"/>
                <w:szCs w:val="20"/>
                <w:lang w:val="sr-Cyrl-RS"/>
              </w:rPr>
            </w:pPr>
            <w:ins w:id="125" w:author="Author">
              <w:r w:rsidRPr="0011300E">
                <w:rPr>
                  <w:rFonts w:eastAsia="Calibri" w:cs="Times New Roman"/>
                  <w:sz w:val="20"/>
                  <w:szCs w:val="20"/>
                  <w:lang w:val="sr-Cyrl-RS"/>
                </w:rPr>
                <w:t xml:space="preserve">У току 2019. године биће усвојен нови Закон о јавним набавкама у циљу </w:t>
              </w:r>
              <w:r w:rsidR="00FF75D8">
                <w:rPr>
                  <w:rFonts w:eastAsia="Calibri" w:cs="Times New Roman"/>
                  <w:sz w:val="20"/>
                  <w:szCs w:val="20"/>
                  <w:lang w:val="sr-Cyrl-RS"/>
                </w:rPr>
                <w:t>даљег</w:t>
              </w:r>
              <w:r w:rsidRPr="0011300E">
                <w:rPr>
                  <w:rFonts w:eastAsia="Calibri" w:cs="Times New Roman"/>
                  <w:sz w:val="20"/>
                  <w:szCs w:val="20"/>
                  <w:lang w:val="sr-Cyrl-RS"/>
                </w:rPr>
                <w:t xml:space="preserve"> усклађивања области јавних набавки са правним тековинама ЕУ. Наставиће се са праћењем примене закона, као и са континуираним одржавањем обука за полицију, јавна тужилаштва и судове у овој области.</w:t>
              </w:r>
            </w:ins>
          </w:p>
          <w:p w14:paraId="25F0CA5F" w14:textId="77777777" w:rsidR="00A72458" w:rsidRPr="00A31FDB" w:rsidRDefault="00A72458" w:rsidP="00A72458">
            <w:pPr>
              <w:spacing w:after="0" w:line="240" w:lineRule="auto"/>
              <w:jc w:val="both"/>
              <w:rPr>
                <w:rFonts w:eastAsia="Calibri" w:cs="Times New Roman"/>
                <w:sz w:val="20"/>
                <w:szCs w:val="20"/>
                <w:lang w:val="sr-Cyrl-RS"/>
              </w:rPr>
            </w:pPr>
          </w:p>
          <w:p w14:paraId="21907668" w14:textId="77777777" w:rsidR="00A72458" w:rsidRPr="00A31FDB" w:rsidRDefault="00A72458" w:rsidP="00A72458">
            <w:pPr>
              <w:widowControl w:val="0"/>
              <w:shd w:val="clear" w:color="auto" w:fill="FFFFFF"/>
              <w:autoSpaceDE w:val="0"/>
              <w:autoSpaceDN w:val="0"/>
              <w:adjustRightInd w:val="0"/>
              <w:spacing w:after="0" w:line="240" w:lineRule="auto"/>
              <w:jc w:val="both"/>
              <w:rPr>
                <w:rFonts w:eastAsia="Calibri" w:cs="Times New Roman"/>
                <w:sz w:val="20"/>
                <w:szCs w:val="20"/>
                <w:lang w:val="sr-Cyrl-RS"/>
              </w:rPr>
            </w:pPr>
            <w:r w:rsidRPr="00A31FDB">
              <w:rPr>
                <w:rFonts w:eastAsia="Calibri" w:cs="Times New Roman"/>
                <w:sz w:val="20"/>
                <w:szCs w:val="20"/>
                <w:lang w:val="sr-Cyrl-RS"/>
              </w:rPr>
              <w:t xml:space="preserve">Нaциoнaлнa стрaтeгиja за борбу против корупције за период од 2013. до 2018. године, препознала је висок ризик од корупције у области приватизације и уопште у приватном сектору. Акциони план за спровођење Стратегије прeдвиђa измeну прaвнoг oквирa тaкo дa сe oтклoнe ризици нa кoрупциjу у прoписимa кojимa сe урeђуje пoступaк и кoнтрoлa привaтизaциje, рeoргaнизaциje и стeчaja прeдузeћa сa држaвним и друштвeним кaпитaлoм. Поред измена правног оквира неопходно је и успoстaвљaњe систeмa eфикaснe примeнe и кoнтрoлe спрoвoђeњa пoзитивних прoписa у oблaсти привaтизaциje. Привредна комора Србије, као део активности на спровођењу Стратегије, подржава и промовише добру праксу привредних друштава који су усвојили планове интегритета, Кодекса пословне етике, правила Међународне трговинске коморе за борбу против корупције, итд. </w:t>
            </w:r>
          </w:p>
          <w:p w14:paraId="3E1B29BB" w14:textId="77777777" w:rsidR="00A72458" w:rsidRPr="00A31FDB" w:rsidRDefault="00A72458" w:rsidP="00A72458">
            <w:pPr>
              <w:widowControl w:val="0"/>
              <w:shd w:val="clear" w:color="auto" w:fill="FFFFFF"/>
              <w:autoSpaceDE w:val="0"/>
              <w:autoSpaceDN w:val="0"/>
              <w:adjustRightInd w:val="0"/>
              <w:spacing w:after="0" w:line="240" w:lineRule="auto"/>
              <w:jc w:val="both"/>
              <w:rPr>
                <w:rFonts w:eastAsia="Calibri" w:cs="Times New Roman"/>
                <w:sz w:val="20"/>
                <w:szCs w:val="20"/>
                <w:lang w:val="sr-Cyrl-RS"/>
              </w:rPr>
            </w:pPr>
          </w:p>
          <w:p w14:paraId="331CBC62" w14:textId="77777777" w:rsidR="00A72458" w:rsidRDefault="00A72458" w:rsidP="00A72458">
            <w:pPr>
              <w:widowControl w:val="0"/>
              <w:shd w:val="clear" w:color="auto" w:fill="FFFFFF"/>
              <w:autoSpaceDE w:val="0"/>
              <w:autoSpaceDN w:val="0"/>
              <w:adjustRightInd w:val="0"/>
              <w:spacing w:after="0" w:line="240" w:lineRule="auto"/>
              <w:jc w:val="both"/>
              <w:rPr>
                <w:ins w:id="126" w:author="Author"/>
                <w:rFonts w:eastAsia="Calibri" w:cs="Times New Roman"/>
                <w:sz w:val="20"/>
                <w:szCs w:val="20"/>
                <w:lang w:val="sr-Cyrl-RS"/>
              </w:rPr>
            </w:pPr>
            <w:r w:rsidRPr="00A31FDB">
              <w:rPr>
                <w:rFonts w:eastAsia="Calibri" w:cs="Times New Roman"/>
                <w:sz w:val="20"/>
                <w:szCs w:val="20"/>
                <w:lang w:val="sr-Cyrl-RS"/>
              </w:rPr>
              <w:t>Процес приватизације у Републици Србији показао се као једна од најризичнијих области корупције. Из извештаја Савета за борбу против корупције као и многих других показатеља, произлази да су услед непрецизности низа приватизационих прописа и нетранспарентности у процесу спровођења приватизације омогућене бројне незаконитости. Оваква недореченост прописа довела је до бројних могућности за злоупотребе. Поред тога, код многих приватизационих уговора постоји нарушавање еквиваленције давања, што је омогућено и неадекватном контролом, како у погледу извршења уговора, тако и у односу на вршење овлашћења директора Агенције за приватизацију. Национлана статегија за борбу против корупције за период од 2013. до 2018. године, предвидела је низ мера за спречавање корупције у поступцима приватизације. Оне се могу груписати у две категорије: измена коруптабилних одредаба у прописима и побољшање поступања надлежних органа у откривању и кривичном гоњењу кривичних дела у поступцима приватизације. Нови закон о приватизацији („Сл.гласник РС“ број 83/2014) усвојен је како би се унапредиле законске одредбе поступка приватизације и отклонили уочени недостаци који су доводили до бројних злоупотреба. Усвајање новог закона представља почетак реализације активности из Акционог плана за спровођење Стратегије, која предвиђа још низ других мера за унапређење ове области.</w:t>
            </w:r>
          </w:p>
          <w:p w14:paraId="754074E5" w14:textId="77777777" w:rsidR="008D63CC" w:rsidRPr="00560DEB" w:rsidRDefault="008D63CC" w:rsidP="00560DEB">
            <w:pPr>
              <w:widowControl w:val="0"/>
              <w:shd w:val="clear" w:color="auto" w:fill="FFFFFF"/>
              <w:autoSpaceDE w:val="0"/>
              <w:autoSpaceDN w:val="0"/>
              <w:adjustRightInd w:val="0"/>
              <w:spacing w:after="0" w:line="240" w:lineRule="auto"/>
              <w:jc w:val="both"/>
              <w:rPr>
                <w:ins w:id="127" w:author="Author"/>
                <w:rFonts w:eastAsia="Calibri" w:cs="Times New Roman"/>
                <w:sz w:val="20"/>
                <w:szCs w:val="20"/>
                <w:lang w:val="sr-Cyrl-RS"/>
              </w:rPr>
            </w:pPr>
          </w:p>
          <w:p w14:paraId="41B5C256" w14:textId="6D6706A6" w:rsidR="008D63CC" w:rsidRPr="008D63CC" w:rsidRDefault="00C45624" w:rsidP="008D63CC">
            <w:pPr>
              <w:widowControl w:val="0"/>
              <w:shd w:val="clear" w:color="auto" w:fill="FFFFFF"/>
              <w:autoSpaceDE w:val="0"/>
              <w:autoSpaceDN w:val="0"/>
              <w:adjustRightInd w:val="0"/>
              <w:spacing w:after="0" w:line="240" w:lineRule="auto"/>
              <w:jc w:val="both"/>
              <w:rPr>
                <w:ins w:id="128" w:author="Author"/>
                <w:rFonts w:eastAsia="Calibri" w:cs="Times New Roman"/>
                <w:sz w:val="20"/>
                <w:szCs w:val="20"/>
                <w:lang w:val="sr-Cyrl-RS"/>
              </w:rPr>
            </w:pPr>
            <w:ins w:id="129" w:author="Author">
              <w:r w:rsidRPr="00C45624">
                <w:rPr>
                  <w:rFonts w:eastAsia="Calibri" w:cs="Times New Roman"/>
                  <w:sz w:val="20"/>
                  <w:szCs w:val="20"/>
                  <w:lang w:val="sr-Cyrl-RS"/>
                </w:rPr>
                <w:t xml:space="preserve">Ново стање: </w:t>
              </w:r>
              <w:r w:rsidR="008D63CC" w:rsidRPr="008D63CC">
                <w:rPr>
                  <w:rFonts w:eastAsia="Calibri" w:cs="Times New Roman"/>
                  <w:sz w:val="20"/>
                  <w:szCs w:val="20"/>
                  <w:lang w:val="sr-Cyrl-RS"/>
                </w:rPr>
                <w:t>Закон о јавним предузећима („Службени гласник РС“, број 15/16) усвојен је 2015. године. Приликом израде Закона о јавним предузећима,(„Службени гласник РС“, број 15/16) нарочито се водило рачуна о питањима поступка именовања директора (услови, рокови, критеријуми, поступање Комисије за именовање директора, могућност разрешења директора јавног предузећа, период именовања в.д. директора).</w:t>
              </w:r>
              <w:r w:rsidR="008D63CC">
                <w:t xml:space="preserve"> </w:t>
              </w:r>
              <w:r w:rsidR="008D63CC" w:rsidRPr="008D63CC">
                <w:rPr>
                  <w:sz w:val="20"/>
                  <w:szCs w:val="20"/>
                  <w:lang w:val="sr-Cyrl-RS"/>
                </w:rPr>
                <w:t>Законом су</w:t>
              </w:r>
              <w:r w:rsidR="008D63CC">
                <w:rPr>
                  <w:lang w:val="sr-Cyrl-RS"/>
                </w:rPr>
                <w:t xml:space="preserve"> </w:t>
              </w:r>
              <w:r w:rsidR="008D63CC" w:rsidRPr="008D63CC">
                <w:rPr>
                  <w:rFonts w:eastAsia="Calibri" w:cs="Times New Roman"/>
                  <w:sz w:val="20"/>
                  <w:szCs w:val="20"/>
                  <w:lang w:val="sr-Cyrl-RS"/>
                </w:rPr>
                <w:t>прецизирани и пооштрени услови за избор чланова надзорног одбора, како у погледу радног искуства тако и одговорности, те проширени критеријуми за престанак мандата председнику и члановима надзорног одбора, пре истека периода на који су именовани. Укинут је извршни одбор као сувишни колективни орган, а предвиђено је да директор бира извршне директоре, чиме се персонализује одговорност како директора, тако и извршних директора.</w:t>
              </w:r>
              <w:r w:rsidR="008D63CC">
                <w:t xml:space="preserve"> </w:t>
              </w:r>
              <w:r w:rsidR="008D63CC" w:rsidRPr="008D63CC">
                <w:rPr>
                  <w:rFonts w:eastAsia="Calibri" w:cs="Times New Roman"/>
                  <w:sz w:val="20"/>
                  <w:szCs w:val="20"/>
                  <w:lang w:val="sr-Cyrl-RS"/>
                </w:rPr>
                <w:t>Критеријуми и елементи за одређивање критеријума за именовање директора јавних предузећа, утврђени су Уредбом о мерилима за именовање директора јавног предузећа</w:t>
              </w:r>
              <w:r w:rsidR="008D63CC">
                <w:rPr>
                  <w:rFonts w:eastAsia="Calibri" w:cs="Times New Roman"/>
                  <w:sz w:val="20"/>
                  <w:szCs w:val="20"/>
                  <w:lang w:val="sr-Cyrl-RS"/>
                </w:rPr>
                <w:t xml:space="preserve"> (</w:t>
              </w:r>
              <w:r w:rsidR="008D63CC" w:rsidRPr="008D63CC">
                <w:rPr>
                  <w:rFonts w:eastAsia="Calibri" w:cs="Times New Roman"/>
                  <w:sz w:val="20"/>
                  <w:szCs w:val="20"/>
                  <w:lang w:val="sr-Cyrl-RS"/>
                </w:rPr>
                <w:t xml:space="preserve"> „Службени гласник РС“, бр. 65/16</w:t>
              </w:r>
              <w:r w:rsidR="008D63CC">
                <w:rPr>
                  <w:rFonts w:eastAsia="Calibri" w:cs="Times New Roman"/>
                  <w:sz w:val="20"/>
                  <w:szCs w:val="20"/>
                  <w:lang w:val="sr-Cyrl-RS"/>
                </w:rPr>
                <w:t>).</w:t>
              </w:r>
            </w:ins>
          </w:p>
          <w:p w14:paraId="496FE8EF" w14:textId="77777777" w:rsidR="008D63CC" w:rsidRPr="008D63CC" w:rsidRDefault="008D63CC" w:rsidP="008D63CC">
            <w:pPr>
              <w:widowControl w:val="0"/>
              <w:shd w:val="clear" w:color="auto" w:fill="FFFFFF"/>
              <w:autoSpaceDE w:val="0"/>
              <w:autoSpaceDN w:val="0"/>
              <w:adjustRightInd w:val="0"/>
              <w:spacing w:after="0" w:line="240" w:lineRule="auto"/>
              <w:jc w:val="both"/>
              <w:rPr>
                <w:ins w:id="130" w:author="Author"/>
                <w:rFonts w:eastAsia="Calibri" w:cs="Times New Roman"/>
                <w:sz w:val="20"/>
                <w:szCs w:val="20"/>
                <w:lang w:val="sr-Cyrl-RS"/>
              </w:rPr>
            </w:pPr>
          </w:p>
          <w:p w14:paraId="6547EA92" w14:textId="57FACCBD" w:rsidR="008D63CC" w:rsidRPr="008D63CC" w:rsidRDefault="008D63CC" w:rsidP="008D63CC">
            <w:pPr>
              <w:widowControl w:val="0"/>
              <w:shd w:val="clear" w:color="auto" w:fill="FFFFFF"/>
              <w:autoSpaceDE w:val="0"/>
              <w:autoSpaceDN w:val="0"/>
              <w:adjustRightInd w:val="0"/>
              <w:spacing w:after="0" w:line="240" w:lineRule="auto"/>
              <w:jc w:val="both"/>
              <w:rPr>
                <w:ins w:id="131" w:author="Author"/>
                <w:rFonts w:eastAsia="Calibri" w:cs="Times New Roman"/>
                <w:sz w:val="20"/>
                <w:szCs w:val="20"/>
                <w:lang w:val="sr-Cyrl-RS"/>
              </w:rPr>
            </w:pPr>
            <w:ins w:id="132" w:author="Author">
              <w:r w:rsidRPr="008D63CC">
                <w:rPr>
                  <w:rFonts w:eastAsia="Calibri" w:cs="Times New Roman"/>
                  <w:sz w:val="20"/>
                  <w:szCs w:val="20"/>
                  <w:lang w:val="sr-Cyrl-RS"/>
                </w:rPr>
                <w:t xml:space="preserve">Измене Закона о јавно-приватном партнерству и концесијама („Службени гласник РС“, број 88/11, 15/16 и 104/16) усвојене су 2016. године. Приликом израде закона нарочито су у разматрање узета питања која се односе на: успостављање регистра јавних уговора како би се учинили доступним јавности подаци о јавно-приватном партнерству (исти је успостављен у децембру 2015. године); увођење боље контроле финансијских утицаја пројеката јавно-приватног партнерства; дефинисање </w:t>
              </w:r>
              <w:r w:rsidRPr="008D63CC">
                <w:rPr>
                  <w:rFonts w:eastAsia="Calibri" w:cs="Times New Roman"/>
                  <w:sz w:val="20"/>
                  <w:szCs w:val="20"/>
                  <w:lang w:val="sr-Cyrl-RS"/>
                </w:rPr>
                <w:lastRenderedPageBreak/>
                <w:t>додатних елемената јавног уговора који штите јавни интерес код пројеката јавно-приватног партнества и концесија; критеријуме за утврђивање избалансираног односа у подели ризика између јавног и приватног партнера; усклађивање са међународним стандардима и најбољом међународном праксом.</w:t>
              </w:r>
            </w:ins>
          </w:p>
          <w:p w14:paraId="12FEC366" w14:textId="77777777" w:rsidR="008D63CC" w:rsidRPr="008D63CC" w:rsidRDefault="008D63CC" w:rsidP="008D63CC">
            <w:pPr>
              <w:widowControl w:val="0"/>
              <w:shd w:val="clear" w:color="auto" w:fill="FFFFFF"/>
              <w:autoSpaceDE w:val="0"/>
              <w:autoSpaceDN w:val="0"/>
              <w:adjustRightInd w:val="0"/>
              <w:spacing w:after="0" w:line="240" w:lineRule="auto"/>
              <w:jc w:val="both"/>
              <w:rPr>
                <w:ins w:id="133" w:author="Author"/>
                <w:rFonts w:eastAsia="Calibri" w:cs="Times New Roman"/>
                <w:sz w:val="20"/>
                <w:szCs w:val="20"/>
                <w:lang w:val="sr-Cyrl-RS"/>
              </w:rPr>
            </w:pPr>
          </w:p>
          <w:p w14:paraId="529AEA28" w14:textId="77777777" w:rsidR="008D63CC" w:rsidRPr="008D63CC" w:rsidRDefault="008D63CC" w:rsidP="008D63CC">
            <w:pPr>
              <w:widowControl w:val="0"/>
              <w:shd w:val="clear" w:color="auto" w:fill="FFFFFF"/>
              <w:autoSpaceDE w:val="0"/>
              <w:autoSpaceDN w:val="0"/>
              <w:adjustRightInd w:val="0"/>
              <w:spacing w:after="0" w:line="240" w:lineRule="auto"/>
              <w:jc w:val="both"/>
              <w:rPr>
                <w:ins w:id="134" w:author="Author"/>
                <w:rFonts w:eastAsia="Calibri" w:cs="Times New Roman"/>
                <w:sz w:val="20"/>
                <w:szCs w:val="20"/>
                <w:lang w:val="sr-Cyrl-RS"/>
              </w:rPr>
            </w:pPr>
          </w:p>
          <w:p w14:paraId="1C15F306" w14:textId="77777777" w:rsidR="008D63CC" w:rsidRPr="008D63CC" w:rsidRDefault="008D63CC" w:rsidP="008D63CC">
            <w:pPr>
              <w:widowControl w:val="0"/>
              <w:shd w:val="clear" w:color="auto" w:fill="FFFFFF"/>
              <w:autoSpaceDE w:val="0"/>
              <w:autoSpaceDN w:val="0"/>
              <w:adjustRightInd w:val="0"/>
              <w:spacing w:after="0" w:line="240" w:lineRule="auto"/>
              <w:jc w:val="both"/>
              <w:rPr>
                <w:ins w:id="135" w:author="Author"/>
                <w:rFonts w:eastAsia="Calibri" w:cs="Times New Roman"/>
                <w:sz w:val="20"/>
                <w:szCs w:val="20"/>
                <w:lang w:val="sr-Cyrl-RS"/>
              </w:rPr>
            </w:pPr>
            <w:ins w:id="136" w:author="Author">
              <w:r w:rsidRPr="008D63CC">
                <w:rPr>
                  <w:rFonts w:eastAsia="Calibri" w:cs="Times New Roman"/>
                  <w:sz w:val="20"/>
                  <w:szCs w:val="20"/>
                  <w:lang w:val="sr-Cyrl-RS"/>
                </w:rPr>
                <w:t xml:space="preserve">Закон о изменама и допунама Закона о стечају објављен у Службеном гласнику Републике Србије број 113/2017 од 17. децембра 2017. године. </w:t>
              </w:r>
            </w:ins>
          </w:p>
          <w:p w14:paraId="1118F5A3" w14:textId="77777777" w:rsidR="008D63CC" w:rsidRPr="008D63CC" w:rsidRDefault="008D63CC" w:rsidP="008D63CC">
            <w:pPr>
              <w:widowControl w:val="0"/>
              <w:shd w:val="clear" w:color="auto" w:fill="FFFFFF"/>
              <w:autoSpaceDE w:val="0"/>
              <w:autoSpaceDN w:val="0"/>
              <w:adjustRightInd w:val="0"/>
              <w:spacing w:after="0" w:line="240" w:lineRule="auto"/>
              <w:jc w:val="both"/>
              <w:rPr>
                <w:ins w:id="137" w:author="Author"/>
                <w:rFonts w:eastAsia="Calibri" w:cs="Times New Roman"/>
                <w:sz w:val="20"/>
                <w:szCs w:val="20"/>
                <w:lang w:val="sr-Cyrl-RS"/>
              </w:rPr>
            </w:pPr>
            <w:ins w:id="138" w:author="Author">
              <w:r w:rsidRPr="008D63CC">
                <w:rPr>
                  <w:rFonts w:eastAsia="Calibri" w:cs="Times New Roman"/>
                  <w:sz w:val="20"/>
                  <w:szCs w:val="20"/>
                  <w:lang w:val="sr-Cyrl-RS"/>
                </w:rPr>
                <w:t>Након наведених измена, Закон о стечају измењен је још два пута и то ради усклађивања са Законом о финансијском обезбеђењу и ради побољшања позиције Републике Србије на наредној Doing Business листи. Последње измене Закона о стечају из 2018. године усвојене су како би се побољшала ефикасност и транспарентност постојећег законског оквира и отклонили уочени недостаци. Овим изменама дата су већа права повериоцима при избору стечајног управника и при подношењу плана реорганизације, као и већих права скупштини поверилаца у стечајном поступку.</w:t>
              </w:r>
            </w:ins>
          </w:p>
          <w:p w14:paraId="05943A7F" w14:textId="77777777" w:rsidR="008D63CC" w:rsidRPr="008D63CC" w:rsidRDefault="008D63CC" w:rsidP="008D63CC">
            <w:pPr>
              <w:widowControl w:val="0"/>
              <w:shd w:val="clear" w:color="auto" w:fill="FFFFFF"/>
              <w:autoSpaceDE w:val="0"/>
              <w:autoSpaceDN w:val="0"/>
              <w:adjustRightInd w:val="0"/>
              <w:spacing w:after="0" w:line="240" w:lineRule="auto"/>
              <w:jc w:val="both"/>
              <w:rPr>
                <w:ins w:id="139" w:author="Author"/>
                <w:rFonts w:eastAsia="Calibri" w:cs="Times New Roman"/>
                <w:sz w:val="20"/>
                <w:szCs w:val="20"/>
                <w:lang w:val="sr-Cyrl-RS"/>
              </w:rPr>
            </w:pPr>
          </w:p>
          <w:p w14:paraId="2294CA2B" w14:textId="77777777" w:rsidR="008D63CC" w:rsidRPr="008D63CC" w:rsidRDefault="008D63CC" w:rsidP="008D63CC">
            <w:pPr>
              <w:widowControl w:val="0"/>
              <w:shd w:val="clear" w:color="auto" w:fill="FFFFFF"/>
              <w:autoSpaceDE w:val="0"/>
              <w:autoSpaceDN w:val="0"/>
              <w:adjustRightInd w:val="0"/>
              <w:spacing w:after="0" w:line="240" w:lineRule="auto"/>
              <w:jc w:val="both"/>
              <w:rPr>
                <w:ins w:id="140" w:author="Author"/>
                <w:rFonts w:eastAsia="Calibri" w:cs="Times New Roman"/>
                <w:sz w:val="20"/>
                <w:szCs w:val="20"/>
                <w:lang w:val="sr-Cyrl-RS"/>
              </w:rPr>
            </w:pPr>
            <w:ins w:id="141" w:author="Author">
              <w:r w:rsidRPr="008D63CC">
                <w:rPr>
                  <w:rFonts w:eastAsia="Calibri" w:cs="Times New Roman"/>
                  <w:sz w:val="20"/>
                  <w:szCs w:val="20"/>
                  <w:lang w:val="sr-Cyrl-RS"/>
                </w:rPr>
                <w:t>Законом о приватизацији („Службени гласник РС”, број 83/14), који је ступио на снагу у августу 2014. године, као и изменама и допунама  овог закона у 2015. години („Службени гласник РС”, бр. 46/15 и 112/15), уређен је поступак и контрола поступка приватизације у циљу отклањања ризика на корупцију.</w:t>
              </w:r>
            </w:ins>
          </w:p>
          <w:p w14:paraId="411C97A8" w14:textId="77777777" w:rsidR="008D63CC" w:rsidRPr="008D63CC" w:rsidRDefault="008D63CC" w:rsidP="008D63CC">
            <w:pPr>
              <w:widowControl w:val="0"/>
              <w:shd w:val="clear" w:color="auto" w:fill="FFFFFF"/>
              <w:autoSpaceDE w:val="0"/>
              <w:autoSpaceDN w:val="0"/>
              <w:adjustRightInd w:val="0"/>
              <w:spacing w:after="0" w:line="240" w:lineRule="auto"/>
              <w:jc w:val="both"/>
              <w:rPr>
                <w:ins w:id="142" w:author="Author"/>
                <w:rFonts w:eastAsia="Calibri" w:cs="Times New Roman"/>
                <w:sz w:val="20"/>
                <w:szCs w:val="20"/>
                <w:lang w:val="sr-Cyrl-RS"/>
              </w:rPr>
            </w:pPr>
            <w:ins w:id="143" w:author="Author">
              <w:r w:rsidRPr="008D63CC">
                <w:rPr>
                  <w:rFonts w:eastAsia="Calibri" w:cs="Times New Roman"/>
                  <w:sz w:val="20"/>
                  <w:szCs w:val="20"/>
                  <w:lang w:val="sr-Cyrl-RS"/>
                </w:rPr>
                <w:t>Одредбама Закона о приватизацији, са аспекта ризика на корупцију, прописано је ко може бити купац у поступку приватизације, као и да Министарство привреде, прибавља од надлежне организације за спречавање прања новца мишљење о непостојању сметњи на страни купца, односно стратешког инвеститора за закључивање уговора. По свим поднетим захтевима у току 2016, 2017 и 2018. године Управа за спречавање прања новца је доставила позитивна мишљења.</w:t>
              </w:r>
            </w:ins>
          </w:p>
          <w:p w14:paraId="7D653CC0" w14:textId="00F2DF2D" w:rsidR="00560DEB" w:rsidRDefault="008D63CC" w:rsidP="008D63CC">
            <w:pPr>
              <w:widowControl w:val="0"/>
              <w:shd w:val="clear" w:color="auto" w:fill="FFFFFF"/>
              <w:autoSpaceDE w:val="0"/>
              <w:autoSpaceDN w:val="0"/>
              <w:adjustRightInd w:val="0"/>
              <w:spacing w:after="0" w:line="240" w:lineRule="auto"/>
              <w:jc w:val="both"/>
              <w:rPr>
                <w:rFonts w:eastAsia="Calibri" w:cs="Times New Roman"/>
                <w:sz w:val="20"/>
                <w:szCs w:val="20"/>
                <w:lang w:val="sr-Cyrl-RS"/>
              </w:rPr>
            </w:pPr>
            <w:ins w:id="144" w:author="Author">
              <w:r w:rsidRPr="008D63CC">
                <w:rPr>
                  <w:rFonts w:eastAsia="Calibri" w:cs="Times New Roman"/>
                  <w:sz w:val="20"/>
                  <w:szCs w:val="20"/>
                  <w:lang w:val="sr-Cyrl-RS"/>
                </w:rPr>
                <w:t>Имајући у виду да је Министарство привреде последњим изменама и допунама Закона о приватизацији уредило поступак и контролу самог поступка приватизације у циљу отклањања ризика на корупцију, те да се поступак приватизације у Републици Србији ближи крају, не очекују се даље измене законодавства у овој области.</w:t>
              </w:r>
            </w:ins>
          </w:p>
          <w:p w14:paraId="00687E58" w14:textId="77777777" w:rsidR="008D63CC" w:rsidRDefault="008D63CC" w:rsidP="008D63CC">
            <w:pPr>
              <w:widowControl w:val="0"/>
              <w:shd w:val="clear" w:color="auto" w:fill="FFFFFF"/>
              <w:autoSpaceDE w:val="0"/>
              <w:autoSpaceDN w:val="0"/>
              <w:adjustRightInd w:val="0"/>
              <w:spacing w:after="0" w:line="240" w:lineRule="auto"/>
              <w:jc w:val="both"/>
              <w:rPr>
                <w:rFonts w:eastAsia="Calibri" w:cs="Times New Roman"/>
                <w:sz w:val="20"/>
                <w:szCs w:val="20"/>
                <w:lang w:val="sr-Cyrl-RS"/>
              </w:rPr>
            </w:pPr>
          </w:p>
          <w:p w14:paraId="7073C015" w14:textId="77777777" w:rsidR="00A72458" w:rsidRPr="00A31FDB" w:rsidRDefault="00A72458" w:rsidP="00A72458">
            <w:pPr>
              <w:widowControl w:val="0"/>
              <w:shd w:val="clear" w:color="auto" w:fill="FFFFFF"/>
              <w:autoSpaceDE w:val="0"/>
              <w:autoSpaceDN w:val="0"/>
              <w:adjustRightInd w:val="0"/>
              <w:spacing w:after="0" w:line="240" w:lineRule="auto"/>
              <w:jc w:val="both"/>
              <w:rPr>
                <w:rFonts w:eastAsia="Calibri" w:cs="Times New Roman"/>
                <w:sz w:val="20"/>
                <w:szCs w:val="20"/>
                <w:lang w:val="sr-Cyrl-RS"/>
              </w:rPr>
            </w:pPr>
          </w:p>
          <w:p w14:paraId="096B8E8F" w14:textId="19DA6AD1" w:rsidR="0040164C" w:rsidRDefault="00A72458" w:rsidP="00A72458">
            <w:pPr>
              <w:widowControl w:val="0"/>
              <w:shd w:val="clear" w:color="auto" w:fill="FFFFFF"/>
              <w:autoSpaceDE w:val="0"/>
              <w:autoSpaceDN w:val="0"/>
              <w:adjustRightInd w:val="0"/>
              <w:spacing w:before="202" w:after="0" w:line="240" w:lineRule="auto"/>
              <w:ind w:right="5"/>
              <w:jc w:val="both"/>
              <w:rPr>
                <w:ins w:id="145" w:author="Author"/>
                <w:rFonts w:eastAsia="Calibri" w:cs="Times New Roman"/>
                <w:sz w:val="20"/>
                <w:szCs w:val="20"/>
                <w:lang w:val="sr-Cyrl-RS"/>
              </w:rPr>
            </w:pPr>
            <w:r w:rsidRPr="00A31FDB">
              <w:rPr>
                <w:rFonts w:eastAsia="Calibri" w:cs="Times New Roman"/>
                <w:sz w:val="20"/>
                <w:szCs w:val="20"/>
                <w:lang w:val="sr-Cyrl-RS"/>
              </w:rPr>
              <w:t xml:space="preserve">Члaнoм 55. Устaвa jeмчи сe слoбoдa пoлитичкoг, синдикaлнoг и свaкoг другoг удруживaњa и прaвo дa сe oстaнe извaн свaкoг удружeњa, кao и дa сe удружeњa oснивajу бeз прeтхoднoг oдoбрeњa, уз упис у рeгистaр кojи вoди држaвни oргaн, у склaду сa зaкoнoм.  У тoм смислу, Влада je у jaнуaру 2011. гoдинe oснoвaлa Кaнцeлaриjу зa сaрaдњу сa цивилним друштвoм (Канцеларија) са циљем пoдршке и рaзвojа цивилнoг диjaлoгa измeђу Влaдиних институциja и oргaнизaциja цивилнoг друштвa у прoцeсимa рeфoрми институциja и друштвa уoпштe. Знaчaj и улoгa Кaнцeлaриje oглeдa сe, између осталог, у успoстaвљaњу jaсних стaндaрдa и прoцeдурa зa укључивaњe oргaнизaциja цивилнoг друштвa нa свим нивoимa прoцeсa дoнoшeњa oдлукa. Пoслeдњих гoдинa, цивилнo друштвo je вeoмa aктивнo у прaћeњу и oцeњивaњу рaдa свих држaвних oргaнa у oвoj oблaсти, крoз jaвнa слушaњa, кoнфeрeнциje, oкруглe стoлoвe и рaзличитe дeбaтe кoje oргaнизуjу oргaнизaциje цивилнoг друштвa и држaвнe институциje. У тoм смислу, у изрaди Нaциoнaлнe стрaтeгиje зa бoрбу прoтив кoрупциje oд 2013. дo 2018. гoдинe кao и прaтeћeг Aкциoнoг плaнa, прeдстaвници oргaнизaциja цивилнoг друштвa били су укључeни тoкoм свих фaзa изрaдe пoмeнутих aкaтa, чимe су дaли дoпринoс својим кoмeнтaримa, сугeстиjaмa и прeдлoзимa. Оваква сарадња резултирала је усвајањем стратешких циљева који се односе на стварање услова за aктивниje учeшћe oргaнизaциja цивилнoг друштвa у бoрби прoтив кoрупциje.  </w:t>
            </w:r>
          </w:p>
          <w:p w14:paraId="00F3AE0F" w14:textId="25B40632" w:rsidR="00092833" w:rsidRPr="00A31FDB" w:rsidRDefault="00C45624" w:rsidP="00A72458">
            <w:pPr>
              <w:widowControl w:val="0"/>
              <w:shd w:val="clear" w:color="auto" w:fill="FFFFFF"/>
              <w:autoSpaceDE w:val="0"/>
              <w:autoSpaceDN w:val="0"/>
              <w:adjustRightInd w:val="0"/>
              <w:spacing w:before="202" w:after="0" w:line="240" w:lineRule="auto"/>
              <w:ind w:right="5"/>
              <w:jc w:val="both"/>
              <w:rPr>
                <w:rFonts w:eastAsia="Calibri" w:cs="Times New Roman"/>
                <w:sz w:val="20"/>
                <w:szCs w:val="20"/>
                <w:lang w:val="sr-Cyrl-RS"/>
              </w:rPr>
            </w:pPr>
            <w:ins w:id="146" w:author="Author">
              <w:r w:rsidRPr="00C45624">
                <w:rPr>
                  <w:rFonts w:eastAsia="Calibri" w:cs="Times New Roman"/>
                  <w:sz w:val="20"/>
                  <w:szCs w:val="20"/>
                  <w:lang w:val="sr-Cyrl-RS"/>
                </w:rPr>
                <w:t xml:space="preserve">Ново стање: </w:t>
              </w:r>
              <w:r w:rsidR="0040164C" w:rsidRPr="0040164C">
                <w:rPr>
                  <w:rFonts w:eastAsia="Calibri" w:cs="Times New Roman"/>
                  <w:sz w:val="20"/>
                  <w:szCs w:val="20"/>
                  <w:lang w:val="sr-Cyrl-RS"/>
                </w:rPr>
                <w:t xml:space="preserve">Канцеларија за сарадњу са цивилним друштвом  континуирано спроводи низ редовних активности у циљу пoдстицaњa и eфикaсниjeг учeшћa грaђaнa у бoрби прoтив кoрупциje. Дана 5. марта 2018. године усвојена је нова Уредба о средствима за подстицање програма или недостајућег дела средстава за финансирање програма од јавног интереса која реализују удружења, која поред осталих измена уводи обавезу свих органа јавне управе да доставе годишњи план расписивања јавних конкурса Kанцеларији за сарадњу са цивилним друштвом и уводи појам сукоба интереса и дефинисање ситуација у којима може постојати сукоб интереса код чланова Комисије и код корисника средстава, као и мере за његово отклањање. Народна скупштина Републике Србије је усвојила Закон о измени и допуни Закона о државној управи („Сл. глaсник РС“, бр. 47/2018 и 30/2018 - др. зaкoн) на седници одржаној 20. јуна 2018. године. Изменом Закона се обезбеђују услови за успешније учешће заинтересоване јавности у процесу доношења прописа чиме би се обезбедила транспарентност, али и унапредио квалитет законодавног процеса. Израђена је Методологија планирања праћења реализације и оцене успешности реализованих програма и пројеката организација цивилног друштва и праћења утрошка додељених </w:t>
              </w:r>
              <w:r w:rsidR="0040164C" w:rsidRPr="0040164C">
                <w:rPr>
                  <w:rFonts w:eastAsia="Calibri" w:cs="Times New Roman"/>
                  <w:sz w:val="20"/>
                  <w:szCs w:val="20"/>
                  <w:lang w:val="sr-Cyrl-RS"/>
                </w:rPr>
                <w:lastRenderedPageBreak/>
                <w:t>финансијских средстава, као и Приручник за примену Методологије. Јавни конкурси за доделу финансијских средстава организацијама цивилног друштва за реализацију пројеката у области борбе против корупције су реализовани, а пројекти су спроведени од стране организација цивилног друштва. Конкурси за алтернативно извештавање о спровођењу Националне Стратегије и  Акционог плана за борбу против корупције су успешно окончани, а Алтернативни извештаји су израђени</w:t>
              </w:r>
            </w:ins>
            <w:r w:rsidR="002F7548">
              <w:rPr>
                <w:rFonts w:eastAsia="Calibri" w:cs="Times New Roman"/>
                <w:sz w:val="20"/>
                <w:szCs w:val="20"/>
                <w:lang w:val="sr-Cyrl-RS"/>
              </w:rPr>
              <w:t>.</w:t>
            </w:r>
          </w:p>
          <w:p w14:paraId="5546ACD5" w14:textId="77777777" w:rsidR="00A72458" w:rsidRPr="00A31FDB" w:rsidRDefault="00A72458" w:rsidP="00A72458">
            <w:pPr>
              <w:widowControl w:val="0"/>
              <w:shd w:val="clear" w:color="auto" w:fill="FFFFFF"/>
              <w:autoSpaceDE w:val="0"/>
              <w:autoSpaceDN w:val="0"/>
              <w:adjustRightInd w:val="0"/>
              <w:spacing w:before="202" w:after="0" w:line="240" w:lineRule="auto"/>
              <w:ind w:right="5"/>
              <w:rPr>
                <w:rFonts w:eastAsia="Calibri" w:cs="Times New Roman"/>
                <w:sz w:val="20"/>
                <w:szCs w:val="20"/>
                <w:u w:val="single"/>
                <w:lang w:val="sr-Cyrl-RS"/>
              </w:rPr>
            </w:pPr>
            <w:r w:rsidRPr="00A31FDB">
              <w:rPr>
                <w:rFonts w:eastAsia="Calibri" w:cs="Times New Roman"/>
                <w:sz w:val="20"/>
                <w:szCs w:val="20"/>
                <w:u w:val="single"/>
                <w:lang w:val="sr-Cyrl-RS"/>
              </w:rPr>
              <w:t>РЕПРЕСИЈА КОРУПЦИЈЕ</w:t>
            </w:r>
          </w:p>
          <w:p w14:paraId="136144E4" w14:textId="77777777" w:rsidR="00A72458" w:rsidRPr="00A31FDB" w:rsidRDefault="00A72458" w:rsidP="00A72458">
            <w:pPr>
              <w:widowControl w:val="0"/>
              <w:shd w:val="clear" w:color="auto" w:fill="FFFFFF"/>
              <w:autoSpaceDE w:val="0"/>
              <w:autoSpaceDN w:val="0"/>
              <w:adjustRightInd w:val="0"/>
              <w:spacing w:before="202" w:after="0" w:line="240" w:lineRule="auto"/>
              <w:ind w:right="5"/>
              <w:rPr>
                <w:rFonts w:eastAsia="Calibri" w:cs="Times New Roman"/>
                <w:sz w:val="20"/>
                <w:szCs w:val="20"/>
                <w:u w:val="single"/>
                <w:lang w:val="sr-Cyrl-RS"/>
              </w:rPr>
            </w:pPr>
          </w:p>
          <w:p w14:paraId="159CACAE" w14:textId="77777777" w:rsidR="00A72458" w:rsidRPr="00A31FDB" w:rsidRDefault="00A72458" w:rsidP="00A72458">
            <w:pPr>
              <w:spacing w:after="0" w:line="240" w:lineRule="auto"/>
              <w:jc w:val="both"/>
              <w:rPr>
                <w:rFonts w:eastAsia="Times New Roman" w:cs="Times New Roman"/>
                <w:sz w:val="20"/>
                <w:szCs w:val="20"/>
                <w:lang w:val="sr-Cyrl-RS"/>
              </w:rPr>
            </w:pPr>
            <w:r w:rsidRPr="00A31FDB">
              <w:rPr>
                <w:rFonts w:eastAsia="Times New Roman" w:cs="Times New Roman"/>
                <w:sz w:val="20"/>
                <w:szCs w:val="20"/>
                <w:u w:val="single"/>
                <w:lang w:val="sr-Cyrl-RS"/>
              </w:rPr>
              <w:t>Нормативни оквир репресије корупције у Републици Србији чине</w:t>
            </w:r>
            <w:r w:rsidRPr="00A31FDB">
              <w:rPr>
                <w:rFonts w:eastAsia="Times New Roman" w:cs="Times New Roman"/>
                <w:sz w:val="20"/>
                <w:szCs w:val="20"/>
                <w:lang w:val="sr-Cyrl-RS"/>
              </w:rPr>
              <w:t xml:space="preserve">:Кривични Законик Србије („Службени гласник РС“, бр. 85/05 88/05, 107/05, 72/09, 111/09,121/12 и 104/13); Законик о кривичном поступку („Службени гласник РС”, бр. 72/11, 101/11, 121/12, 32/13, 45/13 и 55/14); Закон о одузимању имовине проистекле из кривичног дела ("Службени гласник РС", бр. 32/13). Институционални репресивни апарат у Републици Србији чине: полиција (откривање коруптивних кривичних дела), тужилаштво (процесуирање корупције) и судови (санкционисање корупције).  </w:t>
            </w:r>
          </w:p>
          <w:p w14:paraId="36995E7C" w14:textId="77777777" w:rsidR="00A72458" w:rsidRPr="00A31FDB" w:rsidRDefault="00A72458" w:rsidP="00A72458">
            <w:pPr>
              <w:widowControl w:val="0"/>
              <w:shd w:val="clear" w:color="auto" w:fill="FFFFFF"/>
              <w:autoSpaceDE w:val="0"/>
              <w:autoSpaceDN w:val="0"/>
              <w:adjustRightInd w:val="0"/>
              <w:spacing w:after="0" w:line="240" w:lineRule="auto"/>
              <w:ind w:right="6"/>
              <w:jc w:val="both"/>
              <w:rPr>
                <w:rFonts w:eastAsia="Calibri" w:cs="Times New Roman"/>
                <w:b/>
                <w:sz w:val="20"/>
                <w:szCs w:val="20"/>
                <w:lang w:val="sr-Cyrl-RS"/>
              </w:rPr>
            </w:pPr>
            <w:r w:rsidRPr="00A31FDB">
              <w:rPr>
                <w:rFonts w:eastAsia="Calibri" w:cs="Times New Roman"/>
                <w:b/>
                <w:sz w:val="20"/>
                <w:szCs w:val="20"/>
                <w:lang w:val="sr-Cyrl-RS"/>
              </w:rPr>
              <w:t xml:space="preserve">У домену репресивне борбе против корупције кључна мера Акционог плана је доношење Стратегије финансијских истрага. Ова Стратегија представља интегришући документ за највећи број мера које се односе на репресивну борбу против корупције. За примену ове Стратегије одговорни су Министарство правде и Републичко јавно тужилаштво. Стратегија финансијских истрага (уз нови закон о Агенцији за борбу против корупције у домену превенције) представља носећи стуб Акционог плана за поглавље 23, потпоглавље борба против корупције. </w:t>
            </w:r>
          </w:p>
          <w:p w14:paraId="34CA9BA1" w14:textId="77777777" w:rsidR="00A72458" w:rsidRPr="00A31FDB" w:rsidRDefault="00A72458" w:rsidP="00A72458">
            <w:pPr>
              <w:spacing w:after="0" w:line="240" w:lineRule="auto"/>
              <w:jc w:val="both"/>
              <w:rPr>
                <w:rFonts w:eastAsia="Calibri" w:cs="Times New Roman"/>
                <w:sz w:val="20"/>
                <w:szCs w:val="20"/>
                <w:lang w:val="sr-Cyrl-RS"/>
              </w:rPr>
            </w:pPr>
            <w:r w:rsidRPr="00A31FDB">
              <w:rPr>
                <w:rFonts w:eastAsia="Calibri" w:cs="Times New Roman"/>
                <w:sz w:val="20"/>
                <w:szCs w:val="20"/>
                <w:lang w:val="sr-Cyrl-RS"/>
              </w:rPr>
              <w:t xml:space="preserve">Развијено ефикасно и проактивно поступање у откривању и кривичном гоњењу корупције и oрганизованог криминала представљају основу репресивног деловања против ових појава.  Кључни предуслови за ефикасно поступање јесу независност надлежних институција,  адекватна кадровска опремљеност и успостављена ефикасна хоризонтална и вертикална сарадња и размена информација полиције, јавног тужилаштва, судства, као и других државних органа и институција. </w:t>
            </w:r>
          </w:p>
          <w:p w14:paraId="5BC14E7F" w14:textId="77777777" w:rsidR="00A72458" w:rsidRPr="00A31FDB" w:rsidRDefault="00A72458" w:rsidP="00A72458">
            <w:pPr>
              <w:spacing w:after="0" w:line="240" w:lineRule="auto"/>
              <w:jc w:val="both"/>
              <w:rPr>
                <w:rFonts w:eastAsia="Calibri" w:cs="Times New Roman"/>
                <w:sz w:val="20"/>
                <w:szCs w:val="20"/>
                <w:lang w:val="sr-Cyrl-RS"/>
              </w:rPr>
            </w:pPr>
          </w:p>
          <w:p w14:paraId="21ED4444" w14:textId="77777777" w:rsidR="00A72458" w:rsidRPr="00A31FDB" w:rsidRDefault="00A72458" w:rsidP="00A72458">
            <w:pPr>
              <w:spacing w:after="0" w:line="240" w:lineRule="auto"/>
              <w:jc w:val="both"/>
              <w:rPr>
                <w:rFonts w:eastAsia="Calibri" w:cs="Times New Roman"/>
                <w:bCs/>
                <w:sz w:val="20"/>
                <w:szCs w:val="20"/>
                <w:lang w:val="sr-Cyrl-RS"/>
              </w:rPr>
            </w:pPr>
            <w:r w:rsidRPr="00A31FDB">
              <w:rPr>
                <w:rFonts w:eastAsia="Times New Roman" w:cs="Times New Roman"/>
                <w:sz w:val="20"/>
                <w:szCs w:val="20"/>
                <w:lang w:val="sr-Cyrl-RS"/>
              </w:rPr>
              <w:t>Стратегија финансијских истрага за период од 2015 до 2016</w:t>
            </w:r>
            <w:r w:rsidR="00D0386D">
              <w:rPr>
                <w:rFonts w:eastAsia="Times New Roman" w:cs="Times New Roman"/>
                <w:sz w:val="20"/>
                <w:szCs w:val="20"/>
                <w:lang w:val="sr-Cyrl-RS"/>
              </w:rPr>
              <w:t>.</w:t>
            </w:r>
            <w:r w:rsidRPr="00A31FDB">
              <w:rPr>
                <w:rFonts w:eastAsia="Times New Roman" w:cs="Times New Roman"/>
                <w:sz w:val="20"/>
                <w:szCs w:val="20"/>
                <w:lang w:val="sr-Cyrl-RS"/>
              </w:rPr>
              <w:t xml:space="preserve"> године предвиђа специјализацију из области економског криминала</w:t>
            </w:r>
            <w:r w:rsidRPr="00A31FDB">
              <w:rPr>
                <w:rFonts w:eastAsia="Times New Roman" w:cs="Times New Roman"/>
                <w:b/>
                <w:sz w:val="20"/>
                <w:szCs w:val="20"/>
                <w:lang w:val="sr-Cyrl-RS"/>
              </w:rPr>
              <w:t xml:space="preserve">, </w:t>
            </w:r>
            <w:r w:rsidRPr="00A31FDB">
              <w:rPr>
                <w:rFonts w:eastAsia="Times New Roman" w:cs="Times New Roman"/>
                <w:sz w:val="20"/>
                <w:szCs w:val="20"/>
                <w:lang w:val="sr-Cyrl-RS"/>
              </w:rPr>
              <w:t>у полицији, тужилаштву и четири апелациона суда. Стратегија финансијских истрага предвиђа и напредне обуке, у сарадњи са Правосудном академијом, носилаца правосудних функција који ће да руководе финансијским истрагама у четири апелациона суда, Поред тога, Стратегијом је предвиђено и оснивање ударних група састављених од припадника полиције, службеника из других државних органа као и успостављање официра за везу који ће бити контакт тачка са јавним тужилаштвом, полицијом и сваким државним органом који долази у контакт са подацима везаним за финансијски криминал.</w:t>
            </w:r>
            <w:r w:rsidRPr="00A31FDB">
              <w:rPr>
                <w:rFonts w:eastAsia="Calibri" w:cs="Times New Roman"/>
                <w:bCs/>
                <w:sz w:val="20"/>
                <w:szCs w:val="20"/>
                <w:lang w:val="sr-Cyrl-RS"/>
              </w:rPr>
              <w:t xml:space="preserve"> У погледу увођења економских форензичара у јавно тужилаштво, предвиђа се да ће Тужилаштво за организован</w:t>
            </w:r>
            <w:r w:rsidR="00B035E0">
              <w:rPr>
                <w:rFonts w:eastAsia="Calibri" w:cs="Times New Roman"/>
                <w:bCs/>
                <w:sz w:val="20"/>
                <w:szCs w:val="20"/>
                <w:lang w:val="sr-Cyrl-RS"/>
              </w:rPr>
              <w:t xml:space="preserve">и криминал у свом саставу имати </w:t>
            </w:r>
            <w:r w:rsidRPr="00A31FDB">
              <w:rPr>
                <w:rFonts w:eastAsia="Calibri" w:cs="Times New Roman"/>
                <w:bCs/>
                <w:sz w:val="20"/>
                <w:szCs w:val="20"/>
                <w:lang w:val="sr-Cyrl-RS"/>
              </w:rPr>
              <w:t xml:space="preserve">најмање два економска форензичара, док ће одељења у четири виша јавна тужилаштва имати најмање по једног економског форензичара Економски форензичар ће идентификовати криминалне активности са финансијског становишта, познавати истражне и доказне технике, асистираће јавним тужиоцима у проналажењу одговора на питања на која нису кадри да одговоре због комплексности случаја. </w:t>
            </w:r>
          </w:p>
          <w:p w14:paraId="2660AE49" w14:textId="77777777" w:rsidR="00A72458" w:rsidRPr="00A31FDB" w:rsidRDefault="00A72458" w:rsidP="00A72458">
            <w:pPr>
              <w:spacing w:after="0" w:line="240" w:lineRule="auto"/>
              <w:jc w:val="both"/>
              <w:rPr>
                <w:rFonts w:eastAsia="Times New Roman" w:cs="Times New Roman"/>
                <w:sz w:val="20"/>
                <w:szCs w:val="20"/>
                <w:lang w:val="sr-Cyrl-RS"/>
              </w:rPr>
            </w:pPr>
            <w:r w:rsidRPr="00A31FDB">
              <w:rPr>
                <w:rFonts w:eastAsia="Calibri" w:cs="Times New Roman"/>
                <w:bCs/>
                <w:sz w:val="20"/>
                <w:szCs w:val="20"/>
                <w:lang w:val="sr-Cyrl-RS"/>
              </w:rPr>
              <w:t>У домену репресивне борбе против корупције, адекватно спровођење Стратегије финансијских истрага представљаће кључни допринос реформисању репресивног система, омогућиће приоритизацију решавања случајева 24 спорне приватизације у складу са препорукама Савета за борбу против корупције. Такође, спровођење ове Стратегије представљаће адекватан алат за решавање будућих случајева финансијског криминала. У погледу случајева 24 спорне приватизације, Република Србија показује снажну вољу да реши све спорне случајеве приватизације. Тренутно, један предмет је у предистражном поступку, девет предмета је у фази истраге, седам предмета је у фази суђења, за један предмет је донета првостепена пресуда, док у четири случаја нема основа за кривично гоњење.</w:t>
            </w:r>
          </w:p>
          <w:p w14:paraId="660AE83B" w14:textId="77777777" w:rsidR="00A72458" w:rsidRPr="00A31FDB" w:rsidRDefault="00A72458" w:rsidP="00A72458">
            <w:pPr>
              <w:widowControl w:val="0"/>
              <w:shd w:val="clear" w:color="auto" w:fill="FFFFFF"/>
              <w:autoSpaceDE w:val="0"/>
              <w:autoSpaceDN w:val="0"/>
              <w:adjustRightInd w:val="0"/>
              <w:spacing w:before="202" w:after="0" w:line="240" w:lineRule="auto"/>
              <w:ind w:right="5"/>
              <w:jc w:val="both"/>
              <w:rPr>
                <w:rFonts w:eastAsia="Calibri" w:cs="Times New Roman"/>
                <w:sz w:val="20"/>
                <w:szCs w:val="20"/>
                <w:lang w:val="sr-Cyrl-RS"/>
              </w:rPr>
            </w:pPr>
            <w:r w:rsidRPr="00A31FDB">
              <w:rPr>
                <w:rFonts w:eastAsia="Calibri" w:cs="Times New Roman"/>
                <w:sz w:val="20"/>
                <w:szCs w:val="20"/>
                <w:lang w:val="sr-Cyrl-RS"/>
              </w:rPr>
              <w:t xml:space="preserve">Посебно се и стиче неопходност сарадње са националним и европским институцијама и организацијама, као и другим међународним организацијама (ЕУРОЏАСТ, ОЛАФ, ГРЕКО, ОЕЦД, итд.).  Ступањем на снагу новог Законика о кривичном поступку („Службени гласник РС”, бр. 72/11, 101/11, 121/12, 32/13, 45/13 и 55/2014), у свим јавним тужилаштвима, опште и посебне надлежности, водећу улогу у прибављању доказа и њиховом представљању пред судом има тужилаштво. Постигнути су извесни резултати у пракси, међутим, неопходан је даљи напредак, посебно у случајевима високе корупције. Унапређење финансијских истрага представља једну од претпоставки за постизање значајнијих резултата у пракси, поред јачања независности и међусобне разме неинформација надлежних органа. (Погледати додатно </w:t>
            </w:r>
            <w:r w:rsidRPr="00A31FDB">
              <w:rPr>
                <w:rFonts w:eastAsia="Calibri" w:cs="Times New Roman"/>
                <w:sz w:val="20"/>
                <w:szCs w:val="20"/>
                <w:lang w:val="sr-Cyrl-RS"/>
              </w:rPr>
              <w:lastRenderedPageBreak/>
              <w:t>поглавље 24, потпоглавље борба против организованог криминала.)</w:t>
            </w:r>
          </w:p>
          <w:p w14:paraId="4B7C04BC" w14:textId="77777777" w:rsidR="00A72458" w:rsidRPr="00A31FDB" w:rsidRDefault="00A72458" w:rsidP="00A72458">
            <w:pPr>
              <w:spacing w:after="0" w:line="240" w:lineRule="auto"/>
              <w:contextualSpacing/>
              <w:jc w:val="both"/>
              <w:rPr>
                <w:rFonts w:eastAsia="Calibri" w:cs="Times New Roman"/>
                <w:color w:val="000000"/>
                <w:sz w:val="20"/>
                <w:szCs w:val="20"/>
                <w:lang w:val="sr-Cyrl-RS"/>
              </w:rPr>
            </w:pPr>
          </w:p>
          <w:p w14:paraId="6FCE9050" w14:textId="77777777" w:rsidR="00A72458" w:rsidRPr="00A31FDB" w:rsidRDefault="00A72458" w:rsidP="00A72458">
            <w:pPr>
              <w:spacing w:after="0" w:line="240" w:lineRule="auto"/>
              <w:jc w:val="both"/>
              <w:rPr>
                <w:rFonts w:eastAsia="Calibri" w:cs="Times New Roman"/>
                <w:sz w:val="20"/>
                <w:szCs w:val="20"/>
                <w:lang w:val="sr-Cyrl-RS"/>
              </w:rPr>
            </w:pPr>
            <w:r w:rsidRPr="00A31FDB">
              <w:rPr>
                <w:rFonts w:eastAsia="Calibri" w:cs="Times New Roman"/>
                <w:sz w:val="20"/>
                <w:szCs w:val="20"/>
                <w:lang w:val="sr-Cyrl-RS"/>
              </w:rPr>
              <w:t xml:space="preserve">У Рeпублици Србиjи, пoлициja, тужилaштвo и суд кoристe рaзличитe систeмe прaћeњa кривичних прeдмeтa. Oвaкaв приступ у прaкси ствaрa вeлики брoj прoблeмa. Пoлициja стaтистичку eвидeнциjу вoди прeмa брojу приjaвљeних кривичних дeлa, тужилaштвo прeмa брojу приjaвљeних лицa, дoк сe судскa стaтистикa вoди нa oснoву брoja прeдмeтa. Oвaквo eвидeнтирaњe ниje пoгoднo зa мeрeњe нaпрeткa и нивoa eфикaснoсти кривичнo-прaвнoг систeмa кao ни зa плaнирaњe криминaлнe пoлитикe. Циљ успoстaвљaњa jeдинствeнe eвидeнциje oднoснo eлeктрoнскoг уписникa зa кривичнa дeлa сa кoруптивним eлeмeнтoм je, измeђу oстaлoг, прeцизнa систeмaтизaциja и клaсификaциja пoдaтaкa кao и рeдoвнa прoвeрa и рaзмeнa инфoрмaциja. Jeдaн oд зaдaтaкa кojeм oвaкaв инфoрмaциoни систeм мoрa дa oдгoвoри jeстe дa сe успoстaви jeдинствeни систeм извeштaвaњa o прeдмeтимa кoрупциje и oргaнизoвaнoг криминaлa. Mинистaрствo нaдлeжнo зa пoслoвe прaвoсуђa ћe, рeaлизaциjoм oвoг циљa, имaти мoгућнoст дa изрaди пoуздaн гoдишњи извeштaj o случajeвимa сa eлeмeнтимa кoрупциje, кojи сaдржe свe рeлeвaнтнe инфoрмaциje o тoку истрaгe, о тoку сaмoг кривичнoг пoступкa и њeгoвoм исхoду. Међусобно компатибилни обрaсци у полицији, судовима и тужилаштвима трeбaлo би дa сaдржe и мoгућнoст прaћeњa случajeвa прoaктивнoг пoступaњa, пoступaњa пo приjaвaмa Aгeнциje, ДРИ, Пoрeскe упрaвe, Упрaвe зa jaвнe нaбaвкe, итд. </w:t>
            </w:r>
          </w:p>
          <w:p w14:paraId="62833C1B" w14:textId="77777777" w:rsidR="00A72458" w:rsidRPr="00A31FDB" w:rsidRDefault="00A72458" w:rsidP="00A72458">
            <w:pPr>
              <w:spacing w:after="0" w:line="240" w:lineRule="auto"/>
              <w:jc w:val="both"/>
              <w:rPr>
                <w:rFonts w:eastAsia="Calibri" w:cs="Times New Roman"/>
                <w:sz w:val="20"/>
                <w:szCs w:val="20"/>
                <w:lang w:val="sr-Cyrl-RS"/>
              </w:rPr>
            </w:pPr>
          </w:p>
          <w:p w14:paraId="5FA5B924" w14:textId="77777777" w:rsidR="00A72458" w:rsidRDefault="00A72458" w:rsidP="00A72458">
            <w:pPr>
              <w:spacing w:after="0" w:line="240" w:lineRule="auto"/>
              <w:jc w:val="both"/>
              <w:rPr>
                <w:ins w:id="147" w:author="Author"/>
                <w:rFonts w:eastAsia="Calibri" w:cs="Times New Roman"/>
                <w:bCs/>
                <w:sz w:val="20"/>
                <w:szCs w:val="20"/>
                <w:lang w:val="sr-Cyrl-RS"/>
              </w:rPr>
            </w:pPr>
            <w:r w:rsidRPr="00A31FDB">
              <w:rPr>
                <w:rFonts w:eastAsia="Calibri" w:cs="Times New Roman"/>
                <w:sz w:val="20"/>
                <w:szCs w:val="20"/>
                <w:lang w:val="sr-Cyrl-RS"/>
              </w:rPr>
              <w:t xml:space="preserve">Правни оквир за спровођење финансијских истрага и улажење у траг приходима стеченим криминалом финансијска истрага регулисан је Законом о одузимању имовине проистекле из кривичног дела ("Сл. гласник РС", бр. 32/2013). Тaкође, Законик о кривичном поступку („Сл. гласник РС“ бр. 72/2011, 101/2011, 121/2012, 32/2013, 45/2013 и 55/2014) прописује посебне истражне технике које служе олакшаном улажењу у траг приходима стеченим криминалом. </w:t>
            </w:r>
            <w:r w:rsidRPr="00A31FDB">
              <w:rPr>
                <w:rFonts w:eastAsia="Calibri" w:cs="Times New Roman"/>
                <w:bCs/>
                <w:sz w:val="20"/>
                <w:szCs w:val="20"/>
                <w:lang w:val="sr-Cyrl-RS"/>
              </w:rPr>
              <w:t>Надлежан орган за спровођење финансијске истраге је Организациона јединица надлежна за финансијску истрагу Министарства унутрашњих послова, док је за управљање одузетом имовином надлежна Дирекција за управљање одузетом имовином у оквиру Министарства правде. Национална стратегија за борбу против корупције за период од 2013. до 2018. године, предвиђа мере за унапређење спровођења финансијских истрага и послова управљања одузетом имовином. Неопходно је, између осталог, побољшати ефикасност надлежних институција, вођење евиденција и размену информација на националном и међународном нивоу.</w:t>
            </w:r>
          </w:p>
          <w:p w14:paraId="04337155" w14:textId="77777777" w:rsidR="003C0D93" w:rsidRDefault="003C0D93" w:rsidP="00A72458">
            <w:pPr>
              <w:spacing w:after="0" w:line="240" w:lineRule="auto"/>
              <w:jc w:val="both"/>
              <w:rPr>
                <w:ins w:id="148" w:author="Author"/>
                <w:rFonts w:eastAsia="Calibri" w:cs="Times New Roman"/>
                <w:bCs/>
                <w:sz w:val="20"/>
                <w:szCs w:val="20"/>
                <w:lang w:val="sr-Cyrl-RS"/>
              </w:rPr>
            </w:pPr>
          </w:p>
          <w:p w14:paraId="334B5876" w14:textId="2D0C9315" w:rsidR="002F7548" w:rsidRPr="002F7548" w:rsidRDefault="00C45624" w:rsidP="002F7548">
            <w:pPr>
              <w:spacing w:after="0" w:line="240" w:lineRule="auto"/>
              <w:jc w:val="both"/>
              <w:rPr>
                <w:ins w:id="149" w:author="Author"/>
                <w:rFonts w:eastAsia="Calibri" w:cs="Times New Roman"/>
                <w:bCs/>
                <w:sz w:val="20"/>
                <w:szCs w:val="20"/>
                <w:lang w:val="sr-Cyrl-RS"/>
              </w:rPr>
            </w:pPr>
            <w:ins w:id="150" w:author="Author">
              <w:r w:rsidRPr="00C45624">
                <w:rPr>
                  <w:rFonts w:eastAsia="Calibri" w:cs="Times New Roman"/>
                  <w:bCs/>
                  <w:sz w:val="20"/>
                  <w:szCs w:val="20"/>
                  <w:lang w:val="sr-Cyrl-RS"/>
                </w:rPr>
                <w:t xml:space="preserve">Ново стање: </w:t>
              </w:r>
              <w:r w:rsidR="002F7548" w:rsidRPr="002F7548">
                <w:rPr>
                  <w:rFonts w:eastAsia="Calibri" w:cs="Times New Roman"/>
                  <w:bCs/>
                  <w:sz w:val="20"/>
                  <w:szCs w:val="20"/>
                  <w:lang w:val="sr-Cyrl-RS"/>
                </w:rPr>
                <w:t>Циљеви постављени Стратегијом истрага финансијског криминала у потпуности су имплементирани усвајањем и применом Закона о организацији и надлежности државних органа у сузбијању организованог криминала, тероризма и корупције. Први циљ – успостављање делотворних репресивних органа испуњен је успостављањем нове организације у јавним тужилаштвима, судовима и полицији. Основана су четири посебна одељења за сузбијање корупције при вишим јавним тужилаштвима у Београду, Краљеву, Нишу и Новом Саду, као и еквивалентна одељења у вишим судовима. У полицији је, у оквиру Управе криминалистичке полиције, формирано Одељење за борбу против корупције, које у свом саставу има 9 одсека и то: одсек за координацију и планирање и одсеке за борбу против корупције Београд, Нови Сад, Ниш, Краљево, Суботица, Зајечар, Јагодина и Ужице.  Наведена посебна одељења представљају четири регионална правосудна центра у којима је извршена потпуна специјализација за кривична дела корупције. Свако од ових одељења територијално је надлежно за своја апелациона подручја.  Други циљ – унапређена сарадња испуњен је успостављањем мреже официра за везу. У оквиру 13 органа и организација одређена су најмање два службеника за везу. Сви службеници за везу прошли су специјализовану обуку за рад у мултидисциплинарним тимовима. За испуњење овог циља значајно је што закон предвиђа могућност формирања ударних група за рад на најкомплекснијим предметима корупције. Трећи циљ – успостављање службе финансијске форензике испуњен је увођењем финансијских форензичара у рад четири посебна одељења као и у Тужилаштву за организовани криминал. Четврти циљ – обуке, представља хоризонтални циљ који прожима све претходно наведене циљеве Стратегије истрага финансијског криминала. У том смислу, спроведене су бројне обуке у организацији Правосудне академије, а уз кључну подршку ИПА пројекта „Превенција и борба против корупције“: oдржaнo je oсaм трoднeвних трeнинг сeминaрa o "тeхникaмa финaнсиjских истрaгa" зa судиje, тужиoцe, пoлициjскe истрaжитeљe и члaнoвe устaнoвa из нaдлeжнoсти aпeлaциoних судoвa (Бeoгрaд, Нoви Сaд, Ниш, Крaљeвo) нa кojимa je oбучeнo 232 учeсникa (64 судиje, 72 jaвнaтужиoцa, 71 пoлицajaц и 25 прeдстaвникa институциja зa вeзу; Oдржaнa су двa трoднeвнa трeнингa o финaнсиjским истрaгaмa зa вишe oпeрaтивнe рукoвoдиoцe спeциjaлизoвaних jeдиницa “удaрних групa”, нa кojимa je oбучeнo 59 супeрвизoрa; Oргaнизoвaнo je oсaм jeднoднeвних oкруглих стoлoвa у чeтири рeгиoнaлнa цeнтрa зa судиje и jaвнe тужиoцe кojи су oдaбрaни зa рaд у Oдeљeњимa зa бoрбу прoтив кoрупциje нa тeму “Eфикaснo упрaвљaњe пoступкoм и упoтрeбa пoсрeдних дoкaзa у прeдмeтимa приврeднoг криминaлa и кoрупциje“. Укупнo 86 учeсникa учeствoвaлo je у oвим дискусиjaмa (28 судиja, 20 судиjских сaрaдникa, 21 jaвни</w:t>
              </w:r>
            </w:ins>
            <w:r w:rsidR="002F7548">
              <w:rPr>
                <w:rFonts w:eastAsia="Calibri" w:cs="Times New Roman"/>
                <w:bCs/>
                <w:sz w:val="20"/>
                <w:szCs w:val="20"/>
                <w:lang w:val="sr-Cyrl-RS"/>
              </w:rPr>
              <w:t xml:space="preserve"> </w:t>
            </w:r>
            <w:ins w:id="151" w:author="Author">
              <w:r w:rsidR="002F7548" w:rsidRPr="002F7548">
                <w:rPr>
                  <w:rFonts w:eastAsia="Calibri" w:cs="Times New Roman"/>
                  <w:bCs/>
                  <w:sz w:val="20"/>
                  <w:szCs w:val="20"/>
                  <w:lang w:val="sr-Cyrl-RS"/>
                </w:rPr>
                <w:t>тужилaц, 15 сaрaдникa тужилaцa). Партнер у спровођењу обука било је и Министарство правде САД – ОПДАТ.</w:t>
              </w:r>
            </w:ins>
          </w:p>
          <w:p w14:paraId="01EF3548" w14:textId="77777777" w:rsidR="002F7548" w:rsidRPr="002F7548" w:rsidRDefault="002F7548" w:rsidP="002F7548">
            <w:pPr>
              <w:spacing w:after="0" w:line="240" w:lineRule="auto"/>
              <w:jc w:val="both"/>
              <w:rPr>
                <w:ins w:id="152" w:author="Author"/>
                <w:rFonts w:eastAsia="Calibri" w:cs="Times New Roman"/>
                <w:bCs/>
                <w:sz w:val="20"/>
                <w:szCs w:val="20"/>
                <w:lang w:val="sr-Cyrl-RS"/>
              </w:rPr>
            </w:pPr>
          </w:p>
          <w:p w14:paraId="50DBCB98" w14:textId="77777777" w:rsidR="002F7548" w:rsidRPr="002F7548" w:rsidRDefault="002F7548" w:rsidP="002F7548">
            <w:pPr>
              <w:spacing w:after="0" w:line="240" w:lineRule="auto"/>
              <w:jc w:val="both"/>
              <w:rPr>
                <w:ins w:id="153" w:author="Author"/>
                <w:rFonts w:eastAsia="Calibri" w:cs="Times New Roman"/>
                <w:bCs/>
                <w:sz w:val="20"/>
                <w:szCs w:val="20"/>
                <w:lang w:val="sr-Cyrl-RS"/>
              </w:rPr>
            </w:pPr>
            <w:ins w:id="154" w:author="Author">
              <w:r w:rsidRPr="002F7548">
                <w:rPr>
                  <w:rFonts w:eastAsia="Calibri" w:cs="Times New Roman"/>
                  <w:bCs/>
                  <w:sz w:val="20"/>
                  <w:szCs w:val="20"/>
                  <w:lang w:val="sr-Cyrl-RS"/>
                </w:rPr>
                <w:t>У склопу опсежних организационо-техничких припрема за спровођење нових законских решења, у Новом Саду је у току реконструкција зграде од 1500 квадратних метара, која ће бити намењена за потребе посебног одељења и суда. У току је комплетна реконструкција Палате правде у Београду, финансирана из кредита Европске инвестиционе банке у вредности од 16 600 000 евра, чија површина износи 26 350 квадратних метара, где ће бити смештено и посебно одељење тужилаштва и суда за сузбијање корупције. Такође, обезбеђена је и адекватна зграда правосудних органа у Краљеву.</w:t>
              </w:r>
            </w:ins>
          </w:p>
          <w:p w14:paraId="1B1E6828" w14:textId="77777777" w:rsidR="002F7548" w:rsidRPr="002F7548" w:rsidRDefault="002F7548" w:rsidP="002F7548">
            <w:pPr>
              <w:spacing w:after="0" w:line="240" w:lineRule="auto"/>
              <w:jc w:val="both"/>
              <w:rPr>
                <w:ins w:id="155" w:author="Author"/>
                <w:rFonts w:eastAsia="Calibri" w:cs="Times New Roman"/>
                <w:bCs/>
                <w:sz w:val="20"/>
                <w:szCs w:val="20"/>
                <w:lang w:val="sr-Cyrl-RS"/>
              </w:rPr>
            </w:pPr>
          </w:p>
          <w:p w14:paraId="788E7A27" w14:textId="67B4D7D9" w:rsidR="002F7548" w:rsidRPr="002F7548" w:rsidRDefault="002F7548" w:rsidP="002F7548">
            <w:pPr>
              <w:spacing w:after="0" w:line="240" w:lineRule="auto"/>
              <w:jc w:val="both"/>
              <w:rPr>
                <w:ins w:id="156" w:author="Author"/>
                <w:rFonts w:eastAsia="Calibri" w:cs="Times New Roman"/>
                <w:bCs/>
                <w:sz w:val="20"/>
                <w:szCs w:val="20"/>
                <w:lang w:val="sr-Cyrl-RS"/>
              </w:rPr>
            </w:pPr>
            <w:ins w:id="157" w:author="Author">
              <w:r w:rsidRPr="002F7548">
                <w:rPr>
                  <w:rFonts w:eastAsia="Calibri" w:cs="Times New Roman"/>
                  <w:bCs/>
                  <w:sz w:val="20"/>
                  <w:szCs w:val="20"/>
                  <w:lang w:val="sr-Cyrl-RS"/>
                </w:rPr>
                <w:t xml:space="preserve">Примена новог закона је дала прве резултате: </w:t>
              </w:r>
              <w:r w:rsidR="00A0335C">
                <w:rPr>
                  <w:rFonts w:eastAsia="Calibri" w:cs="Times New Roman"/>
                  <w:bCs/>
                  <w:sz w:val="20"/>
                  <w:szCs w:val="20"/>
                  <w:lang w:val="sr-Cyrl-RS"/>
                </w:rPr>
                <w:t xml:space="preserve">од </w:t>
              </w:r>
              <w:r w:rsidR="00A0335C" w:rsidRPr="00A0335C">
                <w:rPr>
                  <w:rFonts w:eastAsia="Calibri" w:cs="Times New Roman"/>
                  <w:bCs/>
                  <w:sz w:val="20"/>
                  <w:szCs w:val="20"/>
                </w:rPr>
                <w:t>01. марта до 31. децембра 2018. године</w:t>
              </w:r>
              <w:r w:rsidR="00A0335C">
                <w:rPr>
                  <w:rFonts w:eastAsia="Calibri" w:cs="Times New Roman"/>
                  <w:bCs/>
                  <w:sz w:val="20"/>
                  <w:szCs w:val="20"/>
                  <w:lang w:val="sr-Cyrl-RS"/>
                </w:rPr>
                <w:t>,</w:t>
              </w:r>
              <w:r w:rsidR="00A0335C" w:rsidRPr="002F7548">
                <w:rPr>
                  <w:rFonts w:eastAsia="Calibri" w:cs="Times New Roman"/>
                  <w:bCs/>
                  <w:sz w:val="20"/>
                  <w:szCs w:val="20"/>
                  <w:lang w:val="sr-Cyrl-RS"/>
                </w:rPr>
                <w:t xml:space="preserve"> </w:t>
              </w:r>
              <w:r w:rsidRPr="002F7548">
                <w:rPr>
                  <w:rFonts w:eastAsia="Calibri" w:cs="Times New Roman"/>
                  <w:bCs/>
                  <w:sz w:val="20"/>
                  <w:szCs w:val="20"/>
                  <w:lang w:val="sr-Cyrl-RS"/>
                </w:rPr>
                <w:t xml:space="preserve">поднето је  кривичних пријава против </w:t>
              </w:r>
              <w:r w:rsidR="00A0335C" w:rsidRPr="00A0335C">
                <w:rPr>
                  <w:rFonts w:eastAsia="Calibri" w:cs="Times New Roman"/>
                  <w:bCs/>
                  <w:sz w:val="20"/>
                  <w:szCs w:val="20"/>
                  <w:lang w:val="sr-Cyrl-RS"/>
                </w:rPr>
                <w:t>10985 лица (од тог броја преузете су кривиче пријаве од «редовних» тужилаштава поднете пре 1. марта против против 6.451 лица)</w:t>
              </w:r>
              <w:r w:rsidRPr="002F7548">
                <w:rPr>
                  <w:rFonts w:eastAsia="Calibri" w:cs="Times New Roman"/>
                  <w:bCs/>
                  <w:sz w:val="20"/>
                  <w:szCs w:val="20"/>
                  <w:lang w:val="sr-Cyrl-RS"/>
                </w:rPr>
                <w:t xml:space="preserve">, оптужни акти поднети су против </w:t>
              </w:r>
              <w:r w:rsidR="00A0335C" w:rsidRPr="00A0335C">
                <w:rPr>
                  <w:rFonts w:eastAsia="Calibri" w:cs="Times New Roman"/>
                  <w:bCs/>
                  <w:sz w:val="20"/>
                  <w:szCs w:val="20"/>
                  <w:lang w:val="sr-Cyrl-RS"/>
                </w:rPr>
                <w:t xml:space="preserve">540 </w:t>
              </w:r>
              <w:r w:rsidRPr="002F7548">
                <w:rPr>
                  <w:rFonts w:eastAsia="Calibri" w:cs="Times New Roman"/>
                  <w:bCs/>
                  <w:sz w:val="20"/>
                  <w:szCs w:val="20"/>
                  <w:lang w:val="sr-Cyrl-RS"/>
                </w:rPr>
                <w:t xml:space="preserve"> окривљених, </w:t>
              </w:r>
              <w:r w:rsidR="00A0335C" w:rsidRPr="00A0335C">
                <w:rPr>
                  <w:rFonts w:eastAsia="Calibri" w:cs="Times New Roman"/>
                  <w:bCs/>
                  <w:sz w:val="20"/>
                  <w:szCs w:val="20"/>
                  <w:lang w:val="sr-Cyrl-RS"/>
                </w:rPr>
                <w:t xml:space="preserve">закључено </w:t>
              </w:r>
              <w:r w:rsidR="00A0335C">
                <w:rPr>
                  <w:rFonts w:eastAsia="Calibri" w:cs="Times New Roman"/>
                  <w:bCs/>
                  <w:sz w:val="20"/>
                  <w:szCs w:val="20"/>
                  <w:lang w:val="sr-Cyrl-RS"/>
                </w:rPr>
                <w:t xml:space="preserve">је </w:t>
              </w:r>
              <w:r w:rsidR="00A0335C" w:rsidRPr="00A0335C">
                <w:rPr>
                  <w:rFonts w:eastAsia="Calibri" w:cs="Times New Roman"/>
                  <w:bCs/>
                  <w:sz w:val="20"/>
                  <w:szCs w:val="20"/>
                  <w:lang w:val="sr-Cyrl-RS"/>
                </w:rPr>
                <w:t xml:space="preserve">337 споразума о признању кривичног дела, </w:t>
              </w:r>
              <w:r w:rsidRPr="002F7548">
                <w:rPr>
                  <w:rFonts w:eastAsia="Calibri" w:cs="Times New Roman"/>
                  <w:bCs/>
                  <w:sz w:val="20"/>
                  <w:szCs w:val="20"/>
                  <w:lang w:val="sr-Cyrl-RS"/>
                </w:rPr>
                <w:t xml:space="preserve">судови су донели правоснажне пресуде против </w:t>
              </w:r>
              <w:r w:rsidR="00A0335C" w:rsidRPr="00A0335C">
                <w:rPr>
                  <w:rFonts w:eastAsia="Calibri" w:cs="Times New Roman"/>
                  <w:bCs/>
                  <w:sz w:val="20"/>
                  <w:szCs w:val="20"/>
                  <w:lang w:val="sr-Cyrl-RS"/>
                </w:rPr>
                <w:t xml:space="preserve">360 </w:t>
              </w:r>
              <w:r w:rsidRPr="002F7548">
                <w:rPr>
                  <w:rFonts w:eastAsia="Calibri" w:cs="Times New Roman"/>
                  <w:bCs/>
                  <w:sz w:val="20"/>
                  <w:szCs w:val="20"/>
                  <w:lang w:val="sr-Cyrl-RS"/>
                </w:rPr>
                <w:t xml:space="preserve"> лица</w:t>
              </w:r>
              <w:r w:rsidR="00A0335C">
                <w:rPr>
                  <w:rFonts w:eastAsia="Calibri" w:cs="Times New Roman"/>
                  <w:bCs/>
                  <w:sz w:val="20"/>
                  <w:szCs w:val="20"/>
                  <w:lang w:val="sr-Cyrl-RS"/>
                </w:rPr>
                <w:t>,</w:t>
              </w:r>
              <w:r w:rsidR="00A0335C">
                <w:t xml:space="preserve"> </w:t>
              </w:r>
              <w:r w:rsidR="00A0335C" w:rsidRPr="00A0335C">
                <w:rPr>
                  <w:rFonts w:eastAsia="Calibri" w:cs="Times New Roman"/>
                  <w:bCs/>
                  <w:sz w:val="20"/>
                  <w:szCs w:val="20"/>
                  <w:lang w:val="sr-Cyrl-RS"/>
                </w:rPr>
                <w:t>од чега се на пресуде на основу споразума односи 288</w:t>
              </w:r>
              <w:r w:rsidRPr="002F7548">
                <w:rPr>
                  <w:rFonts w:eastAsia="Calibri" w:cs="Times New Roman"/>
                  <w:bCs/>
                  <w:sz w:val="20"/>
                  <w:szCs w:val="20"/>
                  <w:lang w:val="sr-Cyrl-RS"/>
                </w:rPr>
                <w:t xml:space="preserve">. </w:t>
              </w:r>
            </w:ins>
          </w:p>
          <w:p w14:paraId="1FF3FEA3" w14:textId="77777777" w:rsidR="00A0335C" w:rsidRPr="00AB45CE" w:rsidRDefault="00A0335C" w:rsidP="002F7548">
            <w:pPr>
              <w:spacing w:after="0" w:line="240" w:lineRule="auto"/>
              <w:jc w:val="both"/>
              <w:rPr>
                <w:ins w:id="158" w:author="Author"/>
                <w:rFonts w:eastAsia="Calibri" w:cs="Times New Roman"/>
                <w:bCs/>
                <w:sz w:val="20"/>
                <w:szCs w:val="20"/>
                <w:lang w:val="sr-Cyrl-RS"/>
              </w:rPr>
            </w:pPr>
          </w:p>
          <w:p w14:paraId="1BD0A63A" w14:textId="000D56E6" w:rsidR="002F7548" w:rsidRPr="002F7548" w:rsidRDefault="002F7548" w:rsidP="002F7548">
            <w:pPr>
              <w:spacing w:after="0" w:line="240" w:lineRule="auto"/>
              <w:jc w:val="both"/>
              <w:rPr>
                <w:ins w:id="159" w:author="Author"/>
                <w:rFonts w:eastAsia="Calibri" w:cs="Times New Roman"/>
                <w:bCs/>
                <w:sz w:val="20"/>
                <w:szCs w:val="20"/>
                <w:lang w:val="sr-Cyrl-RS"/>
              </w:rPr>
            </w:pPr>
            <w:ins w:id="160" w:author="Author">
              <w:r w:rsidRPr="002F7548">
                <w:rPr>
                  <w:rFonts w:eastAsia="Calibri" w:cs="Times New Roman"/>
                  <w:bCs/>
                  <w:sz w:val="20"/>
                  <w:szCs w:val="20"/>
                  <w:lang w:val="sr-Cyrl-RS"/>
                </w:rPr>
                <w:t>Зак</w:t>
              </w:r>
              <w:r w:rsidR="00A0335C">
                <w:rPr>
                  <w:rFonts w:eastAsia="Calibri" w:cs="Times New Roman"/>
                  <w:bCs/>
                  <w:sz w:val="20"/>
                  <w:szCs w:val="20"/>
                  <w:lang w:val="sr-Cyrl-RS"/>
                </w:rPr>
                <w:t xml:space="preserve">ључно са 31. 12. 2018. године, </w:t>
              </w:r>
              <w:r w:rsidR="00A0335C" w:rsidRPr="00A0335C">
                <w:rPr>
                  <w:rFonts w:eastAsia="Calibri" w:cs="Times New Roman"/>
                  <w:bCs/>
                  <w:sz w:val="20"/>
                  <w:szCs w:val="20"/>
                  <w:lang w:val="sr-Cyrl-RS"/>
                </w:rPr>
                <w:t xml:space="preserve">формирано </w:t>
              </w:r>
              <w:r w:rsidR="00A0335C" w:rsidRPr="002F7548">
                <w:rPr>
                  <w:rFonts w:eastAsia="Calibri" w:cs="Times New Roman"/>
                  <w:bCs/>
                  <w:sz w:val="20"/>
                  <w:szCs w:val="20"/>
                  <w:lang w:val="sr-Cyrl-RS"/>
                </w:rPr>
                <w:t xml:space="preserve">је </w:t>
              </w:r>
              <w:r w:rsidR="00A0335C" w:rsidRPr="00A0335C">
                <w:rPr>
                  <w:rFonts w:eastAsia="Calibri" w:cs="Times New Roman"/>
                  <w:bCs/>
                  <w:sz w:val="20"/>
                  <w:szCs w:val="20"/>
                  <w:lang w:val="sr-Cyrl-RS"/>
                </w:rPr>
                <w:t>5</w:t>
              </w:r>
              <w:r w:rsidR="00A0335C">
                <w:rPr>
                  <w:rFonts w:eastAsia="Calibri" w:cs="Times New Roman"/>
                  <w:bCs/>
                  <w:sz w:val="20"/>
                  <w:szCs w:val="20"/>
                  <w:lang w:val="sr-Cyrl-RS"/>
                </w:rPr>
                <w:t xml:space="preserve"> ударних група</w:t>
              </w:r>
              <w:r w:rsidR="00A0335C" w:rsidRPr="00A0335C">
                <w:rPr>
                  <w:rFonts w:eastAsia="Calibri" w:cs="Times New Roman"/>
                  <w:bCs/>
                  <w:sz w:val="20"/>
                  <w:szCs w:val="20"/>
                  <w:lang w:val="sr-Cyrl-RS"/>
                </w:rPr>
                <w:t>, у сваком Посебном одељењу по једна</w:t>
              </w:r>
              <w:r w:rsidR="00A0335C">
                <w:rPr>
                  <w:rFonts w:eastAsia="Calibri" w:cs="Times New Roman"/>
                  <w:bCs/>
                  <w:sz w:val="20"/>
                  <w:szCs w:val="20"/>
                  <w:lang w:val="sr-Cyrl-RS"/>
                </w:rPr>
                <w:t>, изузев у</w:t>
              </w:r>
              <w:r w:rsidR="00A0335C" w:rsidRPr="00A0335C">
                <w:rPr>
                  <w:rFonts w:eastAsia="Calibri" w:cs="Times New Roman"/>
                  <w:bCs/>
                  <w:sz w:val="20"/>
                  <w:szCs w:val="20"/>
                  <w:lang w:val="sr-Cyrl-RS"/>
                </w:rPr>
                <w:t xml:space="preserve"> Ниш</w:t>
              </w:r>
              <w:r w:rsidR="00A0335C">
                <w:rPr>
                  <w:rFonts w:eastAsia="Calibri" w:cs="Times New Roman"/>
                  <w:bCs/>
                  <w:sz w:val="20"/>
                  <w:szCs w:val="20"/>
                  <w:lang w:val="sr-Cyrl-RS"/>
                </w:rPr>
                <w:t>у</w:t>
              </w:r>
              <w:r w:rsidR="00A0335C" w:rsidRPr="00A0335C">
                <w:rPr>
                  <w:rFonts w:eastAsia="Calibri" w:cs="Times New Roman"/>
                  <w:bCs/>
                  <w:sz w:val="20"/>
                  <w:szCs w:val="20"/>
                  <w:lang w:val="sr-Cyrl-RS"/>
                </w:rPr>
                <w:t xml:space="preserve"> где су форми</w:t>
              </w:r>
              <w:r w:rsidR="00A0335C">
                <w:rPr>
                  <w:rFonts w:eastAsia="Calibri" w:cs="Times New Roman"/>
                  <w:bCs/>
                  <w:sz w:val="20"/>
                  <w:szCs w:val="20"/>
                  <w:lang w:val="sr-Cyrl-RS"/>
                </w:rPr>
                <w:t xml:space="preserve">ране две </w:t>
              </w:r>
              <w:r w:rsidRPr="002F7548">
                <w:rPr>
                  <w:rFonts w:eastAsia="Calibri" w:cs="Times New Roman"/>
                  <w:bCs/>
                  <w:sz w:val="20"/>
                  <w:szCs w:val="20"/>
                  <w:lang w:val="sr-Cyrl-RS"/>
                </w:rPr>
                <w:t>ударн</w:t>
              </w:r>
              <w:r w:rsidR="00A0335C">
                <w:rPr>
                  <w:rFonts w:eastAsia="Calibri" w:cs="Times New Roman"/>
                  <w:bCs/>
                  <w:sz w:val="20"/>
                  <w:szCs w:val="20"/>
                  <w:lang w:val="sr-Cyrl-RS"/>
                </w:rPr>
                <w:t>е</w:t>
              </w:r>
              <w:r w:rsidRPr="002F7548">
                <w:rPr>
                  <w:rFonts w:eastAsia="Calibri" w:cs="Times New Roman"/>
                  <w:bCs/>
                  <w:sz w:val="20"/>
                  <w:szCs w:val="20"/>
                  <w:lang w:val="sr-Cyrl-RS"/>
                </w:rPr>
                <w:t xml:space="preserve"> груп</w:t>
              </w:r>
              <w:r w:rsidR="00A0335C">
                <w:rPr>
                  <w:rFonts w:eastAsia="Calibri" w:cs="Times New Roman"/>
                  <w:bCs/>
                  <w:sz w:val="20"/>
                  <w:szCs w:val="20"/>
                  <w:lang w:val="sr-Cyrl-RS"/>
                </w:rPr>
                <w:t>е.</w:t>
              </w:r>
            </w:ins>
          </w:p>
          <w:p w14:paraId="1B04E6AC" w14:textId="77777777" w:rsidR="002F7548" w:rsidRPr="002F7548" w:rsidRDefault="002F7548" w:rsidP="002F7548">
            <w:pPr>
              <w:spacing w:after="0" w:line="240" w:lineRule="auto"/>
              <w:jc w:val="both"/>
              <w:rPr>
                <w:ins w:id="161" w:author="Author"/>
                <w:rFonts w:eastAsia="Calibri" w:cs="Times New Roman"/>
                <w:bCs/>
                <w:sz w:val="20"/>
                <w:szCs w:val="20"/>
                <w:lang w:val="sr-Cyrl-RS"/>
              </w:rPr>
            </w:pPr>
          </w:p>
          <w:p w14:paraId="261212C0" w14:textId="77777777" w:rsidR="002F7548" w:rsidRPr="002F7548" w:rsidRDefault="002F7548" w:rsidP="002F7548">
            <w:pPr>
              <w:spacing w:after="0" w:line="240" w:lineRule="auto"/>
              <w:jc w:val="both"/>
              <w:rPr>
                <w:ins w:id="162" w:author="Author"/>
                <w:rFonts w:eastAsia="Calibri" w:cs="Times New Roman"/>
                <w:bCs/>
                <w:sz w:val="20"/>
                <w:szCs w:val="20"/>
                <w:lang w:val="sr-Cyrl-RS"/>
              </w:rPr>
            </w:pPr>
            <w:ins w:id="163" w:author="Author">
              <w:r w:rsidRPr="002F7548">
                <w:rPr>
                  <w:rFonts w:eastAsia="Calibri" w:cs="Times New Roman"/>
                  <w:bCs/>
                  <w:sz w:val="20"/>
                  <w:szCs w:val="20"/>
                  <w:lang w:val="sr-Cyrl-RS"/>
                </w:rPr>
                <w:t>Усвајањем Закона о заштити података о личности („Сл. гласник бр. “) стекли су се услови за учлањење Републике Србије у ЕУРОЏАСТ.  У том циљу, послато је писмо о намерама за отпочињање преговора са ЕВРОЏАСТ-ом.</w:t>
              </w:r>
            </w:ins>
          </w:p>
          <w:p w14:paraId="1E66276B" w14:textId="77777777" w:rsidR="002F7548" w:rsidRPr="002F7548" w:rsidRDefault="002F7548" w:rsidP="002F7548">
            <w:pPr>
              <w:spacing w:after="0" w:line="240" w:lineRule="auto"/>
              <w:jc w:val="both"/>
              <w:rPr>
                <w:ins w:id="164" w:author="Author"/>
                <w:rFonts w:eastAsia="Calibri" w:cs="Times New Roman"/>
                <w:bCs/>
                <w:sz w:val="20"/>
                <w:szCs w:val="20"/>
                <w:lang w:val="sr-Cyrl-RS"/>
              </w:rPr>
            </w:pPr>
          </w:p>
          <w:p w14:paraId="5002FB47" w14:textId="77777777" w:rsidR="002F7548" w:rsidRPr="002F7548" w:rsidRDefault="002F7548" w:rsidP="002F7548">
            <w:pPr>
              <w:spacing w:after="0" w:line="240" w:lineRule="auto"/>
              <w:jc w:val="both"/>
              <w:rPr>
                <w:ins w:id="165" w:author="Author"/>
                <w:rFonts w:eastAsia="Calibri" w:cs="Times New Roman"/>
                <w:bCs/>
                <w:sz w:val="20"/>
                <w:szCs w:val="20"/>
                <w:lang w:val="sr-Cyrl-RS"/>
              </w:rPr>
            </w:pPr>
            <w:ins w:id="166" w:author="Author">
              <w:r w:rsidRPr="002F7548">
                <w:rPr>
                  <w:rFonts w:eastAsia="Calibri" w:cs="Times New Roman"/>
                  <w:bCs/>
                  <w:sz w:val="20"/>
                  <w:szCs w:val="20"/>
                  <w:lang w:val="sr-Cyrl-RS"/>
                </w:rPr>
                <w:t>У погледу сарадње са ОЛАФ-ом, успостављена је АФЦОС мрежа.</w:t>
              </w:r>
            </w:ins>
          </w:p>
          <w:p w14:paraId="1D6EB09B" w14:textId="77777777" w:rsidR="002F7548" w:rsidRPr="002F7548" w:rsidRDefault="002F7548" w:rsidP="002F7548">
            <w:pPr>
              <w:spacing w:after="0" w:line="240" w:lineRule="auto"/>
              <w:jc w:val="both"/>
              <w:rPr>
                <w:ins w:id="167" w:author="Author"/>
                <w:rFonts w:eastAsia="Calibri" w:cs="Times New Roman"/>
                <w:bCs/>
                <w:sz w:val="20"/>
                <w:szCs w:val="20"/>
                <w:lang w:val="sr-Cyrl-RS"/>
              </w:rPr>
            </w:pPr>
          </w:p>
          <w:p w14:paraId="3A79EDAB" w14:textId="77777777" w:rsidR="002F7548" w:rsidRPr="002F7548" w:rsidRDefault="002F7548" w:rsidP="002F7548">
            <w:pPr>
              <w:spacing w:after="0" w:line="240" w:lineRule="auto"/>
              <w:jc w:val="both"/>
              <w:rPr>
                <w:ins w:id="168" w:author="Author"/>
                <w:rFonts w:eastAsia="Calibri" w:cs="Times New Roman"/>
                <w:bCs/>
                <w:sz w:val="20"/>
                <w:szCs w:val="20"/>
                <w:lang w:val="sr-Cyrl-RS"/>
              </w:rPr>
            </w:pPr>
            <w:ins w:id="169" w:author="Author">
              <w:r w:rsidRPr="002F7548">
                <w:rPr>
                  <w:rFonts w:eastAsia="Calibri" w:cs="Times New Roman"/>
                  <w:bCs/>
                  <w:sz w:val="20"/>
                  <w:szCs w:val="20"/>
                  <w:lang w:val="sr-Cyrl-RS"/>
                </w:rPr>
                <w:t>У циљу успостављања система једообразног статистичког праћења и извештавања за коруптивна кривична дела од стране свих надлежних органа, започета је припрема Студије изводљивости за израду и примену методологије за прикупљање статистичких података, у оквиру ИПА пројекта „Превенција и борба против корупције“. Израђен је концепт студије изводљивости прикупљањем информација о тренутном стању информационо-комуникационе технологије код свих надлежних органа. Циљ студије изводљивости је да у надлежним органима евалуира тренутно стање ИКТ опреме као и законодавни оквир који омогућава размену информација, те да предложи најефикаснију методологију израде система за јединствено статистичко извештавање.</w:t>
              </w:r>
            </w:ins>
          </w:p>
          <w:p w14:paraId="729F9E46" w14:textId="77777777" w:rsidR="002F7548" w:rsidRPr="002F7548" w:rsidRDefault="002F7548" w:rsidP="002F7548">
            <w:pPr>
              <w:spacing w:after="0" w:line="240" w:lineRule="auto"/>
              <w:jc w:val="both"/>
              <w:rPr>
                <w:ins w:id="170" w:author="Author"/>
                <w:rFonts w:eastAsia="Calibri" w:cs="Times New Roman"/>
                <w:bCs/>
                <w:sz w:val="20"/>
                <w:szCs w:val="20"/>
                <w:lang w:val="sr-Cyrl-RS"/>
              </w:rPr>
            </w:pPr>
          </w:p>
          <w:p w14:paraId="3FD77B41" w14:textId="7087C582" w:rsidR="002F7548" w:rsidRPr="005303B9" w:rsidRDefault="002F7548" w:rsidP="002F7548">
            <w:pPr>
              <w:spacing w:after="0" w:line="240" w:lineRule="auto"/>
              <w:jc w:val="both"/>
              <w:rPr>
                <w:rFonts w:eastAsia="Calibri" w:cs="Times New Roman"/>
                <w:bCs/>
                <w:sz w:val="20"/>
                <w:szCs w:val="20"/>
                <w:lang w:val="sr-Cyrl-RS"/>
              </w:rPr>
            </w:pPr>
            <w:ins w:id="171" w:author="Author">
              <w:r w:rsidRPr="002F7548">
                <w:rPr>
                  <w:rFonts w:eastAsia="Calibri" w:cs="Times New Roman"/>
                  <w:bCs/>
                  <w:sz w:val="20"/>
                  <w:szCs w:val="20"/>
                  <w:lang w:val="sr-Cyrl-RS"/>
                </w:rPr>
                <w:t>Дана 23. 11. 2016. године Народна скупштина усвојила је Закон о изменама и допунама Закона о одузимању имовине проистекле из кривичног дела („Службени глaсник РС”, број 94/2016) у складу са Директивом ЕУ 2014/42, као и неопходна подзаконска акта: Упутствo o сaдржини и нaчину сaстaвљaњa зaписникa o oдузeтoj имoвини, Упутствo o нaчину прoдaje приврeмeнo oдузeтe пoкрeтнe имoвинe и Прaвилник o пoступку зa прoцeну врeднoсти oдузeтe имoвинe („Службeни глaсник број 25/2018). Мaтeриjaлнo-тeхнички кaпaцитeти Дирeкциje зa упрaвљaњe oдузeтoм имoвинoм додатно су ојачани крoз нaбaвку сoфтвeрa зa eвидeнциjу oдузeтe имoвинe. Запослени у Дирeкциjи зa упрaвљaњe oдузeтoм имoвинoм континуирано похађају обуке из привредног и кривичног права, у склопу сарадње са Правосудном академијом. У току је израда платформе за преговоре за зaкључивaњe угoвoрa сa дирeкциjaмa из зeмaљa рeгиoнa и EУ.</w:t>
              </w:r>
            </w:ins>
          </w:p>
          <w:p w14:paraId="2450A28C" w14:textId="53949E64" w:rsidR="00917A18" w:rsidRPr="00A31FDB" w:rsidRDefault="00A72458" w:rsidP="00A72458">
            <w:pPr>
              <w:widowControl w:val="0"/>
              <w:shd w:val="clear" w:color="auto" w:fill="FFFFFF"/>
              <w:autoSpaceDE w:val="0"/>
              <w:autoSpaceDN w:val="0"/>
              <w:adjustRightInd w:val="0"/>
              <w:spacing w:before="202" w:after="0" w:line="240" w:lineRule="auto"/>
              <w:ind w:right="5"/>
              <w:jc w:val="both"/>
              <w:rPr>
                <w:rFonts w:eastAsia="Calibri" w:cs="Times New Roman"/>
                <w:sz w:val="20"/>
                <w:szCs w:val="20"/>
                <w:lang w:val="sr-Cyrl-RS"/>
              </w:rPr>
            </w:pPr>
            <w:r w:rsidRPr="00A31FDB">
              <w:rPr>
                <w:rFonts w:eastAsia="Calibri" w:cs="Times New Roman"/>
                <w:sz w:val="20"/>
                <w:szCs w:val="20"/>
                <w:lang w:val="sr-Cyrl-RS"/>
              </w:rPr>
              <w:t xml:space="preserve">Прeмa Устaву Рeпубликe Србиje имунитeт уживajу слeдeћe кaтeгoриje лицa: нaрoдни пoслaници, прeдсeдник Рeпубликe, прeдсeдник и члaнoви Влaдe, судиje Устaвнoг судa, судиje, тужиoци и зaмeници jaвних тужилaцa, Зaштитникa грaђaнa, члaнoви Висoкoг сaвeтa судствa и Држaвнoг вeћa тужилaцa. Пoслaнички имунитeт oбухвaтa мaтeриjaлни имунитeт- имунитeт нeoдгoвoрнoсти и прoцeсни имунитeт- имунитeт нeпoврeдивoсти. Прeмa Устaву, нaрoдни пoслaник нe мoжe бити пoзвaн нa кривичну или другу oдгoвoрнoст зa изрaжeнo мишљeњe или глaсaњe у вршeњу свoje пoслaничкe функциje. Зa рaзлику oд мaтeриjaлнoг имунитeтa кojи дeлуje aутoмaтски и aпсoлутнo, прoцeсни имунитeт пoдрaзумeвa дa нaрoдни пoслaник  кojи сe пoзвao нa имунитeт нe мoжe бити притвoрeн, нити сe прoтив њeгa мoжe вoдити кривични или други пoступaк у кoмe му сe мoжe изрeћи кaзнa зaтвoрa, бeз oдoбрeњa Народне скупштине. Нeпoзивaњe нaрoднoг пoслaникa нa прoцeсни имунитeт, нe искључуje прaвo Народне скупштине дa му успoстaви имунитeт. Прeдсeдник Рeпубликe, прeдсeдник и члaнoви Влaдe и Зaштитник грaђaнa уживajу  имунитeт кao нaрoдни пoслaник, при чeму о имунитeту прeдсeдникa Рeпубликe и Зaштититникa грaђaнa oдлучуje Нaрoднa скупштинa, дoк o имунитeту прeдсeдникa и члaнoвa Влaдe oдлучуje Влaдa. С другe стрaнe, Устaв прoписуje дa судиja нe мoжe бити пoзвaн нa oдгoвoрнoст зa изрaжeнo мишљeњe или глaсaњe приликoм дoнoшeњa судскe </w:t>
            </w:r>
            <w:r w:rsidRPr="00A31FDB">
              <w:rPr>
                <w:rFonts w:eastAsia="Calibri" w:cs="Times New Roman"/>
                <w:sz w:val="20"/>
                <w:szCs w:val="20"/>
                <w:lang w:val="sr-Cyrl-RS"/>
              </w:rPr>
              <w:lastRenderedPageBreak/>
              <w:t>oдлукe, oсим aкo сe рaди o кривичнoм дeлу кршeњa зaкoнa oд стрaнe судиje. Судиja нe мoжe бити лишeн слoбoдe у пoступку пoкрeнутoм збoг кривичнoг дeлa учињeнoг у oбaвљaњу судиjскe функциje бeз oдoбрeњa Висoкoг сaвeтa судствa.Члaн Висoкoг сaвeтa судствa уживa имунитeт кao судиja. Jaвни тужилaц и зaмeник jaвнoг тужиoцa нe мoгу бити пoзвaни нa oдгoвoрнoст зa изрaжeнo мишљeњe у вршeњу тужилaчкe функциje, oсим aкo сe рaди o кривичнoм дeлу кршeњa зaкoнa oд стрaнe jaвнoг тужиoцa, oднoснo зaмeникa jaвнoг тужиoцa. Jaвни тужилaц, oднoснo зaмeник jaвнoг тужиoцa нe мoжe бити лишeн слoбoдe у пoступку пoкрeнутoм збoг кривичнoг дeлa учињeнoг у вршeњу тужилaчкe функциje, oднoснo службe, бeз oдoбрeњa нaдлeжнoг oдбoрa Нaрoднe скупштинe. Члaн Држaвнoг вeћa тужилaцa уживa имунитeт кao jaвни тужилaц. Судиja Устaвнoг судa уживa имунитeт кao нaрoдни пoслaник. O њeгoвoм имунитeту oдлучуje Устaвни суд.</w:t>
            </w:r>
          </w:p>
          <w:p w14:paraId="507A5060" w14:textId="4D33ACD6" w:rsidR="002F7548" w:rsidRPr="002F7548" w:rsidRDefault="00C45624" w:rsidP="002F7548">
            <w:pPr>
              <w:widowControl w:val="0"/>
              <w:shd w:val="clear" w:color="auto" w:fill="FFFFFF"/>
              <w:autoSpaceDE w:val="0"/>
              <w:autoSpaceDN w:val="0"/>
              <w:adjustRightInd w:val="0"/>
              <w:spacing w:before="202" w:after="0" w:line="240" w:lineRule="auto"/>
              <w:ind w:right="5"/>
              <w:jc w:val="both"/>
              <w:rPr>
                <w:ins w:id="172" w:author="Author"/>
                <w:rFonts w:eastAsia="Calibri" w:cs="Times New Roman"/>
                <w:sz w:val="20"/>
                <w:szCs w:val="20"/>
                <w:lang w:val="sr-Cyrl-RS"/>
              </w:rPr>
            </w:pPr>
            <w:ins w:id="173" w:author="Author">
              <w:r w:rsidRPr="00C45624">
                <w:rPr>
                  <w:rFonts w:eastAsia="Calibri" w:cs="Times New Roman"/>
                  <w:sz w:val="20"/>
                  <w:szCs w:val="20"/>
                  <w:lang w:val="sr-Cyrl-RS"/>
                </w:rPr>
                <w:t xml:space="preserve">Ново стање: </w:t>
              </w:r>
              <w:r w:rsidR="002F7548" w:rsidRPr="002F7548">
                <w:rPr>
                  <w:rFonts w:eastAsia="Calibri" w:cs="Times New Roman"/>
                  <w:sz w:val="20"/>
                  <w:szCs w:val="20"/>
                  <w:lang w:val="sr-Cyrl-RS"/>
                </w:rPr>
                <w:t>Народна скупштина и Генерални секретаријат Владе спровели су „Анализу прописа којима се регулише имунитет функционера о чијем имунитету одлучују Народна скупштина и Влада (обим и поступак за укидање имунитета)“,  чији је закључак да постојећа регулатива обезбеђује делотворно и ефикасно остваривање процедуре за укидање имунитета, те да није било случајева ометања кривичне истраге и вођења кривичног поступка у вези са коруптивним и другим кривичним делима.</w:t>
              </w:r>
            </w:ins>
          </w:p>
          <w:p w14:paraId="7F6A5328" w14:textId="77777777" w:rsidR="002F7548" w:rsidRPr="002F7548" w:rsidRDefault="002F7548" w:rsidP="002F7548">
            <w:pPr>
              <w:widowControl w:val="0"/>
              <w:shd w:val="clear" w:color="auto" w:fill="FFFFFF"/>
              <w:autoSpaceDE w:val="0"/>
              <w:autoSpaceDN w:val="0"/>
              <w:adjustRightInd w:val="0"/>
              <w:spacing w:before="202" w:after="0" w:line="240" w:lineRule="auto"/>
              <w:ind w:right="5"/>
              <w:jc w:val="both"/>
              <w:rPr>
                <w:ins w:id="174" w:author="Author"/>
                <w:rFonts w:eastAsia="Calibri" w:cs="Times New Roman"/>
                <w:sz w:val="20"/>
                <w:szCs w:val="20"/>
                <w:lang w:val="sr-Cyrl-RS"/>
              </w:rPr>
            </w:pPr>
            <w:ins w:id="175" w:author="Author">
              <w:r w:rsidRPr="002F7548">
                <w:rPr>
                  <w:rFonts w:eastAsia="Calibri" w:cs="Times New Roman"/>
                  <w:sz w:val="20"/>
                  <w:szCs w:val="20"/>
                  <w:lang w:val="sr-Cyrl-RS"/>
                </w:rPr>
                <w:t>У погледу мера за спречавање цурења поверљивих информација у медије у вези са кривичним истрагама, спрoвeдена је Анaлиза нормативног, организационог и функционалног оквира, са посебним освртом на мере за спречавање цурења информација и репресивне мере за сузбијање саопштавања података у вези са кривичним поступком. Израђен је „Идеалан модел зa дeтeкциjу извршилaцa и дoкaзивaњe кривичнoг дeлa oдaвaњe службeнe тajнe („цурење информација медијима”)“. Саставни део модела је Упутство о обавези заштите и чувања тајних и поверљивих података, као и Изјава о чувању тајних и поверљивих података за сва запослена лица у јавним тужилаштвима и Министарству унутрашњих послова. Спроведена је и Анализа садашњег нивоа ИТ безбедности, на основу које су сачињени предлози о будућим корацима у погледу повећања степена ИТ заштите и увођења система раног упозорења и аларм система. Републичко јавно тужилаштво и МУП континуирано прате сaнкциoнисaње кршeњa прoписa за спречавање одавања поверљивих информација.</w:t>
              </w:r>
            </w:ins>
          </w:p>
          <w:p w14:paraId="2D050F08" w14:textId="7097BFF3" w:rsidR="002F7548" w:rsidRPr="002F7548" w:rsidRDefault="002F7548" w:rsidP="002F7548">
            <w:pPr>
              <w:widowControl w:val="0"/>
              <w:shd w:val="clear" w:color="auto" w:fill="FFFFFF"/>
              <w:autoSpaceDE w:val="0"/>
              <w:autoSpaceDN w:val="0"/>
              <w:adjustRightInd w:val="0"/>
              <w:spacing w:before="202" w:after="0" w:line="240" w:lineRule="auto"/>
              <w:ind w:right="5"/>
              <w:jc w:val="both"/>
              <w:rPr>
                <w:ins w:id="176" w:author="Author"/>
                <w:rFonts w:eastAsia="Calibri" w:cs="Times New Roman"/>
                <w:sz w:val="20"/>
                <w:szCs w:val="20"/>
                <w:lang w:val="sr-Cyrl-RS"/>
              </w:rPr>
            </w:pPr>
            <w:ins w:id="177" w:author="Author">
              <w:r w:rsidRPr="002F7548">
                <w:rPr>
                  <w:rFonts w:eastAsia="Calibri" w:cs="Times New Roman"/>
                  <w:sz w:val="20"/>
                  <w:szCs w:val="20"/>
                  <w:lang w:val="sr-Cyrl-RS"/>
                </w:rPr>
                <w:t>Резултати постигнути применом Акционог плана за спровођење Националне стратегије за борбу против корупције за период од 2013. године до 2018. године су анализирани 2016. године, на основу чега је Влада РС 30. јуна 2016. године усвојила Ревидирани Акциони план. Измене су извршене нa oснoву oцeнe испуњeнoсти Стрaтeгиje из извeштaja Aгeнциje борбу против корупције, достављених прилога од стране одговорних субјеката наведених у Акционом плану, уoчeних тeшкoћa у примeни и нaдзoру нaд примeнoм Стрaтeгиje, кao и нa oснoву чињенице дa Акциoни плaн зa Пoглaвљe 23 прeдвиђa истe или суштински сличнe oбaвeзe, кao и Aкциoни плaн зa спрoвoђeњe Нaциoнaлнe стрaтeгиje за борбу против корупције. Имајући наведено у виду, све активности предвиђене Акционим планом за Поглавље 23 које су истовремено предвиђене и у Акционом плану за борбу против корупције, настављају да се прате кроз одговарајуће активности у Поглављу 23.</w:t>
              </w:r>
            </w:ins>
          </w:p>
          <w:p w14:paraId="0B193617" w14:textId="361E7628" w:rsidR="002F7548" w:rsidRDefault="002F7548" w:rsidP="002F7548">
            <w:pPr>
              <w:widowControl w:val="0"/>
              <w:shd w:val="clear" w:color="auto" w:fill="FFFFFF"/>
              <w:autoSpaceDE w:val="0"/>
              <w:autoSpaceDN w:val="0"/>
              <w:adjustRightInd w:val="0"/>
              <w:spacing w:before="202" w:after="0" w:line="240" w:lineRule="auto"/>
              <w:ind w:right="5"/>
              <w:jc w:val="both"/>
              <w:rPr>
                <w:ins w:id="178" w:author="Author"/>
                <w:rFonts w:eastAsia="Calibri" w:cs="Times New Roman"/>
                <w:sz w:val="20"/>
                <w:szCs w:val="20"/>
                <w:lang w:val="sr-Cyrl-RS"/>
              </w:rPr>
            </w:pPr>
            <w:ins w:id="179" w:author="Author">
              <w:r w:rsidRPr="002F7548">
                <w:rPr>
                  <w:rFonts w:eastAsia="Calibri" w:cs="Times New Roman"/>
                  <w:sz w:val="20"/>
                  <w:szCs w:val="20"/>
                  <w:lang w:val="sr-Cyrl-RS"/>
                </w:rPr>
                <w:t>Резултати постигнути спровођењем Акционог плана за спровођење Националне стратегије за борбу против корупције за период од 2013. године до 2018. године, као и Акциoног плaна зa Пoглaвљe 23, поново су анализирани 2018. године кроз документ „Гaп aнaлизa имплeмeнтaциje Нaциoнaлнe стрaтeгиje зa бoрбу прoтив кoрупциje, плaнa зa њeнo спрoвoђeњe и Акциoнoг плaнa зa Пoглaвљe 23“ израђеним у оквиру пројекта ИПА 2013 „Превенција и борба против корупције“. Налази и препоруке наведеног документа служе као основ за дефинисање мера које је неопходно спровести у преосталом временском периоду до приступања Републике Србије Европској Унији.</w:t>
              </w:r>
            </w:ins>
          </w:p>
          <w:p w14:paraId="08F9007E" w14:textId="77777777" w:rsidR="00917A18" w:rsidRPr="00A31FDB" w:rsidRDefault="00917A18" w:rsidP="00A72458">
            <w:pPr>
              <w:widowControl w:val="0"/>
              <w:shd w:val="clear" w:color="auto" w:fill="FFFFFF"/>
              <w:autoSpaceDE w:val="0"/>
              <w:autoSpaceDN w:val="0"/>
              <w:adjustRightInd w:val="0"/>
              <w:spacing w:before="202" w:after="0" w:line="240" w:lineRule="auto"/>
              <w:ind w:right="5"/>
              <w:jc w:val="both"/>
              <w:rPr>
                <w:rFonts w:eastAsia="Calibri" w:cs="Times New Roman"/>
                <w:sz w:val="20"/>
                <w:szCs w:val="20"/>
                <w:lang w:val="sr-Cyrl-RS"/>
              </w:rPr>
            </w:pPr>
          </w:p>
          <w:p w14:paraId="24D4B832" w14:textId="77777777" w:rsidR="00A72458" w:rsidRPr="00A31FDB" w:rsidRDefault="00460B49" w:rsidP="00A72458">
            <w:pPr>
              <w:spacing w:after="0" w:line="240" w:lineRule="auto"/>
              <w:jc w:val="both"/>
              <w:rPr>
                <w:rFonts w:eastAsia="Times New Roman" w:cs="Times New Roman"/>
                <w:sz w:val="20"/>
                <w:szCs w:val="20"/>
                <w:lang w:val="sr-Cyrl-RS"/>
              </w:rPr>
            </w:pPr>
            <w:r w:rsidRPr="00A31FDB">
              <w:rPr>
                <w:rFonts w:eastAsia="Calibri" w:cs="Times New Roman"/>
                <w:b/>
                <w:szCs w:val="20"/>
                <w:lang w:val="sr-Cyrl-RS"/>
              </w:rPr>
              <w:t>СТАТУС ИМПЛЕМЕНТАЦИЈЕ АКТИВНОСТИ У ТОКУ ПРОЦЕСА ИЗРАДЕ АКЦИОНОГ ПЛАНА (1. СЕПТЕМБАР 2014 - 15. ЈУН 2015</w:t>
            </w:r>
            <w:r w:rsidR="000C66F7">
              <w:rPr>
                <w:rFonts w:eastAsia="Calibri" w:cs="Times New Roman"/>
                <w:b/>
                <w:szCs w:val="20"/>
                <w:lang w:val="sr-Cyrl-RS"/>
              </w:rPr>
              <w:t>.</w:t>
            </w:r>
            <w:r w:rsidRPr="00A31FDB">
              <w:rPr>
                <w:rFonts w:eastAsia="Calibri" w:cs="Times New Roman"/>
                <w:b/>
                <w:szCs w:val="20"/>
                <w:lang w:val="sr-Cyrl-RS"/>
              </w:rPr>
              <w:t>)</w:t>
            </w:r>
          </w:p>
          <w:p w14:paraId="0FAB21FF" w14:textId="77777777" w:rsidR="00A72458" w:rsidRPr="00A31FDB" w:rsidRDefault="00A72458" w:rsidP="00A72458">
            <w:pPr>
              <w:spacing w:after="0" w:line="240" w:lineRule="auto"/>
              <w:jc w:val="both"/>
              <w:rPr>
                <w:rFonts w:eastAsia="Times New Roman" w:cs="Times New Roman"/>
                <w:sz w:val="20"/>
                <w:szCs w:val="20"/>
                <w:lang w:val="sr-Cyrl-RS"/>
              </w:rPr>
            </w:pPr>
          </w:p>
          <w:p w14:paraId="3343E038" w14:textId="77777777" w:rsidR="00A72458" w:rsidRPr="00853CFE" w:rsidRDefault="00A72458" w:rsidP="00853CFE">
            <w:pPr>
              <w:spacing w:line="240" w:lineRule="auto"/>
              <w:jc w:val="both"/>
              <w:rPr>
                <w:rFonts w:eastAsia="Calibri" w:cs="Times New Roman"/>
                <w:sz w:val="20"/>
                <w:szCs w:val="20"/>
                <w:lang w:val="sr-Cyrl-RS"/>
              </w:rPr>
            </w:pPr>
            <w:r w:rsidRPr="00853CFE">
              <w:rPr>
                <w:rFonts w:eastAsia="Calibri" w:cs="Times New Roman"/>
                <w:sz w:val="20"/>
                <w:szCs w:val="20"/>
                <w:lang w:val="sr-Cyrl-RS"/>
              </w:rPr>
              <w:t>Током израде нацрта Акционог плана за Поглавље 23, потпоглавље Борба против корупције, одређен број важних активности је у потпуност</w:t>
            </w:r>
            <w:r w:rsidR="000C66F7" w:rsidRPr="00853CFE">
              <w:rPr>
                <w:rFonts w:eastAsia="Calibri" w:cs="Times New Roman"/>
                <w:sz w:val="20"/>
                <w:szCs w:val="20"/>
                <w:lang w:val="sr-Cyrl-RS"/>
              </w:rPr>
              <w:t>и или делимично реализован. Три</w:t>
            </w:r>
            <w:r w:rsidRPr="00853CFE">
              <w:rPr>
                <w:rFonts w:eastAsia="Calibri" w:cs="Times New Roman"/>
                <w:sz w:val="20"/>
                <w:szCs w:val="20"/>
                <w:lang w:val="sr-Cyrl-RS"/>
              </w:rPr>
              <w:t xml:space="preserve"> активности су успешно спроведене: уведено је програмско буџетирање, усвојена је Стратегија финансијских истрага за период од 2015 до 2016. </w:t>
            </w:r>
            <w:r w:rsidRPr="00853CFE">
              <w:rPr>
                <w:rFonts w:eastAsia="Calibri" w:cs="Times New Roman"/>
                <w:sz w:val="20"/>
                <w:szCs w:val="20"/>
                <w:lang w:val="sr-Cyrl-RS"/>
              </w:rPr>
              <w:lastRenderedPageBreak/>
              <w:t xml:space="preserve">године, а од 5. јуна 2015. године почела је примена Закона о заштити узбуњивача. </w:t>
            </w:r>
            <w:r w:rsidR="00D0386D" w:rsidRPr="00D938A4">
              <w:rPr>
                <w:rFonts w:eastAsia="Calibri" w:cs="Times New Roman"/>
                <w:sz w:val="20"/>
                <w:szCs w:val="20"/>
                <w:lang w:val="sr-Cyrl-RS"/>
              </w:rPr>
              <w:t>У вези са Законом о узб</w:t>
            </w:r>
            <w:r w:rsidR="00D0386D" w:rsidRPr="00853CFE">
              <w:rPr>
                <w:rFonts w:eastAsia="Calibri" w:cs="Times New Roman"/>
                <w:sz w:val="20"/>
                <w:szCs w:val="20"/>
                <w:lang w:val="sr-Cyrl-RS"/>
              </w:rPr>
              <w:t>у</w:t>
            </w:r>
            <w:r w:rsidR="00460B49" w:rsidRPr="00D938A4">
              <w:rPr>
                <w:rFonts w:eastAsia="Calibri" w:cs="Times New Roman"/>
                <w:sz w:val="20"/>
                <w:szCs w:val="20"/>
                <w:lang w:val="sr-Cyrl-RS"/>
              </w:rPr>
              <w:t xml:space="preserve">њивачима, неопходни подзаконски акти су усвојени. </w:t>
            </w:r>
            <w:r w:rsidRPr="00853CFE">
              <w:rPr>
                <w:rFonts w:eastAsia="Calibri" w:cs="Times New Roman"/>
                <w:sz w:val="20"/>
                <w:szCs w:val="20"/>
                <w:lang w:val="sr-Cyrl-RS"/>
              </w:rPr>
              <w:t>Три активности су делимично спроведене: у сарадњи са Правосудном академијом спроведене су обуке за судије у четири апелациона суда у погледу заштите узбуњивача, основана је радна група за израду нацрта Закона о Агенцији за борбу против корупције која се састаје на недељном нивоу и основана је радна група за израду нацрта Закона о изменама и допунама закона о одузимању имовине проистекле из кривичног дела, у складу са претходно спроведеном анализом о побољшању ефикасности на темељу ЕУ Директиве 2014/42.</w:t>
            </w:r>
            <w:r w:rsidRPr="00853CFE">
              <w:rPr>
                <w:rFonts w:eastAsia="Times New Roman" w:cs="Times New Roman"/>
                <w:sz w:val="20"/>
                <w:szCs w:val="20"/>
                <w:lang w:val="sr-Cyrl-RS"/>
              </w:rPr>
              <w:t xml:space="preserve"> Поред наведеног, завршен је нацрт измена и допуна Кривичног законика, а основана је и радна група за израду нацрта измена и допуна Закона о организацији и надлежности државних органа у сузбијању организованог криминала</w:t>
            </w:r>
            <w:r w:rsidR="001E0BCF" w:rsidRPr="00853CFE">
              <w:rPr>
                <w:rFonts w:eastAsia="Times New Roman" w:cs="Times New Roman"/>
                <w:sz w:val="20"/>
                <w:szCs w:val="20"/>
                <w:lang w:val="sr-Cyrl-RS"/>
              </w:rPr>
              <w:t xml:space="preserve"> и </w:t>
            </w:r>
            <w:r w:rsidRPr="00853CFE">
              <w:rPr>
                <w:rFonts w:eastAsia="Times New Roman" w:cs="Times New Roman"/>
                <w:sz w:val="20"/>
                <w:szCs w:val="20"/>
                <w:lang w:val="sr-Cyrl-RS"/>
              </w:rPr>
              <w:t xml:space="preserve"> корупције. </w:t>
            </w:r>
            <w:r w:rsidRPr="00853CFE">
              <w:rPr>
                <w:rFonts w:eastAsia="Times New Roman" w:cs="Times New Roman"/>
                <w:sz w:val="20"/>
                <w:szCs w:val="20"/>
                <w:lang w:val="sr-Cyrl-RS" w:eastAsia="sr-Latn-CS"/>
              </w:rPr>
              <w:t>Спроведена је aнaлиза сa циљeм успoстaвљaњa систeмa стaлнe и oбaвeзнe кooрдинaциje измeђу Сaвeтa зa бoрбу прoтив кoрупциje, Aгeнциje зa привaтизaциjу и oдгoвaрajућих држaвних oргaнa и тeлa, у циљу успoстaвљaњa прoaктивнoг приступa у спрeчaвaњу ризикa нa кoрупциjу у oвoj oблaсти.</w:t>
            </w:r>
            <w:r w:rsidRPr="00853CFE">
              <w:rPr>
                <w:rFonts w:eastAsia="Times New Roman" w:cs="Times New Roman"/>
                <w:sz w:val="20"/>
                <w:szCs w:val="20"/>
                <w:lang w:val="sr-Cyrl-RS"/>
              </w:rPr>
              <w:t xml:space="preserve"> Значајни напори су учињени и у погледу израде методологије рада ударних група, и у ту сврху спроведено је неколико напредних обука. </w:t>
            </w:r>
          </w:p>
          <w:p w14:paraId="4DFDA11B" w14:textId="77777777" w:rsidR="00A72458" w:rsidRPr="00A31FDB" w:rsidRDefault="00A72458" w:rsidP="00A72458">
            <w:pPr>
              <w:spacing w:after="0" w:line="240" w:lineRule="auto"/>
              <w:jc w:val="both"/>
              <w:rPr>
                <w:rFonts w:eastAsia="Times New Roman" w:cs="Times New Roman"/>
                <w:sz w:val="20"/>
                <w:szCs w:val="20"/>
                <w:lang w:val="sr-Cyrl-RS" w:eastAsia="sr-Latn-CS"/>
              </w:rPr>
            </w:pPr>
          </w:p>
          <w:p w14:paraId="11720044" w14:textId="5D97B730" w:rsidR="00542F26" w:rsidRPr="00A31FDB" w:rsidRDefault="00542F26" w:rsidP="00E75CF0">
            <w:pPr>
              <w:widowControl w:val="0"/>
              <w:shd w:val="clear" w:color="auto" w:fill="FFFFFF"/>
              <w:autoSpaceDE w:val="0"/>
              <w:autoSpaceDN w:val="0"/>
              <w:adjustRightInd w:val="0"/>
              <w:spacing w:before="202" w:after="0" w:line="240" w:lineRule="auto"/>
              <w:ind w:right="5"/>
              <w:jc w:val="both"/>
              <w:rPr>
                <w:rFonts w:eastAsia="Calibri" w:cs="Times New Roman"/>
                <w:sz w:val="20"/>
                <w:szCs w:val="20"/>
                <w:lang w:val="sr-Cyrl-RS"/>
              </w:rPr>
            </w:pPr>
          </w:p>
        </w:tc>
      </w:tr>
      <w:tr w:rsidR="00A72458" w:rsidRPr="00A31FDB" w14:paraId="148A585B" w14:textId="77777777" w:rsidTr="0096355D">
        <w:trPr>
          <w:gridAfter w:val="2"/>
          <w:wAfter w:w="425" w:type="dxa"/>
          <w:trHeight w:val="723"/>
        </w:trPr>
        <w:tc>
          <w:tcPr>
            <w:tcW w:w="14601" w:type="dxa"/>
            <w:gridSpan w:val="11"/>
            <w:shd w:val="clear" w:color="auto" w:fill="222A35"/>
            <w:vAlign w:val="center"/>
          </w:tcPr>
          <w:p w14:paraId="35A1A02B" w14:textId="77777777" w:rsidR="00A72458" w:rsidRPr="00A31FDB" w:rsidRDefault="00A72458" w:rsidP="00A72458">
            <w:pPr>
              <w:spacing w:line="240" w:lineRule="auto"/>
              <w:jc w:val="center"/>
              <w:rPr>
                <w:rFonts w:eastAsia="Calibri" w:cs="Times New Roman"/>
                <w:b/>
                <w:sz w:val="20"/>
                <w:szCs w:val="20"/>
                <w:lang w:val="sr-Cyrl-RS"/>
              </w:rPr>
            </w:pPr>
            <w:r w:rsidRPr="00A31FDB">
              <w:rPr>
                <w:rFonts w:eastAsia="Calibri" w:cs="Times New Roman"/>
                <w:b/>
                <w:szCs w:val="24"/>
                <w:lang w:val="sr-Cyrl-RS"/>
              </w:rPr>
              <w:lastRenderedPageBreak/>
              <w:t>2.1. СПРОВОЂЕЊЕ АНТИ-КОРУПЦИЈСКИХ МЕРА</w:t>
            </w:r>
          </w:p>
        </w:tc>
      </w:tr>
      <w:tr w:rsidR="00A72458" w:rsidRPr="00A31FDB" w14:paraId="361BFCF1" w14:textId="77777777" w:rsidTr="0096355D">
        <w:trPr>
          <w:gridAfter w:val="2"/>
          <w:wAfter w:w="425" w:type="dxa"/>
          <w:trHeight w:val="723"/>
        </w:trPr>
        <w:tc>
          <w:tcPr>
            <w:tcW w:w="6238" w:type="dxa"/>
            <w:gridSpan w:val="8"/>
            <w:shd w:val="clear" w:color="auto" w:fill="8DB3E2"/>
            <w:vAlign w:val="center"/>
          </w:tcPr>
          <w:p w14:paraId="1A6C6085" w14:textId="77777777" w:rsidR="00A72458" w:rsidRPr="00A31FDB" w:rsidRDefault="00A72458" w:rsidP="00A72458">
            <w:pPr>
              <w:spacing w:line="240" w:lineRule="auto"/>
              <w:jc w:val="center"/>
              <w:rPr>
                <w:rFonts w:eastAsia="Calibri" w:cs="Times New Roman"/>
                <w:b/>
                <w:sz w:val="20"/>
                <w:szCs w:val="20"/>
                <w:lang w:val="sr-Cyrl-RS"/>
              </w:rPr>
            </w:pPr>
            <w:r w:rsidRPr="00A31FDB">
              <w:rPr>
                <w:rFonts w:eastAsia="Calibri" w:cs="Times New Roman"/>
                <w:b/>
                <w:sz w:val="20"/>
                <w:szCs w:val="20"/>
                <w:lang w:val="sr-Cyrl-RS"/>
              </w:rPr>
              <w:t>ПРЕПОРУКА ИЗ ИЗВЕШТАЈА О СКРИНИНГУ</w:t>
            </w:r>
          </w:p>
        </w:tc>
        <w:tc>
          <w:tcPr>
            <w:tcW w:w="4423" w:type="dxa"/>
            <w:gridSpan w:val="2"/>
            <w:shd w:val="clear" w:color="auto" w:fill="8DB3E2"/>
            <w:vAlign w:val="center"/>
          </w:tcPr>
          <w:p w14:paraId="4ABF9067" w14:textId="77777777" w:rsidR="00A72458" w:rsidRPr="00A31FDB" w:rsidRDefault="00A72458" w:rsidP="00A72458">
            <w:pPr>
              <w:spacing w:line="240" w:lineRule="auto"/>
              <w:jc w:val="center"/>
              <w:rPr>
                <w:rFonts w:eastAsia="Calibri" w:cs="Times New Roman"/>
                <w:b/>
                <w:sz w:val="20"/>
                <w:szCs w:val="20"/>
                <w:lang w:val="sr-Cyrl-RS"/>
              </w:rPr>
            </w:pPr>
            <w:r w:rsidRPr="00A31FDB">
              <w:rPr>
                <w:rFonts w:eastAsia="Calibri" w:cs="Times New Roman"/>
                <w:b/>
                <w:sz w:val="20"/>
                <w:szCs w:val="20"/>
                <w:lang w:val="sr-Cyrl-RS"/>
              </w:rPr>
              <w:t>РЕЗУЛТАТ СПРОВОЂЕЊА ПРЕПОРУКЕ</w:t>
            </w:r>
          </w:p>
        </w:tc>
        <w:tc>
          <w:tcPr>
            <w:tcW w:w="3940" w:type="dxa"/>
            <w:shd w:val="clear" w:color="auto" w:fill="8DB3E2"/>
            <w:vAlign w:val="center"/>
          </w:tcPr>
          <w:p w14:paraId="3213A133" w14:textId="77777777" w:rsidR="00A72458" w:rsidRPr="00A31FDB" w:rsidRDefault="00A72458" w:rsidP="00A72458">
            <w:pPr>
              <w:spacing w:line="240" w:lineRule="auto"/>
              <w:jc w:val="center"/>
              <w:rPr>
                <w:rFonts w:eastAsia="Calibri" w:cs="Times New Roman"/>
                <w:b/>
                <w:sz w:val="20"/>
                <w:szCs w:val="20"/>
                <w:lang w:val="sr-Cyrl-RS"/>
              </w:rPr>
            </w:pPr>
            <w:r w:rsidRPr="00A31FDB">
              <w:rPr>
                <w:rFonts w:eastAsia="Calibri" w:cs="Times New Roman"/>
                <w:b/>
                <w:sz w:val="20"/>
                <w:szCs w:val="20"/>
                <w:lang w:val="sr-Cyrl-RS"/>
              </w:rPr>
              <w:t>ИНДИКАТОР УТИЦАЈА</w:t>
            </w:r>
          </w:p>
        </w:tc>
      </w:tr>
      <w:tr w:rsidR="00A72458" w:rsidRPr="00AD5254" w14:paraId="4954B7AB" w14:textId="77777777" w:rsidTr="0096355D">
        <w:trPr>
          <w:gridAfter w:val="2"/>
          <w:wAfter w:w="425" w:type="dxa"/>
          <w:trHeight w:val="2004"/>
        </w:trPr>
        <w:tc>
          <w:tcPr>
            <w:tcW w:w="6238" w:type="dxa"/>
            <w:gridSpan w:val="8"/>
            <w:shd w:val="clear" w:color="auto" w:fill="FBD4B4"/>
            <w:vAlign w:val="center"/>
          </w:tcPr>
          <w:p w14:paraId="6AC3741A" w14:textId="77777777" w:rsidR="00A72458" w:rsidRPr="00A31FDB" w:rsidRDefault="00A72458" w:rsidP="00A72458">
            <w:pPr>
              <w:spacing w:after="0" w:line="240" w:lineRule="auto"/>
              <w:jc w:val="both"/>
              <w:rPr>
                <w:rFonts w:eastAsia="Calibri" w:cs="Times New Roman"/>
                <w:b/>
                <w:sz w:val="20"/>
                <w:szCs w:val="20"/>
                <w:lang w:val="sr-Cyrl-RS"/>
              </w:rPr>
            </w:pPr>
            <w:r w:rsidRPr="00A31FDB">
              <w:rPr>
                <w:rFonts w:eastAsia="Calibri" w:cs="Times New Roman"/>
                <w:b/>
                <w:sz w:val="20"/>
                <w:szCs w:val="20"/>
                <w:lang w:val="sr-Cyrl-RS"/>
              </w:rPr>
              <w:lastRenderedPageBreak/>
              <w:t>2.1.1. Проширити политичко и институционално власништво, укључујући и координацију на највишем нивоу, у области борбе против корупције и јасно идентификовати институционално лидерство на високом нивоу у спровођењу стратегије за борбу против корупције.</w:t>
            </w:r>
          </w:p>
        </w:tc>
        <w:tc>
          <w:tcPr>
            <w:tcW w:w="4423" w:type="dxa"/>
            <w:gridSpan w:val="2"/>
            <w:shd w:val="clear" w:color="auto" w:fill="FFFFFF"/>
            <w:vAlign w:val="center"/>
          </w:tcPr>
          <w:p w14:paraId="6749FF61" w14:textId="77777777" w:rsidR="00A72458" w:rsidRPr="00A31FDB" w:rsidRDefault="00A72458" w:rsidP="00A72458">
            <w:pPr>
              <w:spacing w:after="0" w:line="240" w:lineRule="auto"/>
              <w:jc w:val="both"/>
              <w:rPr>
                <w:rFonts w:eastAsia="Calibri" w:cs="Times New Roman"/>
                <w:sz w:val="20"/>
                <w:szCs w:val="20"/>
                <w:lang w:val="sr-Cyrl-RS"/>
              </w:rPr>
            </w:pPr>
            <w:r w:rsidRPr="00A31FDB">
              <w:rPr>
                <w:rFonts w:eastAsia="Calibri" w:cs="Times New Roman"/>
                <w:sz w:val="20"/>
                <w:szCs w:val="20"/>
                <w:lang w:val="sr-Cyrl-RS"/>
              </w:rPr>
              <w:t xml:space="preserve">Успостављена  координација спровођења анти-корупцијских мера на највишем политичком нивоу, уз политичку и институционалну одговорност високог руководства за реализацију стратешких мера у борби против корупције.  </w:t>
            </w:r>
          </w:p>
        </w:tc>
        <w:tc>
          <w:tcPr>
            <w:tcW w:w="3940" w:type="dxa"/>
            <w:shd w:val="clear" w:color="auto" w:fill="FFFFFF"/>
            <w:vAlign w:val="center"/>
          </w:tcPr>
          <w:p w14:paraId="1CD728B2" w14:textId="77777777" w:rsidR="00A72458" w:rsidRPr="00A31FDB" w:rsidRDefault="00A72458" w:rsidP="00A72458">
            <w:pPr>
              <w:spacing w:after="0" w:line="240" w:lineRule="auto"/>
              <w:contextualSpacing/>
              <w:jc w:val="both"/>
              <w:rPr>
                <w:rFonts w:eastAsia="Calibri" w:cs="Times New Roman"/>
                <w:sz w:val="20"/>
                <w:szCs w:val="20"/>
                <w:lang w:val="sr-Cyrl-RS"/>
              </w:rPr>
            </w:pPr>
            <w:r w:rsidRPr="00A31FDB">
              <w:rPr>
                <w:rFonts w:eastAsia="Calibri" w:cs="Times New Roman"/>
                <w:sz w:val="20"/>
                <w:szCs w:val="20"/>
                <w:lang w:val="sr-Cyrl-RS"/>
              </w:rPr>
              <w:t>1. Позитивна оцена Европске комисије из  годишњег извештаја о напретку Србије;</w:t>
            </w:r>
          </w:p>
          <w:p w14:paraId="05410331" w14:textId="77777777" w:rsidR="00A72458" w:rsidRPr="00A31FDB" w:rsidRDefault="00A72458" w:rsidP="00A72458">
            <w:pPr>
              <w:spacing w:after="0" w:line="240" w:lineRule="auto"/>
              <w:ind w:left="720"/>
              <w:contextualSpacing/>
              <w:jc w:val="both"/>
              <w:rPr>
                <w:rFonts w:eastAsia="Calibri" w:cs="Times New Roman"/>
                <w:sz w:val="20"/>
                <w:szCs w:val="20"/>
                <w:lang w:val="sr-Cyrl-RS"/>
              </w:rPr>
            </w:pPr>
          </w:p>
          <w:p w14:paraId="2A243011" w14:textId="77777777" w:rsidR="00A72458" w:rsidRPr="00A31FDB" w:rsidRDefault="00A72458" w:rsidP="00A72458">
            <w:pPr>
              <w:spacing w:after="0" w:line="240" w:lineRule="auto"/>
              <w:rPr>
                <w:rFonts w:eastAsia="Calibri" w:cs="Times New Roman"/>
                <w:sz w:val="20"/>
                <w:szCs w:val="20"/>
                <w:lang w:val="sr-Cyrl-RS"/>
              </w:rPr>
            </w:pPr>
            <w:r w:rsidRPr="00A31FDB">
              <w:rPr>
                <w:rFonts w:eastAsia="Calibri" w:cs="Times New Roman"/>
                <w:sz w:val="20"/>
                <w:szCs w:val="20"/>
                <w:lang w:val="sr-Cyrl-RS"/>
              </w:rPr>
              <w:t>2. Степен испуњености мера и активности дефинисаних у Акционим плановима, на основу извештаја Агенције за борбу против корупције.</w:t>
            </w:r>
          </w:p>
        </w:tc>
      </w:tr>
      <w:tr w:rsidR="00A72458" w:rsidRPr="00A31FDB" w14:paraId="6B3F3014" w14:textId="77777777" w:rsidTr="0096355D">
        <w:trPr>
          <w:gridAfter w:val="1"/>
          <w:wAfter w:w="396" w:type="dxa"/>
          <w:trHeight w:val="585"/>
        </w:trPr>
        <w:tc>
          <w:tcPr>
            <w:tcW w:w="3828" w:type="dxa"/>
            <w:gridSpan w:val="6"/>
            <w:shd w:val="clear" w:color="auto" w:fill="8DB3E2"/>
            <w:vAlign w:val="center"/>
          </w:tcPr>
          <w:p w14:paraId="5216FD80" w14:textId="77777777" w:rsidR="00A72458" w:rsidRPr="00A31FDB" w:rsidRDefault="00A72458" w:rsidP="00A72458">
            <w:pPr>
              <w:spacing w:after="0" w:line="240" w:lineRule="auto"/>
              <w:jc w:val="center"/>
              <w:rPr>
                <w:rFonts w:eastAsia="Calibri" w:cs="Times New Roman"/>
                <w:b/>
                <w:sz w:val="20"/>
                <w:szCs w:val="20"/>
                <w:lang w:val="sr-Cyrl-RS"/>
              </w:rPr>
            </w:pPr>
            <w:r w:rsidRPr="00A31FDB">
              <w:rPr>
                <w:rFonts w:eastAsia="Calibri" w:cs="Times New Roman"/>
                <w:b/>
                <w:sz w:val="20"/>
                <w:szCs w:val="20"/>
                <w:lang w:val="sr-Cyrl-RS"/>
              </w:rPr>
              <w:t>АКТИВНОСТИ</w:t>
            </w:r>
          </w:p>
        </w:tc>
        <w:tc>
          <w:tcPr>
            <w:tcW w:w="2410" w:type="dxa"/>
            <w:gridSpan w:val="2"/>
            <w:shd w:val="clear" w:color="auto" w:fill="8DB3E2"/>
            <w:vAlign w:val="center"/>
          </w:tcPr>
          <w:p w14:paraId="5708044B" w14:textId="77777777" w:rsidR="00A72458" w:rsidRPr="00A31FDB" w:rsidRDefault="00A72458" w:rsidP="00A72458">
            <w:pPr>
              <w:spacing w:after="0" w:line="240" w:lineRule="auto"/>
              <w:jc w:val="center"/>
              <w:rPr>
                <w:rFonts w:eastAsia="Calibri" w:cs="Times New Roman"/>
                <w:b/>
                <w:sz w:val="20"/>
                <w:szCs w:val="20"/>
                <w:lang w:val="sr-Cyrl-RS"/>
              </w:rPr>
            </w:pPr>
            <w:r w:rsidRPr="00A31FDB">
              <w:rPr>
                <w:rFonts w:eastAsia="Calibri" w:cs="Times New Roman"/>
                <w:b/>
                <w:sz w:val="20"/>
                <w:szCs w:val="20"/>
                <w:lang w:val="sr-Cyrl-RS"/>
              </w:rPr>
              <w:t>НОСИЛАЦ АКТИВНОСТИ</w:t>
            </w:r>
          </w:p>
        </w:tc>
        <w:tc>
          <w:tcPr>
            <w:tcW w:w="1559" w:type="dxa"/>
            <w:shd w:val="clear" w:color="auto" w:fill="8DB3E2"/>
            <w:vAlign w:val="center"/>
          </w:tcPr>
          <w:p w14:paraId="6999A78E" w14:textId="77777777" w:rsidR="00A72458" w:rsidRPr="00A31FDB" w:rsidRDefault="00A72458" w:rsidP="00A72458">
            <w:pPr>
              <w:spacing w:after="0" w:line="240" w:lineRule="auto"/>
              <w:jc w:val="center"/>
              <w:rPr>
                <w:rFonts w:eastAsia="Calibri" w:cs="Times New Roman"/>
                <w:b/>
                <w:sz w:val="20"/>
                <w:szCs w:val="20"/>
                <w:lang w:val="sr-Cyrl-RS"/>
              </w:rPr>
            </w:pPr>
            <w:r w:rsidRPr="00A31FDB">
              <w:rPr>
                <w:rFonts w:eastAsia="Calibri" w:cs="Times New Roman"/>
                <w:b/>
                <w:sz w:val="20"/>
                <w:szCs w:val="20"/>
                <w:lang w:val="sr-Cyrl-RS"/>
              </w:rPr>
              <w:t>РОК</w:t>
            </w:r>
          </w:p>
        </w:tc>
        <w:tc>
          <w:tcPr>
            <w:tcW w:w="2864" w:type="dxa"/>
            <w:shd w:val="clear" w:color="auto" w:fill="8DB3E2"/>
            <w:vAlign w:val="center"/>
          </w:tcPr>
          <w:p w14:paraId="46BDEB85" w14:textId="77777777" w:rsidR="00A72458" w:rsidRPr="00A31FDB" w:rsidRDefault="00A72458" w:rsidP="00A72458">
            <w:pPr>
              <w:spacing w:after="0" w:line="240" w:lineRule="auto"/>
              <w:jc w:val="center"/>
              <w:rPr>
                <w:rFonts w:eastAsia="Calibri" w:cs="Times New Roman"/>
                <w:b/>
                <w:sz w:val="20"/>
                <w:szCs w:val="20"/>
                <w:lang w:val="sr-Cyrl-RS"/>
              </w:rPr>
            </w:pPr>
            <w:r w:rsidRPr="00A31FDB">
              <w:rPr>
                <w:rFonts w:eastAsia="Calibri" w:cs="Times New Roman"/>
                <w:b/>
                <w:sz w:val="20"/>
                <w:szCs w:val="20"/>
                <w:lang w:val="sr-Cyrl-RS"/>
              </w:rPr>
              <w:t>ФИНАНСИЈСКИ РЕСУРСИ</w:t>
            </w:r>
          </w:p>
        </w:tc>
        <w:tc>
          <w:tcPr>
            <w:tcW w:w="3969" w:type="dxa"/>
            <w:gridSpan w:val="2"/>
            <w:shd w:val="clear" w:color="auto" w:fill="8DB3E2"/>
            <w:vAlign w:val="center"/>
          </w:tcPr>
          <w:p w14:paraId="7F012D99" w14:textId="77777777" w:rsidR="00A72458" w:rsidRPr="00A31FDB" w:rsidRDefault="00A72458" w:rsidP="00A72458">
            <w:pPr>
              <w:spacing w:after="0" w:line="240" w:lineRule="auto"/>
              <w:jc w:val="center"/>
              <w:rPr>
                <w:rFonts w:eastAsia="Calibri" w:cs="Times New Roman"/>
                <w:b/>
                <w:sz w:val="20"/>
                <w:szCs w:val="20"/>
                <w:lang w:val="sr-Cyrl-RS"/>
              </w:rPr>
            </w:pPr>
            <w:r w:rsidRPr="00A31FDB">
              <w:rPr>
                <w:rFonts w:eastAsia="Calibri" w:cs="Times New Roman"/>
                <w:b/>
                <w:sz w:val="20"/>
                <w:szCs w:val="20"/>
                <w:lang w:val="sr-Cyrl-RS"/>
              </w:rPr>
              <w:t>ПОКАЗАТЕЉИ РЕЗУЛТАТА</w:t>
            </w:r>
          </w:p>
        </w:tc>
      </w:tr>
      <w:tr w:rsidR="00A72458" w:rsidRPr="00AD5254" w14:paraId="7CB4454B" w14:textId="77777777" w:rsidTr="0096355D">
        <w:trPr>
          <w:gridAfter w:val="1"/>
          <w:wAfter w:w="396" w:type="dxa"/>
          <w:trHeight w:val="1124"/>
        </w:trPr>
        <w:tc>
          <w:tcPr>
            <w:tcW w:w="1111" w:type="dxa"/>
            <w:gridSpan w:val="3"/>
            <w:shd w:val="clear" w:color="auto" w:fill="FFFFFF"/>
          </w:tcPr>
          <w:p w14:paraId="722465E0" w14:textId="77777777" w:rsidR="00A72458" w:rsidRPr="00A31FDB" w:rsidRDefault="00A72458" w:rsidP="00A72458">
            <w:pPr>
              <w:spacing w:after="0" w:line="240" w:lineRule="auto"/>
              <w:rPr>
                <w:rFonts w:eastAsia="Calibri" w:cs="Times New Roman"/>
                <w:b/>
                <w:sz w:val="20"/>
                <w:szCs w:val="20"/>
                <w:lang w:val="sr-Cyrl-RS"/>
              </w:rPr>
            </w:pPr>
          </w:p>
          <w:p w14:paraId="796530E4" w14:textId="77777777" w:rsidR="00A72458" w:rsidRPr="00A31FDB" w:rsidRDefault="00A72458" w:rsidP="00A72458">
            <w:pPr>
              <w:spacing w:after="0" w:line="240" w:lineRule="auto"/>
              <w:rPr>
                <w:rFonts w:eastAsia="Calibri" w:cs="Times New Roman"/>
                <w:b/>
                <w:sz w:val="20"/>
                <w:szCs w:val="20"/>
                <w:lang w:val="sr-Cyrl-RS"/>
              </w:rPr>
            </w:pPr>
            <w:r w:rsidRPr="00A31FDB">
              <w:rPr>
                <w:rFonts w:eastAsia="Calibri" w:cs="Times New Roman"/>
                <w:b/>
                <w:sz w:val="20"/>
                <w:szCs w:val="20"/>
                <w:lang w:val="sr-Cyrl-RS"/>
              </w:rPr>
              <w:t>2.1.1.1.</w:t>
            </w:r>
          </w:p>
        </w:tc>
        <w:tc>
          <w:tcPr>
            <w:tcW w:w="2717" w:type="dxa"/>
            <w:gridSpan w:val="3"/>
            <w:shd w:val="clear" w:color="auto" w:fill="FFFFFF"/>
          </w:tcPr>
          <w:p w14:paraId="3A119809" w14:textId="77777777" w:rsidR="00A72458" w:rsidRPr="00A31FDB" w:rsidRDefault="00A72458" w:rsidP="00A72458">
            <w:pPr>
              <w:spacing w:after="0" w:line="240" w:lineRule="auto"/>
              <w:jc w:val="both"/>
              <w:rPr>
                <w:rFonts w:eastAsia="Calibri" w:cs="Times New Roman"/>
                <w:sz w:val="20"/>
                <w:szCs w:val="20"/>
                <w:lang w:val="sr-Cyrl-RS"/>
              </w:rPr>
            </w:pPr>
          </w:p>
          <w:p w14:paraId="500258D3" w14:textId="77777777" w:rsidR="00A72458" w:rsidRPr="00A31FDB" w:rsidDel="00527188" w:rsidRDefault="00A72458" w:rsidP="00527188">
            <w:pPr>
              <w:spacing w:after="0" w:line="240" w:lineRule="auto"/>
              <w:jc w:val="both"/>
              <w:rPr>
                <w:del w:id="180" w:author="Author"/>
                <w:rFonts w:eastAsia="Calibri" w:cs="Times New Roman"/>
                <w:sz w:val="20"/>
                <w:szCs w:val="20"/>
                <w:lang w:val="sr-Cyrl-RS"/>
              </w:rPr>
            </w:pPr>
            <w:del w:id="181" w:author="Author">
              <w:r w:rsidRPr="00A31FDB" w:rsidDel="00527188">
                <w:rPr>
                  <w:rFonts w:eastAsia="Calibri" w:cs="Times New Roman"/>
                  <w:sz w:val="20"/>
                  <w:szCs w:val="20"/>
                  <w:lang w:val="sr-Cyrl-RS"/>
                </w:rPr>
                <w:delText xml:space="preserve">Изменити </w:delText>
              </w:r>
            </w:del>
            <w:ins w:id="182" w:author="Author">
              <w:r w:rsidR="00527188">
                <w:rPr>
                  <w:rFonts w:eastAsia="Calibri" w:cs="Times New Roman"/>
                  <w:sz w:val="20"/>
                  <w:szCs w:val="20"/>
                  <w:lang w:val="sr-Cyrl-RS"/>
                </w:rPr>
                <w:t xml:space="preserve">Донети нову </w:t>
              </w:r>
            </w:ins>
            <w:r w:rsidRPr="00A31FDB">
              <w:rPr>
                <w:rFonts w:eastAsia="Calibri" w:cs="Times New Roman"/>
                <w:sz w:val="20"/>
                <w:szCs w:val="20"/>
                <w:lang w:val="sr-Cyrl-RS"/>
              </w:rPr>
              <w:t xml:space="preserve">Одлуку о оснивању Координациног тела за </w:t>
            </w:r>
            <w:del w:id="183" w:author="Author">
              <w:r w:rsidRPr="00A31FDB" w:rsidDel="00527188">
                <w:rPr>
                  <w:rFonts w:eastAsia="Calibri" w:cs="Times New Roman"/>
                  <w:sz w:val="20"/>
                  <w:szCs w:val="20"/>
                  <w:lang w:val="sr-Cyrl-RS"/>
                </w:rPr>
                <w:delText xml:space="preserve">примену Акционог плана за спровођење Националне стратегије за борбу против корупције у Републици Србији за период од 2013. до 2018. године, тако да се прошире овлашћења Координационог тела на координацију спровођења  Акционог плана за поглавље 23, потпоглавље борба против корупције.  </w:delText>
              </w:r>
            </w:del>
            <w:ins w:id="184" w:author="Author">
              <w:r w:rsidR="00527188">
                <w:rPr>
                  <w:rFonts w:eastAsia="Calibri" w:cs="Times New Roman"/>
                  <w:sz w:val="20"/>
                  <w:szCs w:val="20"/>
                  <w:lang w:val="sr-Cyrl-RS"/>
                </w:rPr>
                <w:t>за спровођење Ревидираног Акционог плана за Поглавље 23, потпоглавље Борба против корупције</w:t>
              </w:r>
            </w:ins>
          </w:p>
          <w:p w14:paraId="05168267" w14:textId="77777777" w:rsidR="00A72458" w:rsidRPr="00A31FDB" w:rsidRDefault="00A72458" w:rsidP="001869C5">
            <w:pPr>
              <w:spacing w:after="0" w:line="240" w:lineRule="auto"/>
              <w:jc w:val="both"/>
              <w:rPr>
                <w:rFonts w:eastAsia="Calibri" w:cs="Times New Roman"/>
                <w:sz w:val="20"/>
                <w:szCs w:val="20"/>
                <w:lang w:val="sr-Cyrl-RS"/>
              </w:rPr>
            </w:pPr>
          </w:p>
        </w:tc>
        <w:tc>
          <w:tcPr>
            <w:tcW w:w="2410" w:type="dxa"/>
            <w:gridSpan w:val="2"/>
            <w:shd w:val="clear" w:color="auto" w:fill="FFFFFF"/>
          </w:tcPr>
          <w:p w14:paraId="4B956489" w14:textId="77777777" w:rsidR="00A72458" w:rsidRPr="00A31FDB" w:rsidRDefault="00A72458" w:rsidP="00A72458">
            <w:pPr>
              <w:spacing w:after="0" w:line="240" w:lineRule="auto"/>
              <w:rPr>
                <w:rFonts w:eastAsia="Calibri" w:cs="Times New Roman"/>
                <w:sz w:val="20"/>
                <w:szCs w:val="20"/>
                <w:lang w:val="sr-Cyrl-RS"/>
              </w:rPr>
            </w:pPr>
          </w:p>
          <w:p w14:paraId="3D3EC1AC" w14:textId="77777777" w:rsidR="00A72458" w:rsidRPr="00A31FDB" w:rsidRDefault="00A72458" w:rsidP="00A72458">
            <w:pPr>
              <w:spacing w:after="0" w:line="240" w:lineRule="auto"/>
              <w:jc w:val="both"/>
              <w:rPr>
                <w:rFonts w:eastAsia="Calibri" w:cs="Times New Roman"/>
                <w:sz w:val="20"/>
                <w:szCs w:val="20"/>
                <w:lang w:val="sr-Cyrl-RS"/>
              </w:rPr>
            </w:pPr>
            <w:r w:rsidRPr="00A31FDB">
              <w:rPr>
                <w:rFonts w:eastAsia="Calibri" w:cs="Times New Roman"/>
                <w:sz w:val="20"/>
                <w:szCs w:val="20"/>
                <w:lang w:val="sr-Cyrl-RS"/>
              </w:rPr>
              <w:t>-Влада Републике Србије</w:t>
            </w:r>
          </w:p>
          <w:p w14:paraId="2B98BE86" w14:textId="77777777" w:rsidR="00A72458" w:rsidRPr="00A31FDB" w:rsidRDefault="00A72458" w:rsidP="00A72458">
            <w:pPr>
              <w:spacing w:after="0" w:line="240" w:lineRule="auto"/>
              <w:jc w:val="both"/>
              <w:rPr>
                <w:rFonts w:eastAsia="Calibri" w:cs="Times New Roman"/>
                <w:sz w:val="20"/>
                <w:szCs w:val="20"/>
                <w:lang w:val="sr-Cyrl-RS"/>
              </w:rPr>
            </w:pPr>
          </w:p>
          <w:p w14:paraId="1DD1E8C2" w14:textId="77777777" w:rsidR="00A72458" w:rsidRPr="00A31FDB" w:rsidRDefault="00A72458" w:rsidP="00A72458">
            <w:pPr>
              <w:spacing w:after="0" w:line="240" w:lineRule="auto"/>
              <w:jc w:val="both"/>
              <w:rPr>
                <w:rFonts w:eastAsia="Calibri" w:cs="Times New Roman"/>
                <w:sz w:val="20"/>
                <w:szCs w:val="20"/>
                <w:lang w:val="sr-Cyrl-RS"/>
              </w:rPr>
            </w:pPr>
            <w:r w:rsidRPr="00A31FDB">
              <w:rPr>
                <w:rFonts w:eastAsia="Calibri" w:cs="Times New Roman"/>
                <w:sz w:val="20"/>
                <w:szCs w:val="20"/>
                <w:lang w:val="sr-Cyrl-RS"/>
              </w:rPr>
              <w:t>-Министарство надлежно за послове правосуђа</w:t>
            </w:r>
            <w:r w:rsidRPr="00A31FDB">
              <w:rPr>
                <w:rFonts w:eastAsia="Calibri" w:cs="Times New Roman"/>
                <w:sz w:val="20"/>
                <w:szCs w:val="20"/>
                <w:lang w:val="sr-Cyrl-RS"/>
              </w:rPr>
              <w:br/>
              <w:t>(државни секретар за питања корупције)</w:t>
            </w:r>
          </w:p>
        </w:tc>
        <w:tc>
          <w:tcPr>
            <w:tcW w:w="1559" w:type="dxa"/>
            <w:shd w:val="clear" w:color="auto" w:fill="FFFFFF"/>
          </w:tcPr>
          <w:p w14:paraId="18DB184C" w14:textId="77777777" w:rsidR="00A72458" w:rsidRPr="00A31FDB" w:rsidRDefault="00A72458" w:rsidP="00A72458">
            <w:pPr>
              <w:spacing w:after="0" w:line="240" w:lineRule="auto"/>
              <w:jc w:val="center"/>
              <w:rPr>
                <w:rFonts w:eastAsia="Calibri" w:cs="Times New Roman"/>
                <w:sz w:val="20"/>
                <w:szCs w:val="20"/>
                <w:lang w:val="sr-Cyrl-RS"/>
              </w:rPr>
            </w:pPr>
          </w:p>
          <w:p w14:paraId="283FC978" w14:textId="77777777" w:rsidR="00A72458" w:rsidRPr="00A31FDB" w:rsidRDefault="00A72458" w:rsidP="00437A64">
            <w:pPr>
              <w:spacing w:after="0" w:line="240" w:lineRule="auto"/>
              <w:jc w:val="center"/>
              <w:rPr>
                <w:rFonts w:eastAsia="Calibri" w:cs="Times New Roman"/>
                <w:sz w:val="20"/>
                <w:szCs w:val="20"/>
                <w:lang w:val="sr-Cyrl-RS"/>
              </w:rPr>
            </w:pPr>
            <w:r w:rsidRPr="00A31FDB">
              <w:rPr>
                <w:rFonts w:eastAsia="Calibri" w:cs="Times New Roman"/>
                <w:sz w:val="20"/>
                <w:szCs w:val="20"/>
                <w:lang w:val="sr-Cyrl-RS"/>
              </w:rPr>
              <w:t>I</w:t>
            </w:r>
            <w:r w:rsidR="00FA4A3F">
              <w:rPr>
                <w:rFonts w:eastAsia="Calibri" w:cs="Times New Roman"/>
                <w:sz w:val="20"/>
                <w:szCs w:val="20"/>
              </w:rPr>
              <w:t>I</w:t>
            </w:r>
            <w:r w:rsidRPr="00A31FDB">
              <w:rPr>
                <w:rFonts w:eastAsia="Calibri" w:cs="Times New Roman"/>
                <w:sz w:val="20"/>
                <w:szCs w:val="20"/>
                <w:lang w:val="sr-Cyrl-RS"/>
              </w:rPr>
              <w:t xml:space="preserve"> квартал </w:t>
            </w:r>
            <w:del w:id="185" w:author="Author">
              <w:r w:rsidRPr="00A31FDB" w:rsidDel="00437A64">
                <w:rPr>
                  <w:rFonts w:eastAsia="Calibri" w:cs="Times New Roman"/>
                  <w:sz w:val="20"/>
                  <w:szCs w:val="20"/>
                  <w:lang w:val="sr-Cyrl-RS"/>
                </w:rPr>
                <w:delText>201</w:delText>
              </w:r>
              <w:r w:rsidR="00214338" w:rsidDel="00437A64">
                <w:rPr>
                  <w:rFonts w:eastAsia="Calibri" w:cs="Times New Roman"/>
                  <w:sz w:val="20"/>
                  <w:szCs w:val="20"/>
                </w:rPr>
                <w:delText>6</w:delText>
              </w:r>
            </w:del>
            <w:ins w:id="186" w:author="Author">
              <w:r w:rsidR="00437A64" w:rsidRPr="00A31FDB">
                <w:rPr>
                  <w:rFonts w:eastAsia="Calibri" w:cs="Times New Roman"/>
                  <w:sz w:val="20"/>
                  <w:szCs w:val="20"/>
                  <w:lang w:val="sr-Cyrl-RS"/>
                </w:rPr>
                <w:t>201</w:t>
              </w:r>
              <w:r w:rsidR="00437A64">
                <w:rPr>
                  <w:rFonts w:eastAsia="Calibri" w:cs="Times New Roman"/>
                  <w:sz w:val="20"/>
                  <w:szCs w:val="20"/>
                  <w:lang w:val="sr-Cyrl-RS"/>
                </w:rPr>
                <w:t>9</w:t>
              </w:r>
            </w:ins>
            <w:r w:rsidRPr="00A31FDB">
              <w:rPr>
                <w:rFonts w:eastAsia="Calibri" w:cs="Times New Roman"/>
                <w:sz w:val="20"/>
                <w:szCs w:val="20"/>
                <w:lang w:val="sr-Cyrl-RS"/>
              </w:rPr>
              <w:t>. године</w:t>
            </w:r>
          </w:p>
        </w:tc>
        <w:tc>
          <w:tcPr>
            <w:tcW w:w="2864" w:type="dxa"/>
            <w:shd w:val="clear" w:color="auto" w:fill="FFFFFF"/>
          </w:tcPr>
          <w:p w14:paraId="3220BA5D" w14:textId="77777777" w:rsidR="00A72458" w:rsidRPr="00A31FDB" w:rsidRDefault="00A72458" w:rsidP="00A72458">
            <w:pPr>
              <w:spacing w:after="0" w:line="240" w:lineRule="auto"/>
              <w:jc w:val="center"/>
              <w:rPr>
                <w:rFonts w:eastAsia="Calibri" w:cs="Times New Roman"/>
                <w:sz w:val="20"/>
                <w:szCs w:val="20"/>
                <w:lang w:val="sr-Cyrl-RS"/>
              </w:rPr>
            </w:pPr>
          </w:p>
          <w:p w14:paraId="2C9A5D59" w14:textId="77777777" w:rsidR="00A72458" w:rsidRPr="00A31FDB" w:rsidDel="00437A64" w:rsidRDefault="00A72458" w:rsidP="00A72458">
            <w:pPr>
              <w:spacing w:after="0" w:line="240" w:lineRule="auto"/>
              <w:jc w:val="center"/>
              <w:rPr>
                <w:del w:id="187" w:author="Author"/>
                <w:rFonts w:eastAsia="Calibri" w:cs="Times New Roman"/>
                <w:b/>
                <w:sz w:val="20"/>
                <w:szCs w:val="20"/>
                <w:lang w:val="sr-Cyrl-RS"/>
              </w:rPr>
            </w:pPr>
            <w:del w:id="188" w:author="Author">
              <w:r w:rsidRPr="00A31FDB" w:rsidDel="00437A64">
                <w:rPr>
                  <w:rFonts w:eastAsia="Calibri" w:cs="Times New Roman"/>
                  <w:b/>
                  <w:sz w:val="20"/>
                  <w:szCs w:val="20"/>
                  <w:lang w:val="sr-Cyrl-RS"/>
                </w:rPr>
                <w:delText xml:space="preserve">Буџет Републике Србије </w:delText>
              </w:r>
            </w:del>
          </w:p>
          <w:p w14:paraId="38FBF7D3" w14:textId="77777777" w:rsidR="00A72458" w:rsidRPr="00A31FDB" w:rsidDel="00437A64" w:rsidRDefault="00A72458" w:rsidP="00A72458">
            <w:pPr>
              <w:spacing w:after="0" w:line="240" w:lineRule="auto"/>
              <w:jc w:val="center"/>
              <w:rPr>
                <w:del w:id="189" w:author="Author"/>
                <w:rFonts w:eastAsia="Calibri" w:cs="Times New Roman"/>
                <w:b/>
                <w:sz w:val="20"/>
                <w:szCs w:val="20"/>
                <w:lang w:val="sr-Cyrl-RS"/>
              </w:rPr>
            </w:pPr>
          </w:p>
          <w:p w14:paraId="355F20FC" w14:textId="77777777" w:rsidR="00A72458" w:rsidRPr="00A31FDB" w:rsidDel="00437A64" w:rsidRDefault="00A72458" w:rsidP="00A72458">
            <w:pPr>
              <w:spacing w:after="0" w:line="240" w:lineRule="auto"/>
              <w:jc w:val="center"/>
              <w:rPr>
                <w:del w:id="190" w:author="Author"/>
                <w:rFonts w:eastAsia="Calibri" w:cs="Times New Roman"/>
                <w:sz w:val="20"/>
                <w:szCs w:val="20"/>
                <w:lang w:val="sr-Cyrl-RS"/>
              </w:rPr>
            </w:pPr>
            <w:del w:id="191" w:author="Author">
              <w:r w:rsidRPr="00A31FDB" w:rsidDel="00437A64">
                <w:rPr>
                  <w:rFonts w:eastAsia="Calibri" w:cs="Times New Roman"/>
                  <w:sz w:val="20"/>
                  <w:szCs w:val="20"/>
                  <w:lang w:val="sr-Cyrl-RS"/>
                </w:rPr>
                <w:delText xml:space="preserve">Активност занемарљивих трошкова </w:delText>
              </w:r>
            </w:del>
          </w:p>
          <w:p w14:paraId="1D813A64" w14:textId="77777777" w:rsidR="00A72458" w:rsidRPr="00A31FDB" w:rsidDel="00437A64" w:rsidRDefault="00A72458" w:rsidP="00A72458">
            <w:pPr>
              <w:spacing w:after="0" w:line="240" w:lineRule="auto"/>
              <w:jc w:val="center"/>
              <w:rPr>
                <w:del w:id="192" w:author="Author"/>
                <w:rFonts w:eastAsia="Calibri" w:cs="Times New Roman"/>
                <w:sz w:val="20"/>
                <w:szCs w:val="20"/>
                <w:lang w:val="sr-Cyrl-RS"/>
              </w:rPr>
            </w:pPr>
          </w:p>
          <w:p w14:paraId="01A9D5D0" w14:textId="77777777" w:rsidR="00A72458" w:rsidRPr="00A31FDB" w:rsidDel="00437A64" w:rsidRDefault="00A72458" w:rsidP="00A72458">
            <w:pPr>
              <w:spacing w:after="0" w:line="240" w:lineRule="auto"/>
              <w:jc w:val="center"/>
              <w:rPr>
                <w:del w:id="193" w:author="Author"/>
                <w:rFonts w:eastAsia="Calibri" w:cs="Times New Roman"/>
                <w:sz w:val="20"/>
                <w:szCs w:val="20"/>
                <w:lang w:val="sr-Cyrl-RS"/>
              </w:rPr>
            </w:pPr>
          </w:p>
          <w:p w14:paraId="6B7C4AFA" w14:textId="77777777" w:rsidR="00A72458" w:rsidRPr="00A31FDB" w:rsidDel="00437A64" w:rsidRDefault="00A72458" w:rsidP="00A72458">
            <w:pPr>
              <w:spacing w:after="0" w:line="240" w:lineRule="auto"/>
              <w:jc w:val="center"/>
              <w:rPr>
                <w:del w:id="194" w:author="Author"/>
                <w:rFonts w:eastAsia="Calibri" w:cs="Times New Roman"/>
                <w:sz w:val="20"/>
                <w:szCs w:val="20"/>
                <w:lang w:val="sr-Cyrl-RS"/>
              </w:rPr>
            </w:pPr>
          </w:p>
          <w:p w14:paraId="1A553E6D" w14:textId="77777777" w:rsidR="00A72458" w:rsidRPr="00A31FDB" w:rsidDel="00437A64" w:rsidRDefault="00A72458" w:rsidP="00A72458">
            <w:pPr>
              <w:spacing w:after="0" w:line="240" w:lineRule="auto"/>
              <w:jc w:val="center"/>
              <w:rPr>
                <w:del w:id="195" w:author="Author"/>
                <w:rFonts w:eastAsia="Calibri" w:cs="Times New Roman"/>
                <w:sz w:val="20"/>
                <w:szCs w:val="20"/>
                <w:lang w:val="sr-Cyrl-RS"/>
              </w:rPr>
            </w:pPr>
            <w:del w:id="196" w:author="Author">
              <w:r w:rsidRPr="00A31FDB" w:rsidDel="00437A64">
                <w:rPr>
                  <w:rFonts w:eastAsia="Calibri" w:cs="Times New Roman"/>
                  <w:sz w:val="20"/>
                  <w:szCs w:val="20"/>
                  <w:lang w:val="sr-Cyrl-RS"/>
                </w:rPr>
                <w:delText>*За ову активност потребно је радити пет радних дана, што је занемарљив трошак.</w:delText>
              </w:r>
            </w:del>
          </w:p>
          <w:p w14:paraId="5348A64D" w14:textId="77777777" w:rsidR="00A72458" w:rsidRDefault="00A72458" w:rsidP="00A72458">
            <w:pPr>
              <w:spacing w:after="0" w:line="240" w:lineRule="auto"/>
              <w:jc w:val="center"/>
              <w:rPr>
                <w:ins w:id="197" w:author="Author"/>
                <w:rFonts w:eastAsia="Calibri" w:cs="Times New Roman"/>
                <w:sz w:val="20"/>
                <w:szCs w:val="20"/>
                <w:lang w:val="sr-Cyrl-RS"/>
              </w:rPr>
            </w:pPr>
          </w:p>
          <w:p w14:paraId="2520B57C" w14:textId="77777777" w:rsidR="00437A64" w:rsidRPr="00437A64" w:rsidRDefault="00437A64" w:rsidP="00A72458">
            <w:pPr>
              <w:spacing w:after="0" w:line="240" w:lineRule="auto"/>
              <w:jc w:val="center"/>
              <w:rPr>
                <w:rFonts w:eastAsia="Calibri" w:cs="Times New Roman"/>
                <w:sz w:val="20"/>
                <w:szCs w:val="20"/>
                <w:lang w:val="sr-Cyrl-RS"/>
              </w:rPr>
            </w:pPr>
            <w:ins w:id="198" w:author="Author">
              <w:r>
                <w:rPr>
                  <w:rFonts w:eastAsia="Calibri" w:cs="Times New Roman"/>
                  <w:sz w:val="20"/>
                  <w:szCs w:val="20"/>
                  <w:lang w:val="sr-Latn-RS"/>
                </w:rPr>
                <w:t xml:space="preserve">IPA 2013, </w:t>
              </w:r>
              <w:r>
                <w:rPr>
                  <w:rFonts w:eastAsia="Calibri" w:cs="Times New Roman"/>
                  <w:sz w:val="20"/>
                  <w:szCs w:val="20"/>
                  <w:lang w:val="sr-Cyrl-RS"/>
                </w:rPr>
                <w:t>Пројекат Превенција и борба против корупције</w:t>
              </w:r>
            </w:ins>
          </w:p>
          <w:p w14:paraId="72DF23E5" w14:textId="77777777" w:rsidR="00A72458" w:rsidRPr="00A31FDB" w:rsidRDefault="00A72458" w:rsidP="00A72458">
            <w:pPr>
              <w:spacing w:after="0" w:line="240" w:lineRule="auto"/>
              <w:jc w:val="center"/>
              <w:rPr>
                <w:rFonts w:eastAsia="Calibri" w:cs="Times New Roman"/>
                <w:sz w:val="20"/>
                <w:szCs w:val="20"/>
                <w:lang w:val="sr-Cyrl-RS"/>
              </w:rPr>
            </w:pPr>
          </w:p>
          <w:p w14:paraId="7570FDD3" w14:textId="77777777" w:rsidR="00A72458" w:rsidRPr="00A31FDB" w:rsidRDefault="00A72458" w:rsidP="00A72458">
            <w:pPr>
              <w:spacing w:after="0" w:line="240" w:lineRule="auto"/>
              <w:jc w:val="center"/>
              <w:rPr>
                <w:rFonts w:eastAsia="Calibri" w:cs="Times New Roman"/>
                <w:sz w:val="20"/>
                <w:szCs w:val="20"/>
                <w:lang w:val="sr-Cyrl-RS"/>
              </w:rPr>
            </w:pPr>
          </w:p>
        </w:tc>
        <w:tc>
          <w:tcPr>
            <w:tcW w:w="3969" w:type="dxa"/>
            <w:gridSpan w:val="2"/>
            <w:shd w:val="clear" w:color="auto" w:fill="FFFFFF"/>
          </w:tcPr>
          <w:p w14:paraId="0AC68EC0" w14:textId="77777777" w:rsidR="00A72458" w:rsidRPr="00A31FDB" w:rsidRDefault="00A72458" w:rsidP="00A72458">
            <w:pPr>
              <w:spacing w:after="0" w:line="240" w:lineRule="auto"/>
              <w:jc w:val="both"/>
              <w:rPr>
                <w:rFonts w:eastAsia="Calibri" w:cs="Times New Roman"/>
                <w:sz w:val="20"/>
                <w:szCs w:val="20"/>
                <w:lang w:val="sr-Cyrl-RS"/>
              </w:rPr>
            </w:pPr>
          </w:p>
          <w:p w14:paraId="7E5F2267" w14:textId="77777777" w:rsidR="00A72458" w:rsidDel="00527188" w:rsidRDefault="00A72458" w:rsidP="00A72458">
            <w:pPr>
              <w:spacing w:after="0" w:line="240" w:lineRule="auto"/>
              <w:jc w:val="both"/>
              <w:rPr>
                <w:del w:id="199" w:author="Author"/>
                <w:rFonts w:eastAsia="Calibri" w:cs="Times New Roman"/>
                <w:sz w:val="20"/>
                <w:szCs w:val="20"/>
                <w:lang w:val="sr-Cyrl-RS"/>
              </w:rPr>
            </w:pPr>
            <w:del w:id="200" w:author="Author">
              <w:r w:rsidRPr="00A31FDB" w:rsidDel="00527188">
                <w:rPr>
                  <w:rFonts w:eastAsia="Calibri" w:cs="Times New Roman"/>
                  <w:sz w:val="20"/>
                  <w:szCs w:val="20"/>
                  <w:lang w:val="sr-Cyrl-RS"/>
                </w:rPr>
                <w:delText>Усвојена Одлука о проширењу надлежности Координационог тела за примену Акционог плана за спровођење Националне стратегије за борбу против корупције у Републици Србији за период од 2013. до 2018. године.</w:delText>
              </w:r>
            </w:del>
          </w:p>
          <w:p w14:paraId="22B7D4A3" w14:textId="77777777" w:rsidR="00527188" w:rsidRPr="00A31FDB" w:rsidRDefault="00527188" w:rsidP="00A72458">
            <w:pPr>
              <w:spacing w:after="0" w:line="240" w:lineRule="auto"/>
              <w:jc w:val="both"/>
              <w:rPr>
                <w:ins w:id="201" w:author="Author"/>
                <w:rFonts w:eastAsia="Calibri" w:cs="Times New Roman"/>
                <w:sz w:val="20"/>
                <w:szCs w:val="20"/>
                <w:lang w:val="sr-Cyrl-RS"/>
              </w:rPr>
            </w:pPr>
            <w:ins w:id="202" w:author="Author">
              <w:r>
                <w:rPr>
                  <w:rFonts w:eastAsia="Calibri" w:cs="Times New Roman"/>
                  <w:sz w:val="20"/>
                  <w:szCs w:val="20"/>
                  <w:lang w:val="sr-Cyrl-RS"/>
                </w:rPr>
                <w:t xml:space="preserve">Усвојена Одлука о </w:t>
              </w:r>
              <w:r w:rsidRPr="00527188">
                <w:rPr>
                  <w:rFonts w:eastAsia="Calibri" w:cs="Times New Roman"/>
                  <w:sz w:val="20"/>
                  <w:szCs w:val="20"/>
                  <w:lang w:val="sr-Cyrl-RS"/>
                </w:rPr>
                <w:t>оснивању Координационог тела за спровођење Ревидираног Акционог плана за Поглавље 23, потпоглавље Борба против корупције</w:t>
              </w:r>
            </w:ins>
          </w:p>
          <w:p w14:paraId="01653794" w14:textId="77777777" w:rsidR="00A72458" w:rsidRPr="00A31FDB" w:rsidRDefault="00A72458" w:rsidP="00A72458">
            <w:pPr>
              <w:spacing w:after="0" w:line="240" w:lineRule="auto"/>
              <w:jc w:val="both"/>
              <w:rPr>
                <w:rFonts w:eastAsia="Calibri" w:cs="Times New Roman"/>
                <w:sz w:val="20"/>
                <w:szCs w:val="20"/>
                <w:lang w:val="sr-Cyrl-RS"/>
              </w:rPr>
            </w:pPr>
          </w:p>
          <w:p w14:paraId="2311CB62" w14:textId="77777777" w:rsidR="00A72458" w:rsidRPr="00A31FDB" w:rsidRDefault="00A72458" w:rsidP="00A72458">
            <w:pPr>
              <w:spacing w:after="0" w:line="240" w:lineRule="auto"/>
              <w:jc w:val="both"/>
              <w:rPr>
                <w:rFonts w:eastAsia="Calibri" w:cs="Times New Roman"/>
                <w:sz w:val="20"/>
                <w:szCs w:val="20"/>
                <w:lang w:val="sr-Cyrl-RS"/>
              </w:rPr>
            </w:pPr>
            <w:r w:rsidRPr="00A31FDB">
              <w:rPr>
                <w:rFonts w:eastAsia="Calibri" w:cs="Times New Roman"/>
                <w:sz w:val="20"/>
                <w:szCs w:val="20"/>
                <w:lang w:val="sr-Cyrl-RS"/>
              </w:rPr>
              <w:t>Координационо тело одржава састанке  и решава уочене проблеме и предузима мере за испуњење Акционог плана за поглавље 23, потпоглавље борба против корупције.</w:t>
            </w:r>
          </w:p>
        </w:tc>
      </w:tr>
      <w:tr w:rsidR="00A72458" w:rsidRPr="00AD5254" w14:paraId="2B84F03B" w14:textId="77777777" w:rsidTr="0096355D">
        <w:trPr>
          <w:gridAfter w:val="1"/>
          <w:wAfter w:w="396" w:type="dxa"/>
          <w:trHeight w:val="699"/>
        </w:trPr>
        <w:tc>
          <w:tcPr>
            <w:tcW w:w="1111" w:type="dxa"/>
            <w:gridSpan w:val="3"/>
            <w:shd w:val="clear" w:color="auto" w:fill="FFFFFF"/>
          </w:tcPr>
          <w:p w14:paraId="2AD339A8" w14:textId="77777777" w:rsidR="00A72458" w:rsidRPr="00A31FDB" w:rsidRDefault="00A72458" w:rsidP="00A72458">
            <w:pPr>
              <w:spacing w:after="0" w:line="240" w:lineRule="auto"/>
              <w:rPr>
                <w:rFonts w:eastAsia="Calibri" w:cs="Times New Roman"/>
                <w:b/>
                <w:sz w:val="20"/>
                <w:szCs w:val="20"/>
                <w:lang w:val="sr-Cyrl-RS"/>
              </w:rPr>
            </w:pPr>
          </w:p>
          <w:p w14:paraId="0457B761" w14:textId="77777777" w:rsidR="00A72458" w:rsidRPr="00A31FDB" w:rsidRDefault="00A72458" w:rsidP="00A72458">
            <w:pPr>
              <w:spacing w:after="0" w:line="240" w:lineRule="auto"/>
              <w:rPr>
                <w:rFonts w:eastAsia="Calibri" w:cs="Times New Roman"/>
                <w:b/>
                <w:sz w:val="20"/>
                <w:szCs w:val="20"/>
                <w:lang w:val="sr-Cyrl-RS"/>
              </w:rPr>
            </w:pPr>
            <w:r w:rsidRPr="00A31FDB">
              <w:rPr>
                <w:rFonts w:eastAsia="Calibri" w:cs="Times New Roman"/>
                <w:b/>
                <w:sz w:val="20"/>
                <w:szCs w:val="20"/>
                <w:lang w:val="sr-Cyrl-RS"/>
              </w:rPr>
              <w:t>2.1.1.2.</w:t>
            </w:r>
          </w:p>
        </w:tc>
        <w:tc>
          <w:tcPr>
            <w:tcW w:w="2717" w:type="dxa"/>
            <w:gridSpan w:val="3"/>
            <w:shd w:val="clear" w:color="auto" w:fill="FFFFFF"/>
          </w:tcPr>
          <w:p w14:paraId="3422B372" w14:textId="77777777" w:rsidR="00A72458" w:rsidRPr="00A31FDB" w:rsidRDefault="00A72458" w:rsidP="00A72458">
            <w:pPr>
              <w:spacing w:after="0" w:line="240" w:lineRule="auto"/>
              <w:jc w:val="both"/>
              <w:rPr>
                <w:rFonts w:eastAsia="Calibri" w:cs="Times New Roman"/>
                <w:sz w:val="20"/>
                <w:szCs w:val="20"/>
                <w:lang w:val="sr-Cyrl-RS"/>
              </w:rPr>
            </w:pPr>
          </w:p>
          <w:p w14:paraId="324AE086" w14:textId="77777777" w:rsidR="00A72458" w:rsidRPr="00A31FDB" w:rsidRDefault="00A72458" w:rsidP="00437A64">
            <w:pPr>
              <w:spacing w:after="0" w:line="240" w:lineRule="auto"/>
              <w:jc w:val="both"/>
              <w:rPr>
                <w:rFonts w:eastAsia="Calibri" w:cs="Times New Roman"/>
                <w:sz w:val="20"/>
                <w:szCs w:val="20"/>
                <w:lang w:val="sr-Cyrl-RS"/>
              </w:rPr>
            </w:pPr>
            <w:r w:rsidRPr="00A31FDB">
              <w:rPr>
                <w:rFonts w:eastAsia="Calibri" w:cs="Times New Roman"/>
                <w:sz w:val="20"/>
                <w:szCs w:val="20"/>
                <w:lang w:val="sr-Cyrl-RS"/>
              </w:rPr>
              <w:t xml:space="preserve">Одржавање редовних </w:t>
            </w:r>
            <w:del w:id="203" w:author="Author">
              <w:r w:rsidRPr="00A31FDB" w:rsidDel="00437A64">
                <w:rPr>
                  <w:rFonts w:eastAsia="Calibri" w:cs="Times New Roman"/>
                  <w:sz w:val="20"/>
                  <w:szCs w:val="20"/>
                  <w:lang w:val="sr-Cyrl-RS"/>
                </w:rPr>
                <w:delText xml:space="preserve">шестомесечних </w:delText>
              </w:r>
            </w:del>
            <w:r w:rsidRPr="00A31FDB">
              <w:rPr>
                <w:rFonts w:eastAsia="Calibri" w:cs="Times New Roman"/>
                <w:sz w:val="20"/>
                <w:szCs w:val="20"/>
                <w:lang w:val="sr-Cyrl-RS"/>
              </w:rPr>
              <w:t xml:space="preserve">састанака Координационог тела </w:t>
            </w:r>
            <w:del w:id="204" w:author="Author">
              <w:r w:rsidRPr="00A31FDB" w:rsidDel="00437A64">
                <w:rPr>
                  <w:rFonts w:eastAsia="Calibri" w:cs="Times New Roman"/>
                  <w:sz w:val="20"/>
                  <w:szCs w:val="20"/>
                  <w:lang w:val="sr-Cyrl-RS"/>
                </w:rPr>
                <w:delText xml:space="preserve">на чијем челу се налази председник Владе </w:delText>
              </w:r>
              <w:r w:rsidRPr="00A31FDB" w:rsidDel="00437A64">
                <w:rPr>
                  <w:rFonts w:eastAsia="Calibri" w:cs="Times New Roman"/>
                  <w:sz w:val="20"/>
                  <w:szCs w:val="20"/>
                  <w:lang w:val="sr-Cyrl-RS"/>
                </w:rPr>
                <w:lastRenderedPageBreak/>
                <w:delText>(политички ниво), кварталних и билатералних које одржава државни секретар из Министарства надлежног за послове правосуђа (политичко-технички ниво, Група за координацију спровођења Националне стратегије за борбу против корупције) у циљу праћења испуњавања обавеза предвиђених Акционим плановима.</w:delText>
              </w:r>
            </w:del>
            <w:ins w:id="205" w:author="Author">
              <w:r w:rsidR="00437A64">
                <w:rPr>
                  <w:rFonts w:eastAsia="Calibri" w:cs="Times New Roman"/>
                  <w:sz w:val="20"/>
                  <w:szCs w:val="20"/>
                  <w:lang w:val="sr-Cyrl-RS"/>
                </w:rPr>
                <w:t>у складу са новом Одлуком (активност 2.1.1.1.)</w:t>
              </w:r>
            </w:ins>
            <w:r w:rsidRPr="00A31FDB">
              <w:rPr>
                <w:rFonts w:eastAsia="Calibri" w:cs="Times New Roman"/>
                <w:sz w:val="20"/>
                <w:szCs w:val="20"/>
                <w:lang w:val="sr-Cyrl-RS"/>
              </w:rPr>
              <w:br/>
            </w:r>
            <w:r w:rsidRPr="00A31FDB">
              <w:rPr>
                <w:rFonts w:eastAsia="Calibri" w:cs="Times New Roman"/>
                <w:sz w:val="20"/>
                <w:szCs w:val="20"/>
                <w:lang w:val="sr-Cyrl-RS"/>
              </w:rPr>
              <w:br/>
            </w:r>
            <w:r w:rsidRPr="006C7B83">
              <w:rPr>
                <w:rFonts w:eastAsia="Calibri" w:cs="Times New Roman"/>
                <w:sz w:val="20"/>
                <w:szCs w:val="20"/>
                <w:lang w:val="sr-Cyrl-RS"/>
              </w:rPr>
              <w:t>Састанци Координационог тела су отворени за јавност и учешће Организација цивилног друштва.</w:t>
            </w:r>
          </w:p>
        </w:tc>
        <w:tc>
          <w:tcPr>
            <w:tcW w:w="2410" w:type="dxa"/>
            <w:gridSpan w:val="2"/>
            <w:shd w:val="clear" w:color="auto" w:fill="FFFFFF"/>
          </w:tcPr>
          <w:p w14:paraId="7D9452C9" w14:textId="77777777" w:rsidR="00A72458" w:rsidRPr="00A31FDB" w:rsidRDefault="00A72458" w:rsidP="00A72458">
            <w:pPr>
              <w:spacing w:after="0" w:line="240" w:lineRule="auto"/>
              <w:rPr>
                <w:rFonts w:eastAsia="Calibri" w:cs="Times New Roman"/>
                <w:sz w:val="20"/>
                <w:szCs w:val="20"/>
                <w:lang w:val="sr-Cyrl-RS"/>
              </w:rPr>
            </w:pPr>
          </w:p>
          <w:p w14:paraId="3E38EE9E" w14:textId="77777777" w:rsidR="00A72458" w:rsidRPr="00A31FDB" w:rsidRDefault="00A72458" w:rsidP="00A72458">
            <w:pPr>
              <w:spacing w:after="0" w:line="240" w:lineRule="auto"/>
              <w:jc w:val="both"/>
              <w:rPr>
                <w:rFonts w:eastAsia="Calibri" w:cs="Times New Roman"/>
                <w:sz w:val="20"/>
                <w:szCs w:val="20"/>
                <w:lang w:val="sr-Cyrl-RS"/>
              </w:rPr>
            </w:pPr>
            <w:r w:rsidRPr="00A31FDB">
              <w:rPr>
                <w:rFonts w:eastAsia="Calibri" w:cs="Times New Roman"/>
                <w:sz w:val="20"/>
                <w:szCs w:val="20"/>
                <w:lang w:val="sr-Cyrl-RS"/>
              </w:rPr>
              <w:t xml:space="preserve">-Министарство надлежно за послове правосуђа </w:t>
            </w:r>
            <w:r w:rsidRPr="00A31FDB">
              <w:rPr>
                <w:rFonts w:eastAsia="Calibri" w:cs="Times New Roman"/>
                <w:sz w:val="20"/>
                <w:szCs w:val="20"/>
                <w:lang w:val="sr-Cyrl-RS"/>
              </w:rPr>
              <w:br/>
              <w:t>(државни секретар за питања корупције)</w:t>
            </w:r>
            <w:r w:rsidRPr="00A31FDB">
              <w:rPr>
                <w:rFonts w:eastAsia="Calibri" w:cs="Times New Roman"/>
                <w:sz w:val="20"/>
                <w:szCs w:val="20"/>
                <w:lang w:val="sr-Cyrl-RS"/>
              </w:rPr>
              <w:br/>
            </w:r>
            <w:r w:rsidRPr="00A31FDB">
              <w:rPr>
                <w:rFonts w:eastAsia="Calibri" w:cs="Times New Roman"/>
                <w:sz w:val="20"/>
                <w:szCs w:val="20"/>
                <w:lang w:val="sr-Cyrl-RS"/>
              </w:rPr>
              <w:br/>
            </w:r>
            <w:del w:id="206" w:author="Author">
              <w:r w:rsidRPr="00A31FDB" w:rsidDel="00437A64">
                <w:rPr>
                  <w:rFonts w:eastAsia="Calibri" w:cs="Times New Roman"/>
                  <w:sz w:val="20"/>
                  <w:szCs w:val="20"/>
                  <w:lang w:val="sr-Cyrl-RS"/>
                </w:rPr>
                <w:lastRenderedPageBreak/>
                <w:delText>-Група за координацију спровођења Националне стратегије за борбу против корупције</w:delText>
              </w:r>
            </w:del>
            <w:r w:rsidRPr="00A31FDB">
              <w:rPr>
                <w:rFonts w:eastAsia="Calibri" w:cs="Times New Roman"/>
                <w:sz w:val="20"/>
                <w:szCs w:val="20"/>
                <w:lang w:val="sr-Cyrl-RS"/>
              </w:rPr>
              <w:br/>
            </w:r>
          </w:p>
          <w:p w14:paraId="2926F825" w14:textId="77777777" w:rsidR="00A72458" w:rsidRPr="00A31FDB" w:rsidRDefault="00A72458" w:rsidP="00A72458">
            <w:pPr>
              <w:spacing w:after="0" w:line="240" w:lineRule="auto"/>
              <w:jc w:val="both"/>
              <w:rPr>
                <w:rFonts w:eastAsia="Calibri" w:cs="Times New Roman"/>
                <w:sz w:val="20"/>
                <w:szCs w:val="20"/>
                <w:lang w:val="sr-Cyrl-RS"/>
              </w:rPr>
            </w:pPr>
            <w:r w:rsidRPr="00A31FDB">
              <w:rPr>
                <w:rFonts w:eastAsia="Calibri" w:cs="Times New Roman"/>
                <w:sz w:val="20"/>
                <w:szCs w:val="20"/>
                <w:lang w:val="sr-Cyrl-RS"/>
              </w:rPr>
              <w:t>-Савет за борбу против корупције</w:t>
            </w:r>
          </w:p>
        </w:tc>
        <w:tc>
          <w:tcPr>
            <w:tcW w:w="1559" w:type="dxa"/>
            <w:shd w:val="clear" w:color="auto" w:fill="FFFFFF"/>
          </w:tcPr>
          <w:p w14:paraId="570A67A0" w14:textId="77777777" w:rsidR="00A72458" w:rsidRPr="00A31FDB" w:rsidRDefault="00A72458" w:rsidP="00A72458">
            <w:pPr>
              <w:spacing w:after="0" w:line="240" w:lineRule="auto"/>
              <w:jc w:val="center"/>
              <w:rPr>
                <w:rFonts w:eastAsia="Calibri" w:cs="Times New Roman"/>
                <w:sz w:val="20"/>
                <w:szCs w:val="20"/>
                <w:lang w:val="sr-Cyrl-RS"/>
              </w:rPr>
            </w:pPr>
          </w:p>
          <w:p w14:paraId="45364A34" w14:textId="77777777" w:rsidR="00A72458" w:rsidRPr="00A31FDB" w:rsidRDefault="00A72458" w:rsidP="00A72458">
            <w:pPr>
              <w:spacing w:after="0" w:line="240" w:lineRule="auto"/>
              <w:jc w:val="center"/>
              <w:rPr>
                <w:rFonts w:eastAsia="Calibri" w:cs="Times New Roman"/>
                <w:sz w:val="20"/>
                <w:szCs w:val="20"/>
                <w:lang w:val="sr-Cyrl-RS"/>
              </w:rPr>
            </w:pPr>
            <w:r w:rsidRPr="00A31FDB">
              <w:rPr>
                <w:rFonts w:eastAsia="Calibri" w:cs="Times New Roman"/>
                <w:sz w:val="20"/>
                <w:szCs w:val="20"/>
                <w:lang w:val="sr-Cyrl-RS"/>
              </w:rPr>
              <w:t xml:space="preserve">Континуирано </w:t>
            </w:r>
          </w:p>
        </w:tc>
        <w:tc>
          <w:tcPr>
            <w:tcW w:w="2864" w:type="dxa"/>
            <w:shd w:val="clear" w:color="auto" w:fill="FFFFFF"/>
          </w:tcPr>
          <w:p w14:paraId="4EC98801" w14:textId="77777777" w:rsidR="00A72458" w:rsidRPr="00A31FDB" w:rsidRDefault="00A72458" w:rsidP="00A72458">
            <w:pPr>
              <w:spacing w:after="0" w:line="240" w:lineRule="auto"/>
              <w:jc w:val="center"/>
              <w:rPr>
                <w:rFonts w:eastAsia="Calibri" w:cs="Times New Roman"/>
                <w:sz w:val="20"/>
                <w:szCs w:val="20"/>
                <w:lang w:val="sr-Cyrl-RS"/>
              </w:rPr>
            </w:pPr>
          </w:p>
          <w:p w14:paraId="24736369" w14:textId="54DACB9C" w:rsidR="00A72458" w:rsidRPr="00A31FDB" w:rsidDel="00091AD8" w:rsidRDefault="00A72458" w:rsidP="00A72458">
            <w:pPr>
              <w:spacing w:after="0" w:line="240" w:lineRule="auto"/>
              <w:jc w:val="center"/>
              <w:rPr>
                <w:del w:id="207" w:author="Author"/>
                <w:rFonts w:eastAsia="Calibri" w:cs="Times New Roman"/>
                <w:sz w:val="20"/>
                <w:szCs w:val="20"/>
                <w:lang w:val="sr-Cyrl-RS"/>
              </w:rPr>
            </w:pPr>
            <w:del w:id="208" w:author="Author">
              <w:r w:rsidRPr="00A31FDB" w:rsidDel="00091AD8">
                <w:rPr>
                  <w:rFonts w:eastAsia="Calibri" w:cs="Times New Roman"/>
                  <w:b/>
                  <w:sz w:val="20"/>
                  <w:szCs w:val="20"/>
                  <w:lang w:val="sr-Cyrl-RS"/>
                </w:rPr>
                <w:delText>Буџет Републике Србије</w:delText>
              </w:r>
              <w:r w:rsidRPr="00A31FDB" w:rsidDel="00091AD8">
                <w:rPr>
                  <w:rFonts w:eastAsia="Calibri" w:cs="Times New Roman"/>
                  <w:sz w:val="20"/>
                  <w:szCs w:val="20"/>
                  <w:lang w:val="sr-Cyrl-RS"/>
                </w:rPr>
                <w:delText xml:space="preserve"> - 30.878 €</w:delText>
              </w:r>
            </w:del>
          </w:p>
          <w:p w14:paraId="79B96CD6" w14:textId="167C6821" w:rsidR="00A72458" w:rsidRPr="00A31FDB" w:rsidDel="00091AD8" w:rsidRDefault="00A72458" w:rsidP="00A72458">
            <w:pPr>
              <w:spacing w:after="0" w:line="240" w:lineRule="auto"/>
              <w:jc w:val="center"/>
              <w:rPr>
                <w:del w:id="209" w:author="Author"/>
                <w:rFonts w:eastAsia="Calibri" w:cs="Times New Roman"/>
                <w:sz w:val="20"/>
                <w:szCs w:val="20"/>
                <w:lang w:val="sr-Cyrl-RS"/>
              </w:rPr>
            </w:pPr>
            <w:del w:id="210" w:author="Author">
              <w:r w:rsidRPr="00A31FDB" w:rsidDel="00091AD8">
                <w:rPr>
                  <w:rFonts w:eastAsia="Calibri" w:cs="Times New Roman"/>
                  <w:sz w:val="20"/>
                  <w:szCs w:val="20"/>
                  <w:lang w:val="sr-Cyrl-RS"/>
                </w:rPr>
                <w:delText>2014 - 2018. по  6.176 € годишње</w:delText>
              </w:r>
            </w:del>
          </w:p>
          <w:p w14:paraId="599148B3" w14:textId="77777777" w:rsidR="00A72458" w:rsidRPr="00A31FDB" w:rsidRDefault="00A72458" w:rsidP="00A72458">
            <w:pPr>
              <w:spacing w:after="0" w:line="240" w:lineRule="auto"/>
              <w:jc w:val="center"/>
              <w:rPr>
                <w:rFonts w:eastAsia="Calibri" w:cs="Times New Roman"/>
                <w:sz w:val="20"/>
                <w:szCs w:val="20"/>
                <w:lang w:val="sr-Cyrl-RS"/>
              </w:rPr>
            </w:pPr>
          </w:p>
          <w:p w14:paraId="359ED7B7" w14:textId="77777777" w:rsidR="00A72458" w:rsidRPr="00A31FDB" w:rsidRDefault="00A72458" w:rsidP="00A72458">
            <w:pPr>
              <w:spacing w:after="0" w:line="240" w:lineRule="auto"/>
              <w:jc w:val="center"/>
              <w:rPr>
                <w:rFonts w:eastAsia="Calibri" w:cs="Times New Roman"/>
                <w:sz w:val="20"/>
                <w:szCs w:val="20"/>
                <w:lang w:val="sr-Cyrl-RS"/>
              </w:rPr>
            </w:pPr>
          </w:p>
          <w:p w14:paraId="29C65568" w14:textId="77777777" w:rsidR="00A72458" w:rsidRPr="00A31FDB" w:rsidRDefault="00A72458" w:rsidP="00A72458">
            <w:pPr>
              <w:spacing w:after="0" w:line="240" w:lineRule="auto"/>
              <w:jc w:val="center"/>
              <w:rPr>
                <w:rFonts w:eastAsia="Calibri" w:cs="Times New Roman"/>
                <w:sz w:val="20"/>
                <w:szCs w:val="20"/>
                <w:lang w:val="sr-Cyrl-RS"/>
              </w:rPr>
            </w:pPr>
          </w:p>
          <w:p w14:paraId="38C74D06" w14:textId="77777777" w:rsidR="00A72458" w:rsidRPr="00A31FDB" w:rsidRDefault="00A72458" w:rsidP="00A72458">
            <w:pPr>
              <w:spacing w:after="0" w:line="240" w:lineRule="auto"/>
              <w:jc w:val="center"/>
              <w:rPr>
                <w:rFonts w:eastAsia="Calibri" w:cs="Times New Roman"/>
                <w:i/>
                <w:sz w:val="20"/>
                <w:szCs w:val="20"/>
                <w:lang w:val="sr-Cyrl-RS"/>
              </w:rPr>
            </w:pPr>
            <w:r w:rsidRPr="00A31FDB">
              <w:rPr>
                <w:rFonts w:eastAsia="Calibri" w:cs="Times New Roman"/>
                <w:sz w:val="20"/>
                <w:szCs w:val="20"/>
                <w:lang w:val="sr-Cyrl-RS"/>
              </w:rPr>
              <w:br/>
            </w:r>
            <w:r w:rsidRPr="00A31FDB">
              <w:rPr>
                <w:rFonts w:eastAsia="Calibri" w:cs="Times New Roman"/>
                <w:i/>
                <w:sz w:val="20"/>
                <w:szCs w:val="20"/>
                <w:lang w:val="sr-Cyrl-RS"/>
              </w:rPr>
              <w:br/>
            </w:r>
          </w:p>
        </w:tc>
        <w:tc>
          <w:tcPr>
            <w:tcW w:w="3969" w:type="dxa"/>
            <w:gridSpan w:val="2"/>
            <w:shd w:val="clear" w:color="auto" w:fill="FFFFFF"/>
          </w:tcPr>
          <w:p w14:paraId="50E2BBA4" w14:textId="77777777" w:rsidR="00A72458" w:rsidRPr="00A31FDB" w:rsidRDefault="00A72458" w:rsidP="00A72458">
            <w:pPr>
              <w:spacing w:after="0" w:line="240" w:lineRule="auto"/>
              <w:jc w:val="both"/>
              <w:rPr>
                <w:rFonts w:eastAsia="Calibri" w:cs="Times New Roman"/>
                <w:sz w:val="20"/>
                <w:szCs w:val="20"/>
                <w:lang w:val="sr-Cyrl-RS"/>
              </w:rPr>
            </w:pPr>
          </w:p>
          <w:p w14:paraId="254561F7" w14:textId="77777777" w:rsidR="00A72458" w:rsidRPr="00A31FDB" w:rsidRDefault="00A72458" w:rsidP="00A72458">
            <w:pPr>
              <w:spacing w:after="0" w:line="240" w:lineRule="auto"/>
              <w:jc w:val="both"/>
              <w:rPr>
                <w:rFonts w:eastAsia="Calibri" w:cs="Times New Roman"/>
                <w:sz w:val="20"/>
                <w:szCs w:val="20"/>
                <w:lang w:val="sr-Cyrl-RS"/>
              </w:rPr>
            </w:pPr>
            <w:r w:rsidRPr="00A31FDB">
              <w:rPr>
                <w:rFonts w:eastAsia="Calibri" w:cs="Times New Roman"/>
                <w:sz w:val="20"/>
                <w:szCs w:val="20"/>
                <w:lang w:val="sr-Cyrl-RS"/>
              </w:rPr>
              <w:t>Објављивање извештаја са састанака Координационог тела на сајту Министарства надлежног за послове правосуђа.</w:t>
            </w:r>
          </w:p>
          <w:p w14:paraId="71CBFCF8" w14:textId="77777777" w:rsidR="00A72458" w:rsidRPr="00A31FDB" w:rsidRDefault="00A72458" w:rsidP="00A72458">
            <w:pPr>
              <w:spacing w:after="0" w:line="240" w:lineRule="auto"/>
              <w:jc w:val="both"/>
              <w:rPr>
                <w:rFonts w:eastAsia="Calibri" w:cs="Times New Roman"/>
                <w:sz w:val="20"/>
                <w:szCs w:val="20"/>
                <w:lang w:val="sr-Cyrl-RS"/>
              </w:rPr>
            </w:pPr>
            <w:r w:rsidRPr="00A31FDB">
              <w:rPr>
                <w:rFonts w:eastAsia="Calibri" w:cs="Times New Roman"/>
                <w:sz w:val="20"/>
                <w:szCs w:val="20"/>
                <w:lang w:val="sr-Cyrl-RS"/>
              </w:rPr>
              <w:br/>
            </w:r>
            <w:r w:rsidRPr="00A31FDB">
              <w:rPr>
                <w:rFonts w:eastAsia="Calibri" w:cs="Times New Roman"/>
                <w:sz w:val="20"/>
                <w:szCs w:val="20"/>
                <w:lang w:val="sr-Cyrl-RS"/>
              </w:rPr>
              <w:lastRenderedPageBreak/>
              <w:t xml:space="preserve">Размотрени извештаји Агенције за борбу против корупције о праћењу </w:t>
            </w:r>
            <w:del w:id="211" w:author="Author">
              <w:r w:rsidRPr="00A31FDB" w:rsidDel="00437A64">
                <w:rPr>
                  <w:rFonts w:eastAsia="Calibri" w:cs="Times New Roman"/>
                  <w:sz w:val="20"/>
                  <w:szCs w:val="20"/>
                  <w:lang w:val="sr-Cyrl-RS"/>
                </w:rPr>
                <w:delText xml:space="preserve">Националне стратегије за борбу против корупције за период од 2013. до 2018. године. </w:delText>
              </w:r>
            </w:del>
            <w:ins w:id="212" w:author="Author">
              <w:r w:rsidR="00437A64">
                <w:rPr>
                  <w:rFonts w:eastAsia="Calibri" w:cs="Times New Roman"/>
                  <w:sz w:val="20"/>
                  <w:szCs w:val="20"/>
                  <w:lang w:val="sr-Cyrl-RS"/>
                </w:rPr>
                <w:t>Ревидираног Акционог плана за Поглавље 23</w:t>
              </w:r>
            </w:ins>
          </w:p>
          <w:p w14:paraId="39B4B7CC" w14:textId="77777777" w:rsidR="00A72458" w:rsidRPr="00A31FDB" w:rsidRDefault="00A72458" w:rsidP="00A72458">
            <w:pPr>
              <w:spacing w:after="0" w:line="240" w:lineRule="auto"/>
              <w:jc w:val="both"/>
              <w:rPr>
                <w:rFonts w:eastAsia="Calibri" w:cs="Times New Roman"/>
                <w:sz w:val="20"/>
                <w:szCs w:val="20"/>
                <w:lang w:val="sr-Cyrl-RS"/>
              </w:rPr>
            </w:pPr>
          </w:p>
          <w:p w14:paraId="64FBD0C5" w14:textId="77777777" w:rsidR="00A72458" w:rsidRPr="00A31FDB" w:rsidRDefault="00A72458" w:rsidP="00A72458">
            <w:pPr>
              <w:spacing w:after="0" w:line="240" w:lineRule="auto"/>
              <w:jc w:val="both"/>
              <w:rPr>
                <w:rFonts w:eastAsia="Calibri" w:cs="Times New Roman"/>
                <w:sz w:val="20"/>
                <w:szCs w:val="20"/>
                <w:lang w:val="sr-Cyrl-RS"/>
              </w:rPr>
            </w:pPr>
            <w:r w:rsidRPr="00A31FDB">
              <w:rPr>
                <w:rFonts w:eastAsia="Calibri" w:cs="Times New Roman"/>
                <w:sz w:val="20"/>
                <w:szCs w:val="20"/>
                <w:lang w:val="sr-Cyrl-RS"/>
              </w:rPr>
              <w:t xml:space="preserve">Координационо тело решава проблеме настале у испуњавању Акционог плана. </w:t>
            </w:r>
          </w:p>
        </w:tc>
      </w:tr>
      <w:tr w:rsidR="00A72458" w:rsidRPr="00AD5254" w14:paraId="2EC9651F" w14:textId="77777777" w:rsidTr="0096355D">
        <w:trPr>
          <w:gridAfter w:val="1"/>
          <w:wAfter w:w="396" w:type="dxa"/>
          <w:trHeight w:val="1550"/>
        </w:trPr>
        <w:tc>
          <w:tcPr>
            <w:tcW w:w="1111" w:type="dxa"/>
            <w:gridSpan w:val="3"/>
            <w:shd w:val="clear" w:color="auto" w:fill="FFFFFF"/>
          </w:tcPr>
          <w:p w14:paraId="2600D908" w14:textId="77777777" w:rsidR="00A72458" w:rsidRPr="00A31FDB" w:rsidRDefault="00A72458" w:rsidP="00A72458">
            <w:pPr>
              <w:spacing w:after="0" w:line="240" w:lineRule="auto"/>
              <w:rPr>
                <w:rFonts w:eastAsia="Calibri" w:cs="Times New Roman"/>
                <w:b/>
                <w:sz w:val="20"/>
                <w:szCs w:val="20"/>
                <w:lang w:val="sr-Cyrl-RS"/>
              </w:rPr>
            </w:pPr>
          </w:p>
          <w:p w14:paraId="0992DA55" w14:textId="77777777" w:rsidR="00A72458" w:rsidRPr="00A31FDB" w:rsidRDefault="00A72458" w:rsidP="00A72458">
            <w:pPr>
              <w:spacing w:after="0" w:line="240" w:lineRule="auto"/>
              <w:rPr>
                <w:rFonts w:eastAsia="Calibri" w:cs="Times New Roman"/>
                <w:b/>
                <w:sz w:val="20"/>
                <w:szCs w:val="20"/>
                <w:lang w:val="sr-Cyrl-RS"/>
              </w:rPr>
            </w:pPr>
            <w:del w:id="213" w:author="Author">
              <w:r w:rsidRPr="00A31FDB" w:rsidDel="00C350A9">
                <w:rPr>
                  <w:rFonts w:eastAsia="Calibri" w:cs="Times New Roman"/>
                  <w:b/>
                  <w:sz w:val="20"/>
                  <w:szCs w:val="20"/>
                  <w:lang w:val="sr-Cyrl-RS"/>
                </w:rPr>
                <w:delText>2.1.1.3.</w:delText>
              </w:r>
            </w:del>
          </w:p>
        </w:tc>
        <w:tc>
          <w:tcPr>
            <w:tcW w:w="2717" w:type="dxa"/>
            <w:gridSpan w:val="3"/>
            <w:shd w:val="clear" w:color="auto" w:fill="FFFFFF"/>
          </w:tcPr>
          <w:p w14:paraId="61CE9ADC" w14:textId="77777777" w:rsidR="00A72458" w:rsidRPr="00A31FDB" w:rsidRDefault="00A72458" w:rsidP="00A72458">
            <w:pPr>
              <w:spacing w:after="0" w:line="240" w:lineRule="auto"/>
              <w:jc w:val="both"/>
              <w:rPr>
                <w:rFonts w:eastAsia="Calibri" w:cs="Times New Roman"/>
                <w:sz w:val="20"/>
                <w:szCs w:val="20"/>
                <w:lang w:val="sr-Cyrl-RS"/>
              </w:rPr>
            </w:pPr>
          </w:p>
          <w:p w14:paraId="4E17DBAA" w14:textId="77777777" w:rsidR="00A72458" w:rsidRPr="00A31FDB" w:rsidRDefault="00A72458" w:rsidP="00A72458">
            <w:pPr>
              <w:spacing w:after="0" w:line="240" w:lineRule="auto"/>
              <w:jc w:val="both"/>
              <w:rPr>
                <w:rFonts w:eastAsia="Calibri" w:cs="Times New Roman"/>
                <w:sz w:val="20"/>
                <w:szCs w:val="20"/>
                <w:lang w:val="sr-Cyrl-RS"/>
              </w:rPr>
            </w:pPr>
            <w:del w:id="214" w:author="Author">
              <w:r w:rsidRPr="00A31FDB" w:rsidDel="00C350A9">
                <w:rPr>
                  <w:rFonts w:eastAsia="Calibri" w:cs="Times New Roman"/>
                  <w:sz w:val="20"/>
                  <w:szCs w:val="20"/>
                  <w:lang w:val="sr-Cyrl-RS"/>
                </w:rPr>
                <w:delText>Јачање капацитета Групе за координацију спровођења Националне стратегије за борбу против корупције,  у складу са претходно урађеном анализом потреба</w:delText>
              </w:r>
            </w:del>
            <w:r w:rsidRPr="00A31FDB">
              <w:rPr>
                <w:rFonts w:eastAsia="Calibri" w:cs="Times New Roman"/>
                <w:sz w:val="20"/>
                <w:szCs w:val="20"/>
                <w:lang w:val="sr-Cyrl-RS"/>
              </w:rPr>
              <w:t xml:space="preserve">. </w:t>
            </w:r>
            <w:r w:rsidRPr="00A31FDB">
              <w:rPr>
                <w:rFonts w:eastAsia="Calibri" w:cs="Times New Roman"/>
                <w:sz w:val="20"/>
                <w:szCs w:val="20"/>
                <w:lang w:val="sr-Cyrl-RS"/>
              </w:rPr>
              <w:br/>
            </w:r>
          </w:p>
        </w:tc>
        <w:tc>
          <w:tcPr>
            <w:tcW w:w="2410" w:type="dxa"/>
            <w:gridSpan w:val="2"/>
            <w:shd w:val="clear" w:color="auto" w:fill="FFFFFF"/>
          </w:tcPr>
          <w:p w14:paraId="0452D843" w14:textId="77777777" w:rsidR="00A72458" w:rsidRPr="00A31FDB" w:rsidRDefault="00A72458" w:rsidP="00A72458">
            <w:pPr>
              <w:spacing w:after="0" w:line="240" w:lineRule="auto"/>
              <w:jc w:val="both"/>
              <w:rPr>
                <w:rFonts w:eastAsia="Calibri" w:cs="Times New Roman"/>
                <w:sz w:val="20"/>
                <w:szCs w:val="20"/>
                <w:lang w:val="sr-Cyrl-RS"/>
              </w:rPr>
            </w:pPr>
          </w:p>
          <w:p w14:paraId="793F2B19" w14:textId="77777777" w:rsidR="00A72458" w:rsidRPr="00A31FDB" w:rsidRDefault="00A72458" w:rsidP="00A72458">
            <w:pPr>
              <w:spacing w:after="0" w:line="240" w:lineRule="auto"/>
              <w:jc w:val="both"/>
              <w:rPr>
                <w:rFonts w:eastAsia="Calibri" w:cs="Times New Roman"/>
                <w:sz w:val="20"/>
                <w:szCs w:val="20"/>
                <w:lang w:val="sr-Cyrl-RS"/>
              </w:rPr>
            </w:pPr>
            <w:del w:id="215" w:author="Author">
              <w:r w:rsidRPr="00A31FDB" w:rsidDel="00C350A9">
                <w:rPr>
                  <w:rFonts w:eastAsia="Calibri" w:cs="Times New Roman"/>
                  <w:sz w:val="20"/>
                  <w:szCs w:val="20"/>
                  <w:lang w:val="sr-Cyrl-RS"/>
                </w:rPr>
                <w:delText xml:space="preserve">-Министарство надлежно за послове правосуђа </w:delText>
              </w:r>
              <w:r w:rsidRPr="00A31FDB" w:rsidDel="00C350A9">
                <w:rPr>
                  <w:rFonts w:eastAsia="Calibri" w:cs="Times New Roman"/>
                  <w:sz w:val="20"/>
                  <w:szCs w:val="20"/>
                  <w:lang w:val="sr-Cyrl-RS"/>
                </w:rPr>
                <w:br/>
                <w:delText xml:space="preserve">(државни секретар за питања корупције) </w:delText>
              </w:r>
            </w:del>
            <w:r w:rsidRPr="00A31FDB">
              <w:rPr>
                <w:rFonts w:eastAsia="Calibri" w:cs="Times New Roman"/>
                <w:sz w:val="20"/>
                <w:szCs w:val="20"/>
                <w:lang w:val="sr-Cyrl-RS"/>
              </w:rPr>
              <w:br/>
            </w:r>
          </w:p>
        </w:tc>
        <w:tc>
          <w:tcPr>
            <w:tcW w:w="1559" w:type="dxa"/>
            <w:shd w:val="clear" w:color="auto" w:fill="FFFFFF"/>
          </w:tcPr>
          <w:p w14:paraId="07655718" w14:textId="77777777" w:rsidR="00A72458" w:rsidRPr="00A31FDB" w:rsidRDefault="00A72458" w:rsidP="00A72458">
            <w:pPr>
              <w:spacing w:after="0" w:line="240" w:lineRule="auto"/>
              <w:jc w:val="center"/>
              <w:rPr>
                <w:rFonts w:eastAsia="Calibri" w:cs="Times New Roman"/>
                <w:sz w:val="20"/>
                <w:szCs w:val="20"/>
                <w:lang w:val="sr-Cyrl-RS"/>
              </w:rPr>
            </w:pPr>
          </w:p>
          <w:p w14:paraId="55CAF4AE" w14:textId="77777777" w:rsidR="00A72458" w:rsidRPr="00A31FDB" w:rsidRDefault="00A72458" w:rsidP="00A72458">
            <w:pPr>
              <w:spacing w:after="0" w:line="240" w:lineRule="auto"/>
              <w:jc w:val="center"/>
              <w:rPr>
                <w:rFonts w:eastAsia="Calibri" w:cs="Times New Roman"/>
                <w:sz w:val="20"/>
                <w:szCs w:val="20"/>
                <w:lang w:val="sr-Cyrl-RS"/>
              </w:rPr>
            </w:pPr>
            <w:del w:id="216" w:author="Author">
              <w:r w:rsidRPr="00A31FDB" w:rsidDel="00C350A9">
                <w:rPr>
                  <w:rFonts w:eastAsia="Calibri" w:cs="Times New Roman"/>
                  <w:sz w:val="20"/>
                  <w:szCs w:val="20"/>
                  <w:lang w:val="sr-Cyrl-RS"/>
                </w:rPr>
                <w:delText>IV квартал 2015. године</w:delText>
              </w:r>
            </w:del>
          </w:p>
        </w:tc>
        <w:tc>
          <w:tcPr>
            <w:tcW w:w="2864" w:type="dxa"/>
            <w:shd w:val="clear" w:color="auto" w:fill="FFFFFF"/>
          </w:tcPr>
          <w:p w14:paraId="6619A38E" w14:textId="77777777" w:rsidR="00A72458" w:rsidRPr="00A31FDB" w:rsidRDefault="00A72458" w:rsidP="00A72458">
            <w:pPr>
              <w:spacing w:after="0" w:line="240" w:lineRule="auto"/>
              <w:jc w:val="center"/>
              <w:rPr>
                <w:rFonts w:eastAsia="Calibri" w:cs="Times New Roman"/>
                <w:sz w:val="20"/>
                <w:szCs w:val="20"/>
                <w:lang w:val="sr-Cyrl-RS"/>
              </w:rPr>
            </w:pPr>
          </w:p>
          <w:p w14:paraId="00A47175" w14:textId="77777777" w:rsidR="00A72458" w:rsidRPr="00A31FDB" w:rsidDel="00C350A9" w:rsidRDefault="00A72458" w:rsidP="00A72458">
            <w:pPr>
              <w:spacing w:after="0" w:line="240" w:lineRule="auto"/>
              <w:jc w:val="center"/>
              <w:rPr>
                <w:del w:id="217" w:author="Author"/>
                <w:rFonts w:eastAsia="Calibri" w:cs="Times New Roman"/>
                <w:sz w:val="20"/>
                <w:szCs w:val="20"/>
                <w:lang w:val="sr-Cyrl-RS"/>
              </w:rPr>
            </w:pPr>
            <w:del w:id="218" w:author="Author">
              <w:r w:rsidRPr="00A31FDB" w:rsidDel="00C350A9">
                <w:rPr>
                  <w:rFonts w:eastAsia="Calibri" w:cs="Times New Roman"/>
                  <w:b/>
                  <w:sz w:val="20"/>
                  <w:szCs w:val="20"/>
                  <w:lang w:val="sr-Cyrl-RS"/>
                </w:rPr>
                <w:delText>Буџет Републике Србије</w:delText>
              </w:r>
              <w:r w:rsidRPr="00A31FDB" w:rsidDel="00C350A9">
                <w:rPr>
                  <w:rFonts w:eastAsia="Calibri" w:cs="Times New Roman"/>
                  <w:sz w:val="20"/>
                  <w:szCs w:val="20"/>
                  <w:lang w:val="sr-Cyrl-RS"/>
                </w:rPr>
                <w:delText>- 31.913 €</w:delText>
              </w:r>
            </w:del>
          </w:p>
          <w:p w14:paraId="3FA13413" w14:textId="77777777" w:rsidR="00A72458" w:rsidRPr="00A31FDB" w:rsidDel="00C350A9" w:rsidRDefault="00A72458" w:rsidP="00A72458">
            <w:pPr>
              <w:spacing w:after="0" w:line="240" w:lineRule="auto"/>
              <w:jc w:val="center"/>
              <w:rPr>
                <w:del w:id="219" w:author="Author"/>
                <w:rFonts w:eastAsia="Calibri" w:cs="Times New Roman"/>
                <w:sz w:val="20"/>
                <w:szCs w:val="20"/>
                <w:lang w:val="sr-Cyrl-RS"/>
              </w:rPr>
            </w:pPr>
          </w:p>
          <w:p w14:paraId="26579AF1" w14:textId="77777777" w:rsidR="00A72458" w:rsidRPr="00A31FDB" w:rsidRDefault="00A72458" w:rsidP="00A72458">
            <w:pPr>
              <w:spacing w:after="0" w:line="240" w:lineRule="auto"/>
              <w:jc w:val="center"/>
              <w:rPr>
                <w:rFonts w:eastAsia="Calibri" w:cs="Times New Roman"/>
                <w:sz w:val="20"/>
                <w:szCs w:val="20"/>
                <w:lang w:val="sr-Cyrl-RS"/>
              </w:rPr>
            </w:pPr>
            <w:del w:id="220" w:author="Author">
              <w:r w:rsidRPr="00A31FDB" w:rsidDel="00C350A9">
                <w:rPr>
                  <w:rFonts w:eastAsia="Calibri" w:cs="Times New Roman"/>
                  <w:sz w:val="20"/>
                  <w:szCs w:val="20"/>
                  <w:lang w:val="sr-Cyrl-RS"/>
                </w:rPr>
                <w:delText>2016 - 2018. по 10.638 € годишње</w:delText>
              </w:r>
            </w:del>
            <w:r w:rsidRPr="00A31FDB">
              <w:rPr>
                <w:rFonts w:eastAsia="Calibri" w:cs="Times New Roman"/>
                <w:i/>
                <w:sz w:val="20"/>
                <w:szCs w:val="20"/>
                <w:lang w:val="sr-Cyrl-RS"/>
              </w:rPr>
              <w:br/>
            </w:r>
          </w:p>
        </w:tc>
        <w:tc>
          <w:tcPr>
            <w:tcW w:w="3969" w:type="dxa"/>
            <w:gridSpan w:val="2"/>
            <w:shd w:val="clear" w:color="auto" w:fill="FFFFFF"/>
          </w:tcPr>
          <w:p w14:paraId="09DFCCEC" w14:textId="77777777" w:rsidR="00A72458" w:rsidRPr="00A31FDB" w:rsidRDefault="00A72458" w:rsidP="00A72458">
            <w:pPr>
              <w:spacing w:after="0" w:line="240" w:lineRule="auto"/>
              <w:jc w:val="both"/>
              <w:rPr>
                <w:rFonts w:eastAsia="Calibri" w:cs="Times New Roman"/>
                <w:sz w:val="20"/>
                <w:szCs w:val="20"/>
                <w:lang w:val="sr-Cyrl-RS"/>
              </w:rPr>
            </w:pPr>
          </w:p>
          <w:p w14:paraId="69C52424" w14:textId="77777777" w:rsidR="00A72458" w:rsidRPr="00A31FDB" w:rsidDel="00C350A9" w:rsidRDefault="00A72458" w:rsidP="00A72458">
            <w:pPr>
              <w:spacing w:after="0" w:line="240" w:lineRule="auto"/>
              <w:jc w:val="both"/>
              <w:rPr>
                <w:del w:id="221" w:author="Author"/>
                <w:rFonts w:eastAsia="Calibri" w:cs="Times New Roman"/>
                <w:sz w:val="20"/>
                <w:szCs w:val="20"/>
                <w:lang w:val="sr-Cyrl-RS"/>
              </w:rPr>
            </w:pPr>
            <w:del w:id="222" w:author="Author">
              <w:r w:rsidRPr="00A31FDB" w:rsidDel="00C350A9">
                <w:rPr>
                  <w:rFonts w:eastAsia="Calibri" w:cs="Times New Roman"/>
                  <w:sz w:val="20"/>
                  <w:szCs w:val="20"/>
                  <w:lang w:val="sr-Cyrl-RS"/>
                </w:rPr>
                <w:delText>Анализом потреба утврђени су неопходни кадровски капацитети, техничка опремљеност и потребе за обуком Групе.</w:delText>
              </w:r>
            </w:del>
          </w:p>
          <w:p w14:paraId="4B0871F0" w14:textId="77777777" w:rsidR="00A72458" w:rsidRPr="00A31FDB" w:rsidDel="00C350A9" w:rsidRDefault="00A72458" w:rsidP="00A72458">
            <w:pPr>
              <w:spacing w:after="0" w:line="240" w:lineRule="auto"/>
              <w:jc w:val="both"/>
              <w:rPr>
                <w:del w:id="223" w:author="Author"/>
                <w:rFonts w:eastAsia="Calibri" w:cs="Times New Roman"/>
                <w:sz w:val="20"/>
                <w:szCs w:val="20"/>
                <w:lang w:val="sr-Cyrl-RS"/>
              </w:rPr>
            </w:pPr>
          </w:p>
          <w:p w14:paraId="1E07DD81" w14:textId="77777777" w:rsidR="00A72458" w:rsidRPr="00A31FDB" w:rsidRDefault="00A72458" w:rsidP="00A72458">
            <w:pPr>
              <w:spacing w:after="0" w:line="240" w:lineRule="auto"/>
              <w:jc w:val="both"/>
              <w:rPr>
                <w:rFonts w:eastAsia="Calibri" w:cs="Times New Roman"/>
                <w:sz w:val="20"/>
                <w:szCs w:val="20"/>
                <w:lang w:val="sr-Cyrl-RS"/>
              </w:rPr>
            </w:pPr>
            <w:del w:id="224" w:author="Author">
              <w:r w:rsidRPr="00A31FDB" w:rsidDel="00C350A9">
                <w:rPr>
                  <w:rFonts w:eastAsia="Calibri" w:cs="Times New Roman"/>
                  <w:sz w:val="20"/>
                  <w:szCs w:val="20"/>
                  <w:lang w:val="sr-Cyrl-RS"/>
                </w:rPr>
                <w:delText>Ојачани капацитети Групе за координацију спровођења Националне стратегије за борбу против корупције у складу са извештајем о анализи потреба.</w:delText>
              </w:r>
            </w:del>
          </w:p>
        </w:tc>
      </w:tr>
      <w:tr w:rsidR="00437A64" w:rsidRPr="00AD5254" w14:paraId="79CBDAD1" w14:textId="77777777" w:rsidTr="0096355D">
        <w:trPr>
          <w:gridAfter w:val="1"/>
          <w:wAfter w:w="396" w:type="dxa"/>
          <w:trHeight w:val="1550"/>
          <w:ins w:id="225" w:author="Author"/>
        </w:trPr>
        <w:tc>
          <w:tcPr>
            <w:tcW w:w="1111" w:type="dxa"/>
            <w:gridSpan w:val="3"/>
            <w:shd w:val="clear" w:color="auto" w:fill="FFFFFF"/>
          </w:tcPr>
          <w:p w14:paraId="7F392622" w14:textId="77777777" w:rsidR="00437A64" w:rsidRDefault="00437A64" w:rsidP="00A72458">
            <w:pPr>
              <w:spacing w:after="0" w:line="240" w:lineRule="auto"/>
              <w:rPr>
                <w:ins w:id="226" w:author="Author"/>
                <w:rFonts w:eastAsia="Calibri" w:cs="Times New Roman"/>
                <w:b/>
                <w:sz w:val="20"/>
                <w:szCs w:val="20"/>
                <w:lang w:val="sr-Cyrl-RS"/>
              </w:rPr>
            </w:pPr>
          </w:p>
          <w:p w14:paraId="4E78D851" w14:textId="77777777" w:rsidR="00437A64" w:rsidRPr="00A31FDB" w:rsidRDefault="00437A64" w:rsidP="00A72458">
            <w:pPr>
              <w:spacing w:after="0" w:line="240" w:lineRule="auto"/>
              <w:rPr>
                <w:ins w:id="227" w:author="Author"/>
                <w:rFonts w:eastAsia="Calibri" w:cs="Times New Roman"/>
                <w:b/>
                <w:sz w:val="20"/>
                <w:szCs w:val="20"/>
                <w:lang w:val="sr-Cyrl-RS"/>
              </w:rPr>
            </w:pPr>
            <w:ins w:id="228" w:author="Author">
              <w:r>
                <w:rPr>
                  <w:rFonts w:eastAsia="Calibri" w:cs="Times New Roman"/>
                  <w:b/>
                  <w:sz w:val="20"/>
                  <w:szCs w:val="20"/>
                  <w:lang w:val="sr-Cyrl-RS"/>
                </w:rPr>
                <w:t>2.1.1.3.</w:t>
              </w:r>
            </w:ins>
          </w:p>
        </w:tc>
        <w:tc>
          <w:tcPr>
            <w:tcW w:w="2717" w:type="dxa"/>
            <w:gridSpan w:val="3"/>
            <w:shd w:val="clear" w:color="auto" w:fill="FFFFFF"/>
          </w:tcPr>
          <w:p w14:paraId="0D0F7FE8" w14:textId="77777777" w:rsidR="00437A64" w:rsidRDefault="00437A64" w:rsidP="00A72458">
            <w:pPr>
              <w:spacing w:after="0" w:line="240" w:lineRule="auto"/>
              <w:jc w:val="both"/>
              <w:rPr>
                <w:ins w:id="229" w:author="Author"/>
                <w:rFonts w:eastAsia="Calibri" w:cs="Times New Roman"/>
                <w:sz w:val="20"/>
                <w:szCs w:val="20"/>
                <w:lang w:val="sr-Cyrl-RS"/>
              </w:rPr>
            </w:pPr>
          </w:p>
          <w:p w14:paraId="26AAB103" w14:textId="77777777" w:rsidR="00437A64" w:rsidRPr="00A31FDB" w:rsidRDefault="00437A64" w:rsidP="00A72458">
            <w:pPr>
              <w:spacing w:after="0" w:line="240" w:lineRule="auto"/>
              <w:jc w:val="both"/>
              <w:rPr>
                <w:ins w:id="230" w:author="Author"/>
                <w:rFonts w:eastAsia="Calibri" w:cs="Times New Roman"/>
                <w:sz w:val="20"/>
                <w:szCs w:val="20"/>
                <w:lang w:val="sr-Cyrl-RS"/>
              </w:rPr>
            </w:pPr>
            <w:ins w:id="231" w:author="Author">
              <w:r>
                <w:rPr>
                  <w:rFonts w:eastAsia="Calibri" w:cs="Times New Roman"/>
                  <w:sz w:val="20"/>
                  <w:szCs w:val="20"/>
                  <w:lang w:val="sr-Cyrl-RS"/>
                </w:rPr>
                <w:t>Усвојити нову Националну стратегију за борбу против корупције  у Републици Србији</w:t>
              </w:r>
              <w:r w:rsidR="00C3653A">
                <w:rPr>
                  <w:rFonts w:eastAsia="Calibri" w:cs="Times New Roman"/>
                  <w:sz w:val="20"/>
                  <w:szCs w:val="20"/>
                  <w:lang w:val="sr-Cyrl-RS"/>
                </w:rPr>
                <w:t>.</w:t>
              </w:r>
            </w:ins>
          </w:p>
        </w:tc>
        <w:tc>
          <w:tcPr>
            <w:tcW w:w="2410" w:type="dxa"/>
            <w:gridSpan w:val="2"/>
            <w:shd w:val="clear" w:color="auto" w:fill="FFFFFF"/>
          </w:tcPr>
          <w:p w14:paraId="7D558FBC" w14:textId="77777777" w:rsidR="00437A64" w:rsidRDefault="00437A64" w:rsidP="00437A64">
            <w:pPr>
              <w:spacing w:after="0" w:line="240" w:lineRule="auto"/>
              <w:jc w:val="both"/>
              <w:rPr>
                <w:ins w:id="232" w:author="Author"/>
                <w:rFonts w:eastAsia="Calibri" w:cs="Times New Roman"/>
                <w:sz w:val="20"/>
                <w:szCs w:val="20"/>
                <w:lang w:val="sr-Cyrl-RS"/>
              </w:rPr>
            </w:pPr>
          </w:p>
          <w:p w14:paraId="59D8DDC2" w14:textId="176E8226" w:rsidR="00437A64" w:rsidRDefault="00437A64" w:rsidP="00437A64">
            <w:pPr>
              <w:spacing w:after="0" w:line="240" w:lineRule="auto"/>
              <w:jc w:val="both"/>
              <w:rPr>
                <w:ins w:id="233" w:author="Author"/>
                <w:rFonts w:eastAsia="Calibri" w:cs="Times New Roman"/>
                <w:sz w:val="20"/>
                <w:szCs w:val="20"/>
                <w:lang w:val="sr-Cyrl-RS"/>
              </w:rPr>
            </w:pPr>
            <w:ins w:id="234" w:author="Author">
              <w:r>
                <w:rPr>
                  <w:rFonts w:eastAsia="Calibri" w:cs="Times New Roman"/>
                  <w:sz w:val="20"/>
                  <w:szCs w:val="20"/>
                  <w:lang w:val="sr-Cyrl-RS"/>
                </w:rPr>
                <w:t>-</w:t>
              </w:r>
              <w:r w:rsidRPr="00437A64">
                <w:rPr>
                  <w:rFonts w:eastAsia="Calibri" w:cs="Times New Roman"/>
                  <w:sz w:val="20"/>
                  <w:szCs w:val="20"/>
                  <w:lang w:val="sr-Cyrl-RS"/>
                </w:rPr>
                <w:t>-Министарство надлежно за послове правосуђа (државни секретар за питања корупције)</w:t>
              </w:r>
            </w:ins>
          </w:p>
          <w:p w14:paraId="6FC05169" w14:textId="77777777" w:rsidR="00437A64" w:rsidRDefault="00437A64" w:rsidP="00437A64">
            <w:pPr>
              <w:spacing w:after="0" w:line="240" w:lineRule="auto"/>
              <w:jc w:val="both"/>
              <w:rPr>
                <w:ins w:id="235" w:author="Author"/>
                <w:rFonts w:eastAsia="Calibri" w:cs="Times New Roman"/>
                <w:sz w:val="20"/>
                <w:szCs w:val="20"/>
                <w:lang w:val="sr-Cyrl-RS"/>
              </w:rPr>
            </w:pPr>
          </w:p>
          <w:p w14:paraId="4000259A" w14:textId="77777777" w:rsidR="00437A64" w:rsidRDefault="00437A64" w:rsidP="00437A64">
            <w:pPr>
              <w:spacing w:after="0" w:line="240" w:lineRule="auto"/>
              <w:jc w:val="both"/>
              <w:rPr>
                <w:ins w:id="236" w:author="Author"/>
                <w:rFonts w:eastAsia="Calibri" w:cs="Times New Roman"/>
                <w:sz w:val="20"/>
                <w:szCs w:val="20"/>
                <w:lang w:val="sr-Cyrl-RS"/>
              </w:rPr>
            </w:pPr>
            <w:ins w:id="237" w:author="Author">
              <w:r>
                <w:rPr>
                  <w:rFonts w:eastAsia="Calibri" w:cs="Times New Roman"/>
                  <w:sz w:val="20"/>
                  <w:szCs w:val="20"/>
                  <w:lang w:val="sr-Cyrl-RS"/>
                </w:rPr>
                <w:t>-Агенција за борбу против корупције</w:t>
              </w:r>
            </w:ins>
          </w:p>
          <w:p w14:paraId="60AF538B" w14:textId="77777777" w:rsidR="00437A64" w:rsidRDefault="00437A64" w:rsidP="00437A64">
            <w:pPr>
              <w:spacing w:after="0" w:line="240" w:lineRule="auto"/>
              <w:jc w:val="both"/>
              <w:rPr>
                <w:ins w:id="238" w:author="Author"/>
                <w:rFonts w:eastAsia="Calibri" w:cs="Times New Roman"/>
                <w:sz w:val="20"/>
                <w:szCs w:val="20"/>
                <w:lang w:val="sr-Cyrl-RS"/>
              </w:rPr>
            </w:pPr>
          </w:p>
          <w:p w14:paraId="4124EA17" w14:textId="77777777" w:rsidR="00437A64" w:rsidRDefault="00437A64" w:rsidP="00437A64">
            <w:pPr>
              <w:spacing w:after="0" w:line="240" w:lineRule="auto"/>
              <w:jc w:val="both"/>
              <w:rPr>
                <w:ins w:id="239" w:author="Author"/>
                <w:rFonts w:eastAsia="Calibri" w:cs="Times New Roman"/>
                <w:sz w:val="20"/>
                <w:szCs w:val="20"/>
                <w:lang w:val="sr-Cyrl-RS"/>
              </w:rPr>
            </w:pPr>
            <w:ins w:id="240" w:author="Author">
              <w:r>
                <w:rPr>
                  <w:rFonts w:eastAsia="Calibri" w:cs="Times New Roman"/>
                  <w:sz w:val="20"/>
                  <w:szCs w:val="20"/>
                  <w:lang w:val="sr-Cyrl-RS"/>
                </w:rPr>
                <w:lastRenderedPageBreak/>
                <w:t>-Савет за борбу против корупције</w:t>
              </w:r>
            </w:ins>
          </w:p>
          <w:p w14:paraId="40355217" w14:textId="77777777" w:rsidR="00437A64" w:rsidRDefault="00437A64" w:rsidP="00437A64">
            <w:pPr>
              <w:spacing w:after="0" w:line="240" w:lineRule="auto"/>
              <w:jc w:val="both"/>
              <w:rPr>
                <w:ins w:id="241" w:author="Author"/>
                <w:rFonts w:eastAsia="Calibri" w:cs="Times New Roman"/>
                <w:sz w:val="20"/>
                <w:szCs w:val="20"/>
                <w:lang w:val="sr-Cyrl-RS"/>
              </w:rPr>
            </w:pPr>
          </w:p>
          <w:p w14:paraId="0583AB93" w14:textId="77777777" w:rsidR="00437A64" w:rsidRDefault="00437A64" w:rsidP="00437A64">
            <w:pPr>
              <w:spacing w:after="0" w:line="240" w:lineRule="auto"/>
              <w:jc w:val="both"/>
              <w:rPr>
                <w:rFonts w:eastAsia="Calibri" w:cs="Times New Roman"/>
                <w:sz w:val="20"/>
                <w:szCs w:val="20"/>
                <w:lang w:val="sr-Cyrl-RS"/>
              </w:rPr>
            </w:pPr>
            <w:ins w:id="242" w:author="Author">
              <w:r>
                <w:rPr>
                  <w:rFonts w:eastAsia="Calibri" w:cs="Times New Roman"/>
                  <w:sz w:val="20"/>
                  <w:szCs w:val="20"/>
                  <w:lang w:val="sr-Cyrl-RS"/>
                </w:rPr>
                <w:t>-уз учешће организација цивилног друштва</w:t>
              </w:r>
            </w:ins>
          </w:p>
          <w:p w14:paraId="589B1F1C" w14:textId="77777777" w:rsidR="006C7B83" w:rsidRPr="00A31FDB" w:rsidRDefault="006C7B83" w:rsidP="00437A64">
            <w:pPr>
              <w:spacing w:after="0" w:line="240" w:lineRule="auto"/>
              <w:jc w:val="both"/>
              <w:rPr>
                <w:ins w:id="243" w:author="Author"/>
                <w:rFonts w:eastAsia="Calibri" w:cs="Times New Roman"/>
                <w:sz w:val="20"/>
                <w:szCs w:val="20"/>
                <w:lang w:val="sr-Cyrl-RS"/>
              </w:rPr>
            </w:pPr>
          </w:p>
        </w:tc>
        <w:tc>
          <w:tcPr>
            <w:tcW w:w="1559" w:type="dxa"/>
            <w:shd w:val="clear" w:color="auto" w:fill="FFFFFF"/>
          </w:tcPr>
          <w:p w14:paraId="52055E72" w14:textId="77777777" w:rsidR="00437A64" w:rsidRDefault="00437A64" w:rsidP="00A72458">
            <w:pPr>
              <w:spacing w:after="0" w:line="240" w:lineRule="auto"/>
              <w:jc w:val="center"/>
              <w:rPr>
                <w:ins w:id="244" w:author="Author"/>
                <w:rFonts w:eastAsia="Calibri" w:cs="Times New Roman"/>
                <w:sz w:val="20"/>
                <w:szCs w:val="20"/>
                <w:lang w:val="sr-Cyrl-RS"/>
              </w:rPr>
            </w:pPr>
          </w:p>
          <w:p w14:paraId="33051D1F" w14:textId="77777777" w:rsidR="00437A64" w:rsidRPr="00437A64" w:rsidRDefault="00437A64" w:rsidP="00A72458">
            <w:pPr>
              <w:spacing w:after="0" w:line="240" w:lineRule="auto"/>
              <w:jc w:val="center"/>
              <w:rPr>
                <w:ins w:id="245" w:author="Author"/>
                <w:rFonts w:eastAsia="Calibri" w:cs="Times New Roman"/>
                <w:sz w:val="20"/>
                <w:szCs w:val="20"/>
                <w:lang w:val="sr-Cyrl-RS"/>
              </w:rPr>
            </w:pPr>
            <w:ins w:id="246" w:author="Author">
              <w:r>
                <w:rPr>
                  <w:rFonts w:eastAsia="Calibri" w:cs="Times New Roman"/>
                  <w:sz w:val="20"/>
                  <w:szCs w:val="20"/>
                  <w:lang w:val="sr-Latn-RS"/>
                </w:rPr>
                <w:t>III</w:t>
              </w:r>
              <w:r>
                <w:rPr>
                  <w:rFonts w:eastAsia="Calibri" w:cs="Times New Roman"/>
                  <w:sz w:val="20"/>
                  <w:szCs w:val="20"/>
                  <w:lang w:val="sr-Cyrl-RS"/>
                </w:rPr>
                <w:t xml:space="preserve"> квартал 2020. године</w:t>
              </w:r>
            </w:ins>
          </w:p>
        </w:tc>
        <w:tc>
          <w:tcPr>
            <w:tcW w:w="2864" w:type="dxa"/>
            <w:shd w:val="clear" w:color="auto" w:fill="FFFFFF"/>
          </w:tcPr>
          <w:p w14:paraId="663B02B4" w14:textId="77777777" w:rsidR="00437A64" w:rsidRDefault="00437A64" w:rsidP="00A72458">
            <w:pPr>
              <w:spacing w:after="0" w:line="240" w:lineRule="auto"/>
              <w:jc w:val="center"/>
              <w:rPr>
                <w:ins w:id="247" w:author="Author"/>
                <w:rFonts w:eastAsia="Calibri" w:cs="Times New Roman"/>
                <w:sz w:val="20"/>
                <w:szCs w:val="20"/>
                <w:lang w:val="sr-Cyrl-RS"/>
              </w:rPr>
            </w:pPr>
          </w:p>
          <w:p w14:paraId="00E3A86F" w14:textId="77777777" w:rsidR="00437A64" w:rsidRPr="00A31FDB" w:rsidRDefault="00437A64" w:rsidP="00A72458">
            <w:pPr>
              <w:spacing w:after="0" w:line="240" w:lineRule="auto"/>
              <w:jc w:val="center"/>
              <w:rPr>
                <w:ins w:id="248" w:author="Author"/>
                <w:rFonts w:eastAsia="Calibri" w:cs="Times New Roman"/>
                <w:sz w:val="20"/>
                <w:szCs w:val="20"/>
                <w:lang w:val="sr-Cyrl-RS"/>
              </w:rPr>
            </w:pPr>
            <w:ins w:id="249" w:author="Author">
              <w:r w:rsidRPr="00437A64">
                <w:rPr>
                  <w:rFonts w:eastAsia="Calibri" w:cs="Times New Roman"/>
                  <w:sz w:val="20"/>
                  <w:szCs w:val="20"/>
                  <w:lang w:val="sr-Cyrl-RS"/>
                </w:rPr>
                <w:t>Буџет Републике Србије -</w:t>
              </w:r>
            </w:ins>
          </w:p>
        </w:tc>
        <w:tc>
          <w:tcPr>
            <w:tcW w:w="3969" w:type="dxa"/>
            <w:gridSpan w:val="2"/>
            <w:shd w:val="clear" w:color="auto" w:fill="FFFFFF"/>
          </w:tcPr>
          <w:p w14:paraId="38C15329" w14:textId="77777777" w:rsidR="00437A64" w:rsidRDefault="00437A64" w:rsidP="00A72458">
            <w:pPr>
              <w:spacing w:after="0" w:line="240" w:lineRule="auto"/>
              <w:jc w:val="both"/>
              <w:rPr>
                <w:ins w:id="250" w:author="Author"/>
                <w:rFonts w:eastAsia="Calibri" w:cs="Times New Roman"/>
                <w:sz w:val="20"/>
                <w:szCs w:val="20"/>
                <w:lang w:val="sr-Cyrl-RS"/>
              </w:rPr>
            </w:pPr>
          </w:p>
          <w:p w14:paraId="6BA02582" w14:textId="77777777" w:rsidR="00437A64" w:rsidRPr="00A31FDB" w:rsidRDefault="00437A64" w:rsidP="00437A64">
            <w:pPr>
              <w:spacing w:after="0" w:line="240" w:lineRule="auto"/>
              <w:jc w:val="both"/>
              <w:rPr>
                <w:ins w:id="251" w:author="Author"/>
                <w:rFonts w:eastAsia="Calibri" w:cs="Times New Roman"/>
                <w:sz w:val="20"/>
                <w:szCs w:val="20"/>
                <w:lang w:val="sr-Cyrl-RS"/>
              </w:rPr>
            </w:pPr>
            <w:ins w:id="252" w:author="Author">
              <w:r>
                <w:rPr>
                  <w:rFonts w:eastAsia="Calibri" w:cs="Times New Roman"/>
                  <w:sz w:val="20"/>
                  <w:szCs w:val="20"/>
                  <w:lang w:val="sr-Cyrl-RS"/>
                </w:rPr>
                <w:t xml:space="preserve">Усвојена </w:t>
              </w:r>
              <w:r w:rsidRPr="00437A64">
                <w:rPr>
                  <w:rFonts w:eastAsia="Calibri" w:cs="Times New Roman"/>
                  <w:sz w:val="20"/>
                  <w:szCs w:val="20"/>
                  <w:lang w:val="sr-Cyrl-RS"/>
                </w:rPr>
                <w:t>Националн</w:t>
              </w:r>
              <w:r>
                <w:rPr>
                  <w:rFonts w:eastAsia="Calibri" w:cs="Times New Roman"/>
                  <w:sz w:val="20"/>
                  <w:szCs w:val="20"/>
                  <w:lang w:val="sr-Cyrl-RS"/>
                </w:rPr>
                <w:t>а</w:t>
              </w:r>
              <w:r w:rsidRPr="00437A64">
                <w:rPr>
                  <w:rFonts w:eastAsia="Calibri" w:cs="Times New Roman"/>
                  <w:sz w:val="20"/>
                  <w:szCs w:val="20"/>
                  <w:lang w:val="sr-Cyrl-RS"/>
                </w:rPr>
                <w:t xml:space="preserve"> стратегиј</w:t>
              </w:r>
              <w:r>
                <w:rPr>
                  <w:rFonts w:eastAsia="Calibri" w:cs="Times New Roman"/>
                  <w:sz w:val="20"/>
                  <w:szCs w:val="20"/>
                  <w:lang w:val="sr-Cyrl-RS"/>
                </w:rPr>
                <w:t>а</w:t>
              </w:r>
              <w:r w:rsidRPr="00437A64">
                <w:rPr>
                  <w:rFonts w:eastAsia="Calibri" w:cs="Times New Roman"/>
                  <w:sz w:val="20"/>
                  <w:szCs w:val="20"/>
                  <w:lang w:val="sr-Cyrl-RS"/>
                </w:rPr>
                <w:t xml:space="preserve"> за борбу против корупције  у Републици Србији</w:t>
              </w:r>
              <w:r>
                <w:rPr>
                  <w:rFonts w:eastAsia="Calibri" w:cs="Times New Roman"/>
                  <w:sz w:val="20"/>
                  <w:szCs w:val="20"/>
                  <w:lang w:val="sr-Cyrl-RS"/>
                </w:rPr>
                <w:t>.</w:t>
              </w:r>
            </w:ins>
          </w:p>
        </w:tc>
      </w:tr>
      <w:tr w:rsidR="00A72458" w:rsidRPr="00A31FDB" w14:paraId="09514CAF" w14:textId="77777777" w:rsidTr="0096355D">
        <w:trPr>
          <w:gridAfter w:val="2"/>
          <w:wAfter w:w="425" w:type="dxa"/>
          <w:trHeight w:val="723"/>
        </w:trPr>
        <w:tc>
          <w:tcPr>
            <w:tcW w:w="6238" w:type="dxa"/>
            <w:gridSpan w:val="8"/>
            <w:shd w:val="clear" w:color="auto" w:fill="8DB3E2"/>
            <w:vAlign w:val="center"/>
          </w:tcPr>
          <w:p w14:paraId="1C968807" w14:textId="77777777" w:rsidR="00A72458" w:rsidRPr="00A31FDB" w:rsidRDefault="00A72458" w:rsidP="00A72458">
            <w:pPr>
              <w:spacing w:line="240" w:lineRule="auto"/>
              <w:jc w:val="center"/>
              <w:rPr>
                <w:rFonts w:eastAsia="Calibri" w:cs="Times New Roman"/>
                <w:b/>
                <w:sz w:val="20"/>
                <w:szCs w:val="20"/>
                <w:lang w:val="sr-Cyrl-RS"/>
              </w:rPr>
            </w:pPr>
            <w:r w:rsidRPr="00A31FDB">
              <w:rPr>
                <w:rFonts w:eastAsia="Calibri" w:cs="Times New Roman"/>
                <w:b/>
                <w:sz w:val="20"/>
                <w:szCs w:val="20"/>
                <w:lang w:val="sr-Cyrl-RS"/>
              </w:rPr>
              <w:t>ПРЕПОРУКА ИЗ ИЗВЕШТАЈА О СКРИНИНГУ</w:t>
            </w:r>
          </w:p>
        </w:tc>
        <w:tc>
          <w:tcPr>
            <w:tcW w:w="4423" w:type="dxa"/>
            <w:gridSpan w:val="2"/>
            <w:shd w:val="clear" w:color="auto" w:fill="8DB3E2"/>
            <w:vAlign w:val="center"/>
          </w:tcPr>
          <w:p w14:paraId="55ED3102" w14:textId="77777777" w:rsidR="00A72458" w:rsidRPr="00A31FDB" w:rsidRDefault="00A72458" w:rsidP="00A72458">
            <w:pPr>
              <w:spacing w:line="240" w:lineRule="auto"/>
              <w:jc w:val="center"/>
              <w:rPr>
                <w:rFonts w:eastAsia="Calibri" w:cs="Times New Roman"/>
                <w:b/>
                <w:sz w:val="20"/>
                <w:szCs w:val="20"/>
                <w:lang w:val="sr-Cyrl-RS"/>
              </w:rPr>
            </w:pPr>
            <w:r w:rsidRPr="00A31FDB">
              <w:rPr>
                <w:rFonts w:eastAsia="Calibri" w:cs="Times New Roman"/>
                <w:b/>
                <w:sz w:val="20"/>
                <w:szCs w:val="20"/>
                <w:lang w:val="sr-Cyrl-RS"/>
              </w:rPr>
              <w:t>РЕЗУЛТАТ СПРОВОЂЕЊА ПРЕПОРУКЕ</w:t>
            </w:r>
          </w:p>
        </w:tc>
        <w:tc>
          <w:tcPr>
            <w:tcW w:w="3940" w:type="dxa"/>
            <w:shd w:val="clear" w:color="auto" w:fill="8DB3E2"/>
            <w:vAlign w:val="center"/>
          </w:tcPr>
          <w:p w14:paraId="077E09F9" w14:textId="77777777" w:rsidR="00A72458" w:rsidRPr="00A31FDB" w:rsidRDefault="00A72458" w:rsidP="00A72458">
            <w:pPr>
              <w:spacing w:line="240" w:lineRule="auto"/>
              <w:jc w:val="both"/>
              <w:rPr>
                <w:rFonts w:eastAsia="Calibri" w:cs="Times New Roman"/>
                <w:b/>
                <w:sz w:val="20"/>
                <w:szCs w:val="20"/>
                <w:lang w:val="sr-Cyrl-RS"/>
              </w:rPr>
            </w:pPr>
            <w:r w:rsidRPr="00A31FDB">
              <w:rPr>
                <w:rFonts w:eastAsia="Calibri" w:cs="Times New Roman"/>
                <w:b/>
                <w:sz w:val="20"/>
                <w:szCs w:val="20"/>
                <w:lang w:val="sr-Cyrl-RS"/>
              </w:rPr>
              <w:t>ИНДИКАТОР УТИЦАЈА</w:t>
            </w:r>
          </w:p>
        </w:tc>
      </w:tr>
      <w:tr w:rsidR="00A72458" w:rsidRPr="00AD5254" w14:paraId="14970FAB" w14:textId="77777777" w:rsidTr="0096355D">
        <w:trPr>
          <w:gridAfter w:val="2"/>
          <w:wAfter w:w="425" w:type="dxa"/>
          <w:trHeight w:val="2004"/>
        </w:trPr>
        <w:tc>
          <w:tcPr>
            <w:tcW w:w="6238" w:type="dxa"/>
            <w:gridSpan w:val="8"/>
            <w:shd w:val="clear" w:color="auto" w:fill="FBD4B4"/>
            <w:vAlign w:val="center"/>
          </w:tcPr>
          <w:p w14:paraId="0EF78408" w14:textId="77777777" w:rsidR="00A72458" w:rsidRPr="00A31FDB" w:rsidRDefault="00A72458" w:rsidP="00A72458">
            <w:pPr>
              <w:spacing w:after="0" w:line="240" w:lineRule="auto"/>
              <w:jc w:val="both"/>
              <w:rPr>
                <w:rFonts w:eastAsia="Calibri" w:cs="Times New Roman"/>
                <w:b/>
                <w:sz w:val="20"/>
                <w:szCs w:val="20"/>
                <w:lang w:val="sr-Cyrl-RS"/>
              </w:rPr>
            </w:pPr>
            <w:r w:rsidRPr="00A31FDB">
              <w:rPr>
                <w:rFonts w:eastAsia="Calibri" w:cs="Times New Roman"/>
                <w:b/>
                <w:sz w:val="20"/>
                <w:szCs w:val="20"/>
                <w:lang w:val="sr-Cyrl-RS"/>
              </w:rPr>
              <w:t>2.1.2. Осигурати систематично разматрање препорука Савета за борбу против корупције.</w:t>
            </w:r>
          </w:p>
        </w:tc>
        <w:tc>
          <w:tcPr>
            <w:tcW w:w="4423" w:type="dxa"/>
            <w:gridSpan w:val="2"/>
            <w:shd w:val="clear" w:color="auto" w:fill="FFFFFF"/>
            <w:vAlign w:val="center"/>
          </w:tcPr>
          <w:p w14:paraId="4890F20F" w14:textId="77777777" w:rsidR="00A72458" w:rsidRPr="00A31FDB" w:rsidRDefault="00A72458" w:rsidP="00A72458">
            <w:pPr>
              <w:spacing w:after="0" w:line="240" w:lineRule="auto"/>
              <w:jc w:val="both"/>
              <w:rPr>
                <w:rFonts w:eastAsia="Calibri" w:cs="Times New Roman"/>
                <w:sz w:val="20"/>
                <w:szCs w:val="20"/>
                <w:lang w:val="sr-Cyrl-RS"/>
              </w:rPr>
            </w:pPr>
          </w:p>
          <w:p w14:paraId="7BA30A67" w14:textId="77777777" w:rsidR="00A72458" w:rsidRPr="00A31FDB" w:rsidRDefault="00A72458" w:rsidP="00A72458">
            <w:pPr>
              <w:spacing w:after="0" w:line="240" w:lineRule="auto"/>
              <w:jc w:val="both"/>
              <w:rPr>
                <w:rFonts w:eastAsia="Calibri" w:cs="Times New Roman"/>
                <w:sz w:val="20"/>
                <w:szCs w:val="20"/>
                <w:lang w:val="sr-Cyrl-RS"/>
              </w:rPr>
            </w:pPr>
            <w:r w:rsidRPr="00A31FDB">
              <w:rPr>
                <w:rFonts w:eastAsia="Calibri" w:cs="Times New Roman"/>
                <w:sz w:val="20"/>
                <w:szCs w:val="20"/>
                <w:lang w:val="sr-Cyrl-RS"/>
              </w:rPr>
              <w:t>Препоруке Савета за борбу против корупције се систематски разматрају.</w:t>
            </w:r>
          </w:p>
        </w:tc>
        <w:tc>
          <w:tcPr>
            <w:tcW w:w="3940" w:type="dxa"/>
            <w:shd w:val="clear" w:color="auto" w:fill="FFFFFF"/>
            <w:vAlign w:val="center"/>
          </w:tcPr>
          <w:p w14:paraId="38D31345" w14:textId="77777777" w:rsidR="00A72458" w:rsidRPr="00A31FDB" w:rsidRDefault="00A72458" w:rsidP="0038091E">
            <w:pPr>
              <w:numPr>
                <w:ilvl w:val="0"/>
                <w:numId w:val="29"/>
              </w:numPr>
              <w:spacing w:after="0" w:line="240" w:lineRule="auto"/>
              <w:jc w:val="both"/>
              <w:rPr>
                <w:rFonts w:eastAsia="Calibri" w:cs="Times New Roman"/>
                <w:sz w:val="20"/>
                <w:szCs w:val="20"/>
                <w:lang w:val="sr-Cyrl-RS"/>
              </w:rPr>
            </w:pPr>
            <w:r w:rsidRPr="00A31FDB">
              <w:rPr>
                <w:rFonts w:eastAsia="Calibri" w:cs="Times New Roman"/>
                <w:sz w:val="20"/>
                <w:szCs w:val="20"/>
                <w:lang w:val="sr-Cyrl-RS"/>
              </w:rPr>
              <w:t>Број размотрених препорука које су Влада Републике Србије и други надлежни органи узели у обзир приликом предузимања мера у области борбе против корупције, исказан у годишњем извештају о раду Савета за борбу против корупције</w:t>
            </w:r>
            <w:ins w:id="253" w:author="Author">
              <w:r w:rsidR="0038091E">
                <w:rPr>
                  <w:rFonts w:eastAsia="Calibri" w:cs="Times New Roman"/>
                  <w:sz w:val="20"/>
                  <w:szCs w:val="20"/>
                </w:rPr>
                <w:t>.</w:t>
              </w:r>
              <w:r w:rsidR="0038091E">
                <w:t xml:space="preserve"> </w:t>
              </w:r>
              <w:r w:rsidR="0038091E" w:rsidRPr="006C7B83">
                <w:rPr>
                  <w:rFonts w:eastAsia="Calibri" w:cs="Times New Roman"/>
                  <w:sz w:val="20"/>
                  <w:szCs w:val="20"/>
                  <w:lang w:val="sr-Cyrl-RS"/>
                </w:rPr>
                <w:t>Након достављених коментара Савету и усвојених препорука Савет исказује исте у годишњем извештају о раду.</w:t>
              </w:r>
            </w:ins>
            <w:del w:id="254" w:author="Author">
              <w:r w:rsidRPr="006C7B83" w:rsidDel="0038091E">
                <w:rPr>
                  <w:rFonts w:eastAsia="Calibri" w:cs="Times New Roman"/>
                  <w:sz w:val="20"/>
                  <w:szCs w:val="20"/>
                  <w:lang w:val="sr-Cyrl-RS"/>
                </w:rPr>
                <w:delText>.</w:delText>
              </w:r>
            </w:del>
          </w:p>
        </w:tc>
      </w:tr>
      <w:tr w:rsidR="00A72458" w:rsidRPr="00A31FDB" w14:paraId="0B4B27E7" w14:textId="77777777" w:rsidTr="0096355D">
        <w:trPr>
          <w:gridAfter w:val="1"/>
          <w:wAfter w:w="396" w:type="dxa"/>
          <w:trHeight w:val="585"/>
        </w:trPr>
        <w:tc>
          <w:tcPr>
            <w:tcW w:w="3813" w:type="dxa"/>
            <w:gridSpan w:val="5"/>
            <w:shd w:val="clear" w:color="auto" w:fill="8DB3E2"/>
            <w:vAlign w:val="center"/>
          </w:tcPr>
          <w:p w14:paraId="0240BF2F" w14:textId="77777777" w:rsidR="00A72458" w:rsidRPr="00A31FDB" w:rsidRDefault="00A72458" w:rsidP="00A72458">
            <w:pPr>
              <w:spacing w:after="0" w:line="240" w:lineRule="auto"/>
              <w:jc w:val="center"/>
              <w:rPr>
                <w:rFonts w:eastAsia="Calibri" w:cs="Times New Roman"/>
                <w:b/>
                <w:sz w:val="20"/>
                <w:szCs w:val="20"/>
                <w:lang w:val="sr-Cyrl-RS"/>
              </w:rPr>
            </w:pPr>
            <w:r w:rsidRPr="00A31FDB">
              <w:rPr>
                <w:rFonts w:eastAsia="Calibri" w:cs="Times New Roman"/>
                <w:b/>
                <w:sz w:val="20"/>
                <w:szCs w:val="20"/>
                <w:lang w:val="sr-Cyrl-RS"/>
              </w:rPr>
              <w:t>АКТИВНОСТИ</w:t>
            </w:r>
          </w:p>
        </w:tc>
        <w:tc>
          <w:tcPr>
            <w:tcW w:w="2425" w:type="dxa"/>
            <w:gridSpan w:val="3"/>
            <w:shd w:val="clear" w:color="auto" w:fill="8DB3E2"/>
            <w:vAlign w:val="center"/>
          </w:tcPr>
          <w:p w14:paraId="08F31A10" w14:textId="77777777" w:rsidR="00A72458" w:rsidRPr="00A31FDB" w:rsidRDefault="00A72458" w:rsidP="00A72458">
            <w:pPr>
              <w:spacing w:after="0" w:line="240" w:lineRule="auto"/>
              <w:jc w:val="center"/>
              <w:rPr>
                <w:rFonts w:eastAsia="Calibri" w:cs="Times New Roman"/>
                <w:b/>
                <w:sz w:val="20"/>
                <w:szCs w:val="20"/>
                <w:lang w:val="sr-Cyrl-RS"/>
              </w:rPr>
            </w:pPr>
            <w:r w:rsidRPr="00A31FDB">
              <w:rPr>
                <w:rFonts w:eastAsia="Calibri" w:cs="Times New Roman"/>
                <w:b/>
                <w:sz w:val="20"/>
                <w:szCs w:val="20"/>
                <w:lang w:val="sr-Cyrl-RS"/>
              </w:rPr>
              <w:t>НОСИЛАЦ АКТИВНОСТИ</w:t>
            </w:r>
          </w:p>
        </w:tc>
        <w:tc>
          <w:tcPr>
            <w:tcW w:w="1559" w:type="dxa"/>
            <w:shd w:val="clear" w:color="auto" w:fill="8DB3E2"/>
            <w:vAlign w:val="center"/>
          </w:tcPr>
          <w:p w14:paraId="713B7CD4" w14:textId="77777777" w:rsidR="00A72458" w:rsidRPr="00A31FDB" w:rsidRDefault="00A72458" w:rsidP="00A72458">
            <w:pPr>
              <w:spacing w:after="0" w:line="240" w:lineRule="auto"/>
              <w:jc w:val="center"/>
              <w:rPr>
                <w:rFonts w:eastAsia="Calibri" w:cs="Times New Roman"/>
                <w:b/>
                <w:sz w:val="20"/>
                <w:szCs w:val="20"/>
                <w:lang w:val="sr-Cyrl-RS"/>
              </w:rPr>
            </w:pPr>
            <w:r w:rsidRPr="00A31FDB">
              <w:rPr>
                <w:rFonts w:eastAsia="Calibri" w:cs="Times New Roman"/>
                <w:b/>
                <w:sz w:val="20"/>
                <w:szCs w:val="20"/>
                <w:lang w:val="sr-Cyrl-RS"/>
              </w:rPr>
              <w:t>РОК</w:t>
            </w:r>
          </w:p>
        </w:tc>
        <w:tc>
          <w:tcPr>
            <w:tcW w:w="2864" w:type="dxa"/>
            <w:shd w:val="clear" w:color="auto" w:fill="8DB3E2"/>
            <w:vAlign w:val="center"/>
          </w:tcPr>
          <w:p w14:paraId="1230B783" w14:textId="77777777" w:rsidR="00A72458" w:rsidRPr="00A31FDB" w:rsidRDefault="00A72458" w:rsidP="00A72458">
            <w:pPr>
              <w:spacing w:after="0" w:line="240" w:lineRule="auto"/>
              <w:jc w:val="center"/>
              <w:rPr>
                <w:rFonts w:eastAsia="Calibri" w:cs="Times New Roman"/>
                <w:b/>
                <w:sz w:val="20"/>
                <w:szCs w:val="20"/>
                <w:lang w:val="sr-Cyrl-RS"/>
              </w:rPr>
            </w:pPr>
            <w:r w:rsidRPr="00A31FDB">
              <w:rPr>
                <w:rFonts w:eastAsia="Calibri" w:cs="Times New Roman"/>
                <w:b/>
                <w:sz w:val="20"/>
                <w:szCs w:val="20"/>
                <w:lang w:val="sr-Cyrl-RS"/>
              </w:rPr>
              <w:t>ФИНАНСИЈСКИ РЕСУРСИ</w:t>
            </w:r>
          </w:p>
        </w:tc>
        <w:tc>
          <w:tcPr>
            <w:tcW w:w="3969" w:type="dxa"/>
            <w:gridSpan w:val="2"/>
            <w:shd w:val="clear" w:color="auto" w:fill="8DB3E2"/>
            <w:vAlign w:val="center"/>
          </w:tcPr>
          <w:p w14:paraId="71FCD382" w14:textId="77777777" w:rsidR="00A72458" w:rsidRPr="00A31FDB" w:rsidRDefault="00A72458" w:rsidP="00A72458">
            <w:pPr>
              <w:spacing w:after="0" w:line="240" w:lineRule="auto"/>
              <w:jc w:val="center"/>
              <w:rPr>
                <w:rFonts w:eastAsia="Calibri" w:cs="Times New Roman"/>
                <w:b/>
                <w:sz w:val="20"/>
                <w:szCs w:val="20"/>
                <w:lang w:val="sr-Cyrl-RS"/>
              </w:rPr>
            </w:pPr>
            <w:r w:rsidRPr="00A31FDB">
              <w:rPr>
                <w:rFonts w:eastAsia="Calibri" w:cs="Times New Roman"/>
                <w:b/>
                <w:sz w:val="20"/>
                <w:szCs w:val="20"/>
                <w:lang w:val="sr-Cyrl-RS"/>
              </w:rPr>
              <w:t>ПОКАЗАТЕЉИ РЕЗУЛТАТА</w:t>
            </w:r>
          </w:p>
        </w:tc>
      </w:tr>
      <w:tr w:rsidR="00CC7146" w:rsidRPr="00A31FDB" w14:paraId="7463FD42" w14:textId="77777777" w:rsidTr="0096355D">
        <w:trPr>
          <w:gridAfter w:val="1"/>
          <w:wAfter w:w="396" w:type="dxa"/>
          <w:trHeight w:val="585"/>
          <w:ins w:id="255" w:author="Author"/>
        </w:trPr>
        <w:tc>
          <w:tcPr>
            <w:tcW w:w="14630" w:type="dxa"/>
            <w:gridSpan w:val="12"/>
            <w:shd w:val="clear" w:color="auto" w:fill="8DB3E2"/>
            <w:vAlign w:val="center"/>
          </w:tcPr>
          <w:p w14:paraId="4F3F24AE" w14:textId="77777777" w:rsidR="006C7B83" w:rsidRDefault="006C7B83" w:rsidP="00CC7146">
            <w:pPr>
              <w:spacing w:after="0" w:line="240" w:lineRule="auto"/>
              <w:rPr>
                <w:rFonts w:eastAsia="Calibri" w:cs="Times New Roman"/>
                <w:sz w:val="20"/>
                <w:szCs w:val="20"/>
                <w:lang w:val="sr-Cyrl-RS"/>
              </w:rPr>
            </w:pPr>
          </w:p>
          <w:p w14:paraId="7D981A8A" w14:textId="77777777" w:rsidR="00CC7146" w:rsidRPr="00DB40AB" w:rsidRDefault="00CC7146" w:rsidP="00CC7146">
            <w:pPr>
              <w:spacing w:after="0" w:line="240" w:lineRule="auto"/>
              <w:rPr>
                <w:rFonts w:eastAsia="Calibri" w:cs="Times New Roman"/>
                <w:sz w:val="20"/>
                <w:szCs w:val="20"/>
                <w:lang w:val="sr-Cyrl-RS"/>
              </w:rPr>
            </w:pPr>
            <w:ins w:id="256" w:author="Author">
              <w:r w:rsidRPr="006C7B83">
                <w:rPr>
                  <w:rFonts w:eastAsia="Calibri" w:cs="Times New Roman"/>
                  <w:b/>
                  <w:sz w:val="20"/>
                  <w:szCs w:val="20"/>
                  <w:lang w:val="sr-Cyrl-RS"/>
                </w:rPr>
                <w:t xml:space="preserve">Прелазно мерило:  </w:t>
              </w:r>
              <w:r w:rsidRPr="00DB40AB">
                <w:rPr>
                  <w:rFonts w:eastAsia="Calibri" w:cs="Times New Roman"/>
                  <w:sz w:val="20"/>
                  <w:szCs w:val="20"/>
                  <w:lang w:val="sr-Cyrl-RS"/>
                </w:rPr>
                <w:t>Влада Републике Србије је ангажована у конструктивном односу са Саветом за борбу против корупције, озбиљно разматра препоруке истог и у највећој мери их узима у обзир.</w:t>
              </w:r>
            </w:ins>
          </w:p>
          <w:p w14:paraId="5D467E31" w14:textId="77777777" w:rsidR="006C7B83" w:rsidRPr="006C7B83" w:rsidRDefault="006C7B83" w:rsidP="00CC7146">
            <w:pPr>
              <w:spacing w:after="0" w:line="240" w:lineRule="auto"/>
              <w:rPr>
                <w:ins w:id="257" w:author="Author"/>
                <w:rFonts w:eastAsia="Calibri" w:cs="Times New Roman"/>
                <w:sz w:val="20"/>
                <w:szCs w:val="20"/>
                <w:lang w:val="sr-Cyrl-RS"/>
              </w:rPr>
            </w:pPr>
          </w:p>
        </w:tc>
      </w:tr>
      <w:tr w:rsidR="00A72458" w:rsidRPr="00AD5254" w14:paraId="515AE5C9" w14:textId="77777777" w:rsidTr="0096355D">
        <w:trPr>
          <w:gridAfter w:val="1"/>
          <w:wAfter w:w="396" w:type="dxa"/>
          <w:trHeight w:val="1156"/>
        </w:trPr>
        <w:tc>
          <w:tcPr>
            <w:tcW w:w="1111" w:type="dxa"/>
            <w:gridSpan w:val="3"/>
            <w:shd w:val="clear" w:color="auto" w:fill="FFFFFF"/>
          </w:tcPr>
          <w:p w14:paraId="3AF7B68D" w14:textId="77777777" w:rsidR="00A72458" w:rsidRPr="00A31FDB" w:rsidRDefault="00A72458" w:rsidP="00A72458">
            <w:pPr>
              <w:spacing w:after="0" w:line="240" w:lineRule="auto"/>
              <w:rPr>
                <w:rFonts w:eastAsia="Calibri" w:cs="Times New Roman"/>
                <w:b/>
                <w:sz w:val="20"/>
                <w:szCs w:val="20"/>
                <w:lang w:val="sr-Cyrl-RS"/>
              </w:rPr>
            </w:pPr>
          </w:p>
          <w:p w14:paraId="4C231684" w14:textId="77777777" w:rsidR="00A72458" w:rsidRPr="00A31FDB" w:rsidRDefault="00A72458" w:rsidP="00A72458">
            <w:pPr>
              <w:spacing w:after="0" w:line="240" w:lineRule="auto"/>
              <w:rPr>
                <w:rFonts w:eastAsia="Calibri" w:cs="Times New Roman"/>
                <w:b/>
                <w:sz w:val="20"/>
                <w:szCs w:val="20"/>
                <w:lang w:val="sr-Cyrl-RS"/>
              </w:rPr>
            </w:pPr>
            <w:del w:id="258" w:author="Author">
              <w:r w:rsidRPr="00A31FDB" w:rsidDel="001869C5">
                <w:rPr>
                  <w:rFonts w:eastAsia="Calibri" w:cs="Times New Roman"/>
                  <w:b/>
                  <w:sz w:val="20"/>
                  <w:szCs w:val="20"/>
                  <w:lang w:val="sr-Cyrl-RS"/>
                </w:rPr>
                <w:delText>2.1.2.1.</w:delText>
              </w:r>
            </w:del>
          </w:p>
        </w:tc>
        <w:tc>
          <w:tcPr>
            <w:tcW w:w="2702" w:type="dxa"/>
            <w:gridSpan w:val="2"/>
            <w:shd w:val="clear" w:color="auto" w:fill="FFFFFF"/>
          </w:tcPr>
          <w:p w14:paraId="792390E1" w14:textId="77777777" w:rsidR="00A72458" w:rsidRPr="00A31FDB" w:rsidRDefault="00A72458" w:rsidP="00A72458">
            <w:pPr>
              <w:spacing w:after="0" w:line="240" w:lineRule="auto"/>
              <w:rPr>
                <w:rFonts w:eastAsia="Calibri" w:cs="Times New Roman"/>
                <w:sz w:val="20"/>
                <w:szCs w:val="20"/>
                <w:lang w:val="sr-Cyrl-RS"/>
              </w:rPr>
            </w:pPr>
          </w:p>
          <w:p w14:paraId="6479FA27" w14:textId="77777777" w:rsidR="00A72458" w:rsidRPr="00A31FDB" w:rsidDel="001869C5" w:rsidRDefault="00A72458" w:rsidP="00A72458">
            <w:pPr>
              <w:spacing w:after="0" w:line="240" w:lineRule="auto"/>
              <w:jc w:val="both"/>
              <w:rPr>
                <w:del w:id="259" w:author="Author"/>
                <w:rFonts w:eastAsia="Calibri" w:cs="Times New Roman"/>
                <w:sz w:val="20"/>
                <w:szCs w:val="20"/>
                <w:lang w:val="sr-Cyrl-RS"/>
              </w:rPr>
            </w:pPr>
            <w:del w:id="260" w:author="Author">
              <w:r w:rsidRPr="00A31FDB" w:rsidDel="001869C5">
                <w:rPr>
                  <w:rFonts w:eastAsia="Calibri" w:cs="Times New Roman"/>
                  <w:sz w:val="20"/>
                  <w:szCs w:val="20"/>
                  <w:lang w:val="sr-Cyrl-RS"/>
                </w:rPr>
                <w:delText xml:space="preserve">Изменити Пословник Владе тако дa Влада уврштaвa у тaчкe днeвнoг рeдa свe извeштaje Сaвeтa зa бoрбу прoтив кoрупциje, у року од три месеца од дана достављања извештаја, и прописати обавезу да надлежни органи државне </w:delText>
              </w:r>
              <w:r w:rsidRPr="00A31FDB" w:rsidDel="001869C5">
                <w:rPr>
                  <w:rFonts w:eastAsia="Calibri" w:cs="Times New Roman"/>
                  <w:sz w:val="20"/>
                  <w:szCs w:val="20"/>
                  <w:lang w:val="sr-Cyrl-RS"/>
                </w:rPr>
                <w:lastRenderedPageBreak/>
                <w:delText>управе дају претходно мишљења на извештај и препоруке Савета.</w:delText>
              </w:r>
            </w:del>
          </w:p>
          <w:p w14:paraId="367E9218" w14:textId="77777777" w:rsidR="00A72458" w:rsidRPr="00A31FDB" w:rsidRDefault="00A72458" w:rsidP="00A72458">
            <w:pPr>
              <w:spacing w:after="0" w:line="240" w:lineRule="auto"/>
              <w:jc w:val="both"/>
              <w:rPr>
                <w:rFonts w:eastAsia="Calibri" w:cs="Times New Roman"/>
                <w:sz w:val="20"/>
                <w:szCs w:val="20"/>
                <w:lang w:val="sr-Cyrl-RS"/>
              </w:rPr>
            </w:pPr>
            <w:del w:id="261" w:author="Author">
              <w:r w:rsidRPr="00A31FDB" w:rsidDel="001869C5">
                <w:rPr>
                  <w:rFonts w:eastAsia="Calibri" w:cs="Times New Roman"/>
                  <w:sz w:val="20"/>
                  <w:szCs w:val="20"/>
                  <w:lang w:val="sr-Cyrl-RS"/>
                </w:rPr>
                <w:delText>Савет је позван на седнице Владе када се расправља о извештају.</w:delText>
              </w:r>
            </w:del>
            <w:r w:rsidRPr="00A31FDB">
              <w:rPr>
                <w:rFonts w:eastAsia="Calibri" w:cs="Times New Roman"/>
                <w:sz w:val="20"/>
                <w:szCs w:val="20"/>
                <w:lang w:val="sr-Cyrl-RS"/>
              </w:rPr>
              <w:t xml:space="preserve"> </w:t>
            </w:r>
          </w:p>
        </w:tc>
        <w:tc>
          <w:tcPr>
            <w:tcW w:w="2425" w:type="dxa"/>
            <w:gridSpan w:val="3"/>
            <w:shd w:val="clear" w:color="auto" w:fill="FFFFFF"/>
          </w:tcPr>
          <w:p w14:paraId="30B77A16" w14:textId="77777777" w:rsidR="00A72458" w:rsidRPr="00A31FDB" w:rsidRDefault="00A72458" w:rsidP="00A72458">
            <w:pPr>
              <w:spacing w:after="0" w:line="240" w:lineRule="auto"/>
              <w:rPr>
                <w:rFonts w:eastAsia="Calibri" w:cs="Times New Roman"/>
                <w:sz w:val="20"/>
                <w:szCs w:val="20"/>
                <w:lang w:val="sr-Cyrl-RS"/>
              </w:rPr>
            </w:pPr>
          </w:p>
          <w:p w14:paraId="09D36FE4" w14:textId="2759C99F" w:rsidR="00A72458" w:rsidRPr="00A31FDB" w:rsidDel="006C7B83" w:rsidRDefault="00A72458" w:rsidP="00A72458">
            <w:pPr>
              <w:spacing w:after="0" w:line="240" w:lineRule="auto"/>
              <w:rPr>
                <w:del w:id="262" w:author="Author"/>
                <w:rFonts w:eastAsia="Calibri" w:cs="Times New Roman"/>
                <w:sz w:val="20"/>
                <w:szCs w:val="20"/>
                <w:lang w:val="sr-Cyrl-RS"/>
              </w:rPr>
            </w:pPr>
            <w:del w:id="263" w:author="Author">
              <w:r w:rsidRPr="00A31FDB" w:rsidDel="006C7B83">
                <w:rPr>
                  <w:rFonts w:eastAsia="Calibri" w:cs="Times New Roman"/>
                  <w:sz w:val="20"/>
                  <w:szCs w:val="20"/>
                  <w:lang w:val="sr-Cyrl-RS"/>
                </w:rPr>
                <w:delText>-Влaдa Републике Србије</w:delText>
              </w:r>
            </w:del>
          </w:p>
          <w:p w14:paraId="0F7845C3" w14:textId="77777777" w:rsidR="00A72458" w:rsidRPr="00A31FDB" w:rsidRDefault="00A72458" w:rsidP="00955211">
            <w:pPr>
              <w:spacing w:after="0" w:line="240" w:lineRule="auto"/>
              <w:rPr>
                <w:rFonts w:eastAsia="Calibri" w:cs="Times New Roman"/>
                <w:sz w:val="20"/>
                <w:szCs w:val="20"/>
                <w:lang w:val="sr-Cyrl-RS"/>
              </w:rPr>
            </w:pPr>
          </w:p>
        </w:tc>
        <w:tc>
          <w:tcPr>
            <w:tcW w:w="1559" w:type="dxa"/>
            <w:shd w:val="clear" w:color="auto" w:fill="FFFFFF"/>
          </w:tcPr>
          <w:p w14:paraId="14190BB4" w14:textId="77777777" w:rsidR="00A72458" w:rsidRPr="00A31FDB" w:rsidRDefault="00A72458" w:rsidP="00A72458">
            <w:pPr>
              <w:spacing w:after="0" w:line="240" w:lineRule="auto"/>
              <w:jc w:val="center"/>
              <w:rPr>
                <w:rFonts w:eastAsia="Calibri" w:cs="Times New Roman"/>
                <w:sz w:val="20"/>
                <w:szCs w:val="20"/>
                <w:lang w:val="sr-Cyrl-RS"/>
              </w:rPr>
            </w:pPr>
          </w:p>
          <w:p w14:paraId="1FE2C545" w14:textId="3A989A79" w:rsidR="00A72458" w:rsidRPr="00A31FDB" w:rsidDel="006C7B83" w:rsidRDefault="00A72458" w:rsidP="00A72458">
            <w:pPr>
              <w:spacing w:after="0" w:line="240" w:lineRule="auto"/>
              <w:jc w:val="center"/>
              <w:rPr>
                <w:del w:id="264" w:author="Author"/>
                <w:rFonts w:eastAsia="Calibri" w:cs="Times New Roman"/>
                <w:sz w:val="20"/>
                <w:szCs w:val="20"/>
                <w:lang w:val="sr-Cyrl-RS"/>
              </w:rPr>
            </w:pPr>
            <w:del w:id="265" w:author="Author">
              <w:r w:rsidRPr="00A31FDB" w:rsidDel="006C7B83">
                <w:rPr>
                  <w:rFonts w:eastAsia="Calibri" w:cs="Times New Roman"/>
                  <w:sz w:val="20"/>
                  <w:szCs w:val="20"/>
                  <w:lang w:val="sr-Cyrl-RS"/>
                </w:rPr>
                <w:delText>Кoнтинуирaно</w:delText>
              </w:r>
            </w:del>
          </w:p>
          <w:p w14:paraId="59B6A97A" w14:textId="0B6AF943" w:rsidR="00A72458" w:rsidRPr="00A31FDB" w:rsidDel="006C7B83" w:rsidRDefault="00A72458" w:rsidP="00A72458">
            <w:pPr>
              <w:spacing w:after="0" w:line="240" w:lineRule="auto"/>
              <w:jc w:val="center"/>
              <w:rPr>
                <w:del w:id="266" w:author="Author"/>
                <w:rFonts w:eastAsia="Calibri" w:cs="Times New Roman"/>
                <w:sz w:val="20"/>
                <w:szCs w:val="20"/>
                <w:lang w:val="sr-Cyrl-RS"/>
              </w:rPr>
            </w:pPr>
          </w:p>
          <w:p w14:paraId="4F909D1D" w14:textId="445FC8CA" w:rsidR="00A72458" w:rsidRPr="00A31FDB" w:rsidRDefault="00A72458" w:rsidP="004160C6">
            <w:pPr>
              <w:spacing w:after="0" w:line="240" w:lineRule="auto"/>
              <w:jc w:val="center"/>
              <w:rPr>
                <w:rFonts w:eastAsia="Calibri" w:cs="Times New Roman"/>
                <w:sz w:val="20"/>
                <w:szCs w:val="20"/>
                <w:lang w:val="sr-Cyrl-RS"/>
              </w:rPr>
            </w:pPr>
            <w:del w:id="267" w:author="Author">
              <w:r w:rsidRPr="00A31FDB" w:rsidDel="006C7B83">
                <w:rPr>
                  <w:rFonts w:eastAsia="Calibri" w:cs="Times New Roman"/>
                  <w:sz w:val="20"/>
                  <w:szCs w:val="20"/>
                  <w:lang w:val="sr-Cyrl-RS"/>
                </w:rPr>
                <w:delText>За измену Пословника-</w:delText>
              </w:r>
              <w:r w:rsidR="00214338" w:rsidRPr="00D938A4" w:rsidDel="006C7B83">
                <w:rPr>
                  <w:rFonts w:eastAsia="Calibri" w:cs="Times New Roman"/>
                  <w:sz w:val="20"/>
                  <w:szCs w:val="20"/>
                  <w:lang w:val="sr-Cyrl-RS"/>
                </w:rPr>
                <w:delText xml:space="preserve"> </w:delText>
              </w:r>
              <w:r w:rsidRPr="00A31FDB" w:rsidDel="006C7B83">
                <w:rPr>
                  <w:rFonts w:eastAsia="Calibri" w:cs="Times New Roman"/>
                  <w:sz w:val="20"/>
                  <w:szCs w:val="20"/>
                  <w:lang w:val="sr-Cyrl-RS"/>
                </w:rPr>
                <w:delText xml:space="preserve">I квартал </w:delText>
              </w:r>
              <w:r w:rsidRPr="00A31FDB" w:rsidDel="004160C6">
                <w:rPr>
                  <w:rFonts w:eastAsia="Calibri" w:cs="Times New Roman"/>
                  <w:sz w:val="20"/>
                  <w:szCs w:val="20"/>
                  <w:lang w:val="sr-Cyrl-RS"/>
                </w:rPr>
                <w:delText>201</w:delText>
              </w:r>
              <w:r w:rsidR="00FA4A3F" w:rsidDel="004160C6">
                <w:rPr>
                  <w:rFonts w:eastAsia="Calibri" w:cs="Times New Roman"/>
                  <w:sz w:val="20"/>
                  <w:szCs w:val="20"/>
                </w:rPr>
                <w:delText>7</w:delText>
              </w:r>
              <w:r w:rsidRPr="00A31FDB" w:rsidDel="006C7B83">
                <w:rPr>
                  <w:rFonts w:eastAsia="Calibri" w:cs="Times New Roman"/>
                  <w:sz w:val="20"/>
                  <w:szCs w:val="20"/>
                  <w:lang w:val="sr-Cyrl-RS"/>
                </w:rPr>
                <w:delText>. године</w:delText>
              </w:r>
            </w:del>
          </w:p>
        </w:tc>
        <w:tc>
          <w:tcPr>
            <w:tcW w:w="2864" w:type="dxa"/>
            <w:shd w:val="clear" w:color="auto" w:fill="FFFFFF"/>
          </w:tcPr>
          <w:p w14:paraId="79E83BAC" w14:textId="77777777" w:rsidR="00A72458" w:rsidRPr="00A31FDB" w:rsidRDefault="00A72458" w:rsidP="00A72458">
            <w:pPr>
              <w:spacing w:after="0" w:line="240" w:lineRule="auto"/>
              <w:jc w:val="center"/>
              <w:rPr>
                <w:rFonts w:eastAsia="Calibri" w:cs="Times New Roman"/>
                <w:sz w:val="20"/>
                <w:szCs w:val="20"/>
                <w:lang w:val="sr-Cyrl-RS"/>
              </w:rPr>
            </w:pPr>
          </w:p>
          <w:p w14:paraId="5D462307" w14:textId="29A6C606" w:rsidR="00A72458" w:rsidRPr="00A31FDB" w:rsidDel="006C7B83" w:rsidRDefault="00A72458" w:rsidP="00A72458">
            <w:pPr>
              <w:spacing w:after="0" w:line="240" w:lineRule="auto"/>
              <w:jc w:val="center"/>
              <w:rPr>
                <w:del w:id="268" w:author="Author"/>
                <w:rFonts w:eastAsia="Calibri" w:cs="Times New Roman"/>
                <w:b/>
                <w:sz w:val="20"/>
                <w:szCs w:val="20"/>
                <w:lang w:val="sr-Cyrl-RS"/>
              </w:rPr>
            </w:pPr>
            <w:del w:id="269" w:author="Author">
              <w:r w:rsidRPr="00A31FDB" w:rsidDel="006C7B83">
                <w:rPr>
                  <w:rFonts w:eastAsia="Calibri" w:cs="Times New Roman"/>
                  <w:b/>
                  <w:sz w:val="20"/>
                  <w:szCs w:val="20"/>
                  <w:lang w:val="sr-Cyrl-RS"/>
                </w:rPr>
                <w:delText xml:space="preserve">Буџет Републике Србије </w:delText>
              </w:r>
            </w:del>
          </w:p>
          <w:p w14:paraId="66BAB2F6" w14:textId="7E07A972" w:rsidR="00A72458" w:rsidRPr="00A31FDB" w:rsidDel="006C7B83" w:rsidRDefault="00A72458" w:rsidP="00A72458">
            <w:pPr>
              <w:spacing w:after="0" w:line="240" w:lineRule="auto"/>
              <w:jc w:val="center"/>
              <w:rPr>
                <w:del w:id="270" w:author="Author"/>
                <w:rFonts w:eastAsia="Calibri" w:cs="Times New Roman"/>
                <w:sz w:val="20"/>
                <w:szCs w:val="20"/>
                <w:lang w:val="sr-Cyrl-RS"/>
              </w:rPr>
            </w:pPr>
          </w:p>
          <w:p w14:paraId="23706508" w14:textId="06FC6F62" w:rsidR="00A72458" w:rsidRPr="00A31FDB" w:rsidDel="006C7B83" w:rsidRDefault="00A72458" w:rsidP="00A72458">
            <w:pPr>
              <w:spacing w:after="0" w:line="240" w:lineRule="auto"/>
              <w:jc w:val="center"/>
              <w:rPr>
                <w:del w:id="271" w:author="Author"/>
                <w:rFonts w:eastAsia="Calibri" w:cs="Times New Roman"/>
                <w:sz w:val="20"/>
                <w:szCs w:val="20"/>
                <w:lang w:val="sr-Cyrl-RS"/>
              </w:rPr>
            </w:pPr>
          </w:p>
          <w:p w14:paraId="29E09955" w14:textId="1D49A48C" w:rsidR="00A72458" w:rsidRPr="00A31FDB" w:rsidRDefault="00A72458" w:rsidP="00A72458">
            <w:pPr>
              <w:spacing w:after="0" w:line="240" w:lineRule="auto"/>
              <w:jc w:val="center"/>
              <w:rPr>
                <w:rFonts w:eastAsia="Calibri" w:cs="Times New Roman"/>
                <w:sz w:val="20"/>
                <w:szCs w:val="20"/>
                <w:lang w:val="sr-Cyrl-RS"/>
              </w:rPr>
            </w:pPr>
            <w:del w:id="272" w:author="Author">
              <w:r w:rsidRPr="00A31FDB" w:rsidDel="006C7B83">
                <w:rPr>
                  <w:rFonts w:eastAsia="Calibri" w:cs="Times New Roman"/>
                  <w:sz w:val="20"/>
                  <w:szCs w:val="20"/>
                  <w:lang w:val="sr-Cyrl-RS"/>
                </w:rPr>
                <w:delText>Активност занемарљивих трошкова</w:delText>
              </w:r>
            </w:del>
          </w:p>
        </w:tc>
        <w:tc>
          <w:tcPr>
            <w:tcW w:w="3969" w:type="dxa"/>
            <w:gridSpan w:val="2"/>
            <w:shd w:val="clear" w:color="auto" w:fill="FFFFFF"/>
          </w:tcPr>
          <w:p w14:paraId="286718EA" w14:textId="77777777" w:rsidR="00A72458" w:rsidRPr="00A31FDB" w:rsidRDefault="00A72458" w:rsidP="00A72458">
            <w:pPr>
              <w:spacing w:after="0" w:line="240" w:lineRule="auto"/>
              <w:rPr>
                <w:rFonts w:eastAsia="Calibri" w:cs="Times New Roman"/>
                <w:sz w:val="20"/>
                <w:szCs w:val="20"/>
                <w:lang w:val="sr-Cyrl-RS"/>
              </w:rPr>
            </w:pPr>
          </w:p>
          <w:p w14:paraId="163383FB" w14:textId="30B07C2A" w:rsidR="00A72458" w:rsidRPr="00A31FDB" w:rsidRDefault="00A72458" w:rsidP="00A72458">
            <w:pPr>
              <w:spacing w:after="0" w:line="240" w:lineRule="auto"/>
              <w:jc w:val="both"/>
              <w:rPr>
                <w:rFonts w:eastAsia="Calibri" w:cs="Times New Roman"/>
                <w:sz w:val="20"/>
                <w:szCs w:val="20"/>
                <w:lang w:val="sr-Cyrl-RS"/>
              </w:rPr>
            </w:pPr>
            <w:del w:id="273" w:author="Author">
              <w:r w:rsidRPr="00A31FDB" w:rsidDel="006C7B83">
                <w:rPr>
                  <w:rFonts w:eastAsia="Calibri" w:cs="Times New Roman"/>
                  <w:sz w:val="20"/>
                  <w:szCs w:val="20"/>
                  <w:lang w:val="sr-Cyrl-RS"/>
                </w:rPr>
                <w:delText xml:space="preserve">Влада је размотрила Извештај Савета и донела Закључак о даљем поступању у вези са налазима и препорукама Савета. </w:delText>
              </w:r>
            </w:del>
          </w:p>
        </w:tc>
      </w:tr>
      <w:tr w:rsidR="001869C5" w:rsidRPr="00AD5254" w14:paraId="580B1A9F" w14:textId="77777777" w:rsidTr="0096355D">
        <w:trPr>
          <w:gridAfter w:val="1"/>
          <w:wAfter w:w="396" w:type="dxa"/>
          <w:trHeight w:val="1156"/>
          <w:ins w:id="274" w:author="Author"/>
        </w:trPr>
        <w:tc>
          <w:tcPr>
            <w:tcW w:w="1111" w:type="dxa"/>
            <w:gridSpan w:val="3"/>
            <w:shd w:val="clear" w:color="auto" w:fill="FFFFFF"/>
          </w:tcPr>
          <w:p w14:paraId="272E334D" w14:textId="77777777" w:rsidR="001869C5" w:rsidRDefault="001869C5" w:rsidP="00A72458">
            <w:pPr>
              <w:spacing w:after="0" w:line="240" w:lineRule="auto"/>
              <w:rPr>
                <w:ins w:id="275" w:author="Author"/>
                <w:rFonts w:eastAsia="Calibri" w:cs="Times New Roman"/>
                <w:b/>
                <w:sz w:val="20"/>
                <w:szCs w:val="20"/>
                <w:lang w:val="sr-Cyrl-RS"/>
              </w:rPr>
            </w:pPr>
          </w:p>
          <w:p w14:paraId="3272DE4D" w14:textId="77777777" w:rsidR="001869C5" w:rsidRPr="00A31FDB" w:rsidRDefault="001869C5" w:rsidP="00A72458">
            <w:pPr>
              <w:spacing w:after="0" w:line="240" w:lineRule="auto"/>
              <w:rPr>
                <w:ins w:id="276" w:author="Author"/>
                <w:rFonts w:eastAsia="Calibri" w:cs="Times New Roman"/>
                <w:b/>
                <w:sz w:val="20"/>
                <w:szCs w:val="20"/>
                <w:lang w:val="sr-Cyrl-RS"/>
              </w:rPr>
            </w:pPr>
            <w:ins w:id="277" w:author="Author">
              <w:r>
                <w:rPr>
                  <w:rFonts w:eastAsia="Calibri" w:cs="Times New Roman"/>
                  <w:b/>
                  <w:sz w:val="20"/>
                  <w:szCs w:val="20"/>
                  <w:lang w:val="sr-Cyrl-RS"/>
                </w:rPr>
                <w:t>2.1.2.1.</w:t>
              </w:r>
            </w:ins>
          </w:p>
        </w:tc>
        <w:tc>
          <w:tcPr>
            <w:tcW w:w="2702" w:type="dxa"/>
            <w:gridSpan w:val="2"/>
            <w:shd w:val="clear" w:color="auto" w:fill="FFFFFF"/>
          </w:tcPr>
          <w:p w14:paraId="7BC6F4D4" w14:textId="77777777" w:rsidR="001869C5" w:rsidRDefault="001869C5" w:rsidP="00A72458">
            <w:pPr>
              <w:spacing w:after="0" w:line="240" w:lineRule="auto"/>
              <w:rPr>
                <w:ins w:id="278" w:author="Author"/>
                <w:rFonts w:eastAsia="Calibri" w:cs="Times New Roman"/>
                <w:sz w:val="20"/>
                <w:szCs w:val="20"/>
                <w:lang w:val="sr-Cyrl-RS"/>
              </w:rPr>
            </w:pPr>
          </w:p>
          <w:p w14:paraId="1AAB6673" w14:textId="174CB9CA" w:rsidR="001869C5" w:rsidRDefault="001869C5" w:rsidP="00E17DE1">
            <w:pPr>
              <w:spacing w:after="0" w:line="240" w:lineRule="auto"/>
              <w:jc w:val="both"/>
              <w:rPr>
                <w:ins w:id="279" w:author="Author"/>
                <w:rFonts w:eastAsia="Calibri" w:cs="Times New Roman"/>
                <w:sz w:val="20"/>
                <w:szCs w:val="20"/>
                <w:lang w:val="sr-Cyrl-RS"/>
              </w:rPr>
            </w:pPr>
            <w:ins w:id="280" w:author="Author">
              <w:r>
                <w:rPr>
                  <w:rFonts w:eastAsia="Calibri" w:cs="Times New Roman"/>
                  <w:sz w:val="20"/>
                  <w:szCs w:val="20"/>
                  <w:lang w:val="sr-Cyrl-RS"/>
                </w:rPr>
                <w:t>Усвојити нову Одлуку Владе РС којом се регулише рад Савета за борбу против корупције, у складу са спроведеном анализом „</w:t>
              </w:r>
              <w:r w:rsidRPr="001869C5">
                <w:rPr>
                  <w:rFonts w:eastAsia="Calibri" w:cs="Times New Roman"/>
                  <w:sz w:val="20"/>
                  <w:szCs w:val="20"/>
                  <w:lang w:val="sr-Cyrl-RS"/>
                </w:rPr>
                <w:t xml:space="preserve">Савет за борбу против корупције Владе Републике Србије у светлу најбољих пракси у Европској унији </w:t>
              </w:r>
              <w:r>
                <w:rPr>
                  <w:rFonts w:eastAsia="Calibri" w:cs="Times New Roman"/>
                  <w:sz w:val="20"/>
                  <w:szCs w:val="20"/>
                  <w:lang w:val="sr-Cyrl-RS"/>
                </w:rPr>
                <w:t>„ израђеном у оквиру пројекта ИПА</w:t>
              </w:r>
              <w:r>
                <w:rPr>
                  <w:rFonts w:eastAsia="Calibri" w:cs="Times New Roman"/>
                  <w:sz w:val="20"/>
                  <w:szCs w:val="20"/>
                  <w:lang w:val="sr-Latn-RS"/>
                </w:rPr>
                <w:t xml:space="preserve"> 2013 </w:t>
              </w:r>
              <w:r>
                <w:rPr>
                  <w:rFonts w:eastAsia="Calibri" w:cs="Times New Roman"/>
                  <w:sz w:val="20"/>
                  <w:szCs w:val="20"/>
                  <w:lang w:val="sr-Cyrl-RS"/>
                </w:rPr>
                <w:t>„“Превенција и борба против корупције“</w:t>
              </w:r>
              <w:r w:rsidR="00E17DE1">
                <w:rPr>
                  <w:rFonts w:eastAsia="Calibri" w:cs="Times New Roman"/>
                  <w:sz w:val="20"/>
                  <w:szCs w:val="20"/>
                  <w:lang w:val="sr-Cyrl-RS"/>
                </w:rPr>
                <w:t>.</w:t>
              </w:r>
              <w:r w:rsidRPr="001869C5">
                <w:rPr>
                  <w:rFonts w:eastAsia="Calibri" w:cs="Times New Roman"/>
                  <w:sz w:val="20"/>
                  <w:szCs w:val="20"/>
                  <w:lang w:val="sr-Cyrl-RS"/>
                </w:rPr>
                <w:t xml:space="preserve"> </w:t>
              </w:r>
            </w:ins>
          </w:p>
          <w:p w14:paraId="3C85FFF3" w14:textId="77777777" w:rsidR="007E5449" w:rsidRPr="00A31FDB" w:rsidRDefault="007E5449" w:rsidP="001869C5">
            <w:pPr>
              <w:spacing w:after="0" w:line="240" w:lineRule="auto"/>
              <w:rPr>
                <w:ins w:id="281" w:author="Author"/>
                <w:rFonts w:eastAsia="Calibri" w:cs="Times New Roman"/>
                <w:sz w:val="20"/>
                <w:szCs w:val="20"/>
                <w:lang w:val="sr-Cyrl-RS"/>
              </w:rPr>
            </w:pPr>
          </w:p>
        </w:tc>
        <w:tc>
          <w:tcPr>
            <w:tcW w:w="2425" w:type="dxa"/>
            <w:gridSpan w:val="3"/>
            <w:shd w:val="clear" w:color="auto" w:fill="FFFFFF"/>
          </w:tcPr>
          <w:p w14:paraId="7BB8F3A0" w14:textId="77777777" w:rsidR="001869C5" w:rsidRDefault="001869C5" w:rsidP="00A72458">
            <w:pPr>
              <w:spacing w:after="0" w:line="240" w:lineRule="auto"/>
              <w:rPr>
                <w:ins w:id="282" w:author="Author"/>
                <w:rFonts w:eastAsia="Calibri" w:cs="Times New Roman"/>
                <w:sz w:val="20"/>
                <w:szCs w:val="20"/>
                <w:lang w:val="sr-Cyrl-RS"/>
              </w:rPr>
            </w:pPr>
          </w:p>
          <w:p w14:paraId="016745FA" w14:textId="77777777" w:rsidR="001869C5" w:rsidRDefault="001869C5" w:rsidP="00A72458">
            <w:pPr>
              <w:spacing w:after="0" w:line="240" w:lineRule="auto"/>
              <w:rPr>
                <w:ins w:id="283" w:author="Author"/>
                <w:rFonts w:eastAsia="Calibri" w:cs="Times New Roman"/>
                <w:sz w:val="20"/>
                <w:szCs w:val="20"/>
                <w:lang w:val="sr-Cyrl-RS"/>
              </w:rPr>
            </w:pPr>
            <w:ins w:id="284" w:author="Author">
              <w:r w:rsidRPr="001869C5">
                <w:rPr>
                  <w:rFonts w:eastAsia="Calibri" w:cs="Times New Roman"/>
                  <w:sz w:val="20"/>
                  <w:szCs w:val="20"/>
                  <w:lang w:val="sr-Cyrl-RS"/>
                </w:rPr>
                <w:t>-Влaдa Републике Србије</w:t>
              </w:r>
            </w:ins>
          </w:p>
          <w:p w14:paraId="71F43D3E" w14:textId="77777777" w:rsidR="001869C5" w:rsidRDefault="001869C5" w:rsidP="00A72458">
            <w:pPr>
              <w:spacing w:after="0" w:line="240" w:lineRule="auto"/>
              <w:rPr>
                <w:ins w:id="285" w:author="Author"/>
                <w:rFonts w:eastAsia="Calibri" w:cs="Times New Roman"/>
                <w:sz w:val="20"/>
                <w:szCs w:val="20"/>
                <w:lang w:val="sr-Cyrl-RS"/>
              </w:rPr>
            </w:pPr>
          </w:p>
          <w:p w14:paraId="41DE60EC" w14:textId="77777777" w:rsidR="001869C5" w:rsidRPr="00A31FDB" w:rsidRDefault="001869C5" w:rsidP="00A72458">
            <w:pPr>
              <w:spacing w:after="0" w:line="240" w:lineRule="auto"/>
              <w:rPr>
                <w:ins w:id="286" w:author="Author"/>
                <w:rFonts w:eastAsia="Calibri" w:cs="Times New Roman"/>
                <w:sz w:val="20"/>
                <w:szCs w:val="20"/>
                <w:lang w:val="sr-Cyrl-RS"/>
              </w:rPr>
            </w:pPr>
            <w:ins w:id="287" w:author="Author">
              <w:r>
                <w:rPr>
                  <w:rFonts w:eastAsia="Calibri" w:cs="Times New Roman"/>
                  <w:sz w:val="20"/>
                  <w:szCs w:val="20"/>
                  <w:lang w:val="sr-Cyrl-RS"/>
                </w:rPr>
                <w:t>-Министарство надлежно за послове правосуђа</w:t>
              </w:r>
            </w:ins>
          </w:p>
        </w:tc>
        <w:tc>
          <w:tcPr>
            <w:tcW w:w="1559" w:type="dxa"/>
            <w:shd w:val="clear" w:color="auto" w:fill="FFFFFF"/>
          </w:tcPr>
          <w:p w14:paraId="0B39043F" w14:textId="77777777" w:rsidR="001869C5" w:rsidRDefault="001869C5" w:rsidP="00A72458">
            <w:pPr>
              <w:spacing w:after="0" w:line="240" w:lineRule="auto"/>
              <w:jc w:val="center"/>
              <w:rPr>
                <w:ins w:id="288" w:author="Author"/>
                <w:rFonts w:eastAsia="Calibri" w:cs="Times New Roman"/>
                <w:sz w:val="20"/>
                <w:szCs w:val="20"/>
                <w:lang w:val="sr-Cyrl-RS"/>
              </w:rPr>
            </w:pPr>
          </w:p>
          <w:p w14:paraId="25649571" w14:textId="77777777" w:rsidR="001869C5" w:rsidRPr="00A31FDB" w:rsidRDefault="001869C5" w:rsidP="00A72458">
            <w:pPr>
              <w:spacing w:after="0" w:line="240" w:lineRule="auto"/>
              <w:jc w:val="center"/>
              <w:rPr>
                <w:ins w:id="289" w:author="Author"/>
                <w:rFonts w:eastAsia="Calibri" w:cs="Times New Roman"/>
                <w:sz w:val="20"/>
                <w:szCs w:val="20"/>
                <w:lang w:val="sr-Cyrl-RS"/>
              </w:rPr>
            </w:pPr>
            <w:ins w:id="290" w:author="Author">
              <w:r w:rsidRPr="00A31FDB">
                <w:rPr>
                  <w:rFonts w:eastAsia="Calibri" w:cs="Times New Roman"/>
                  <w:sz w:val="20"/>
                  <w:szCs w:val="20"/>
                  <w:lang w:val="sr-Cyrl-RS"/>
                </w:rPr>
                <w:t>I</w:t>
              </w:r>
              <w:r>
                <w:rPr>
                  <w:rFonts w:eastAsia="Calibri" w:cs="Times New Roman"/>
                  <w:sz w:val="20"/>
                  <w:szCs w:val="20"/>
                  <w:lang w:val="sr-Latn-RS"/>
                </w:rPr>
                <w:t>I</w:t>
              </w:r>
              <w:r w:rsidRPr="00A31FDB">
                <w:rPr>
                  <w:rFonts w:eastAsia="Calibri" w:cs="Times New Roman"/>
                  <w:sz w:val="20"/>
                  <w:szCs w:val="20"/>
                  <w:lang w:val="sr-Cyrl-RS"/>
                </w:rPr>
                <w:t xml:space="preserve"> квартал 201</w:t>
              </w:r>
              <w:r>
                <w:rPr>
                  <w:rFonts w:eastAsia="Calibri" w:cs="Times New Roman"/>
                  <w:sz w:val="20"/>
                  <w:szCs w:val="20"/>
                </w:rPr>
                <w:t>9</w:t>
              </w:r>
              <w:r w:rsidRPr="00A31FDB">
                <w:rPr>
                  <w:rFonts w:eastAsia="Calibri" w:cs="Times New Roman"/>
                  <w:sz w:val="20"/>
                  <w:szCs w:val="20"/>
                  <w:lang w:val="sr-Cyrl-RS"/>
                </w:rPr>
                <w:t>. године</w:t>
              </w:r>
            </w:ins>
          </w:p>
        </w:tc>
        <w:tc>
          <w:tcPr>
            <w:tcW w:w="2864" w:type="dxa"/>
            <w:shd w:val="clear" w:color="auto" w:fill="FFFFFF"/>
          </w:tcPr>
          <w:p w14:paraId="1EC5DE81" w14:textId="77777777" w:rsidR="001869C5" w:rsidRDefault="001869C5" w:rsidP="00A72458">
            <w:pPr>
              <w:spacing w:after="0" w:line="240" w:lineRule="auto"/>
              <w:jc w:val="center"/>
              <w:rPr>
                <w:ins w:id="291" w:author="Author"/>
                <w:rFonts w:eastAsia="Calibri" w:cs="Times New Roman"/>
                <w:sz w:val="20"/>
                <w:szCs w:val="20"/>
                <w:lang w:val="sr-Cyrl-RS"/>
              </w:rPr>
            </w:pPr>
          </w:p>
          <w:p w14:paraId="27F5B529" w14:textId="77777777" w:rsidR="001869C5" w:rsidRPr="001869C5" w:rsidRDefault="001869C5" w:rsidP="001869C5">
            <w:pPr>
              <w:spacing w:after="0" w:line="240" w:lineRule="auto"/>
              <w:jc w:val="center"/>
              <w:rPr>
                <w:ins w:id="292" w:author="Author"/>
                <w:rFonts w:eastAsia="Calibri" w:cs="Times New Roman"/>
                <w:sz w:val="20"/>
                <w:szCs w:val="20"/>
                <w:lang w:val="sr-Cyrl-RS"/>
              </w:rPr>
            </w:pPr>
            <w:ins w:id="293" w:author="Author">
              <w:r w:rsidRPr="001869C5">
                <w:rPr>
                  <w:rFonts w:eastAsia="Calibri" w:cs="Times New Roman"/>
                  <w:sz w:val="20"/>
                  <w:szCs w:val="20"/>
                  <w:lang w:val="sr-Cyrl-RS"/>
                </w:rPr>
                <w:t xml:space="preserve">Буџет Републике Србије </w:t>
              </w:r>
            </w:ins>
          </w:p>
          <w:p w14:paraId="1833A583" w14:textId="77777777" w:rsidR="001869C5" w:rsidRPr="001869C5" w:rsidRDefault="001869C5" w:rsidP="001869C5">
            <w:pPr>
              <w:spacing w:after="0" w:line="240" w:lineRule="auto"/>
              <w:jc w:val="center"/>
              <w:rPr>
                <w:ins w:id="294" w:author="Author"/>
                <w:rFonts w:eastAsia="Calibri" w:cs="Times New Roman"/>
                <w:sz w:val="20"/>
                <w:szCs w:val="20"/>
                <w:lang w:val="sr-Cyrl-RS"/>
              </w:rPr>
            </w:pPr>
          </w:p>
          <w:p w14:paraId="10614E3C" w14:textId="77777777" w:rsidR="001869C5" w:rsidRPr="001869C5" w:rsidRDefault="001869C5" w:rsidP="001869C5">
            <w:pPr>
              <w:spacing w:after="0" w:line="240" w:lineRule="auto"/>
              <w:jc w:val="center"/>
              <w:rPr>
                <w:ins w:id="295" w:author="Author"/>
                <w:rFonts w:eastAsia="Calibri" w:cs="Times New Roman"/>
                <w:sz w:val="20"/>
                <w:szCs w:val="20"/>
                <w:lang w:val="sr-Cyrl-RS"/>
              </w:rPr>
            </w:pPr>
          </w:p>
          <w:p w14:paraId="00031DC1" w14:textId="77777777" w:rsidR="001869C5" w:rsidRPr="00A31FDB" w:rsidRDefault="001869C5" w:rsidP="001869C5">
            <w:pPr>
              <w:spacing w:after="0" w:line="240" w:lineRule="auto"/>
              <w:jc w:val="center"/>
              <w:rPr>
                <w:ins w:id="296" w:author="Author"/>
                <w:rFonts w:eastAsia="Calibri" w:cs="Times New Roman"/>
                <w:sz w:val="20"/>
                <w:szCs w:val="20"/>
                <w:lang w:val="sr-Cyrl-RS"/>
              </w:rPr>
            </w:pPr>
            <w:ins w:id="297" w:author="Author">
              <w:r w:rsidRPr="001869C5">
                <w:rPr>
                  <w:rFonts w:eastAsia="Calibri" w:cs="Times New Roman"/>
                  <w:sz w:val="20"/>
                  <w:szCs w:val="20"/>
                  <w:lang w:val="sr-Cyrl-RS"/>
                </w:rPr>
                <w:t>Активност занемарљивих трошкова</w:t>
              </w:r>
            </w:ins>
          </w:p>
        </w:tc>
        <w:tc>
          <w:tcPr>
            <w:tcW w:w="3969" w:type="dxa"/>
            <w:gridSpan w:val="2"/>
            <w:shd w:val="clear" w:color="auto" w:fill="FFFFFF"/>
          </w:tcPr>
          <w:p w14:paraId="1299334F" w14:textId="77777777" w:rsidR="001869C5" w:rsidRDefault="001869C5" w:rsidP="00A72458">
            <w:pPr>
              <w:spacing w:after="0" w:line="240" w:lineRule="auto"/>
              <w:rPr>
                <w:ins w:id="298" w:author="Author"/>
                <w:rFonts w:eastAsia="Calibri" w:cs="Times New Roman"/>
                <w:sz w:val="20"/>
                <w:szCs w:val="20"/>
                <w:lang w:val="sr-Cyrl-RS"/>
              </w:rPr>
            </w:pPr>
          </w:p>
          <w:p w14:paraId="1A52080A" w14:textId="77777777" w:rsidR="001869C5" w:rsidRPr="00A31FDB" w:rsidRDefault="001869C5" w:rsidP="001869C5">
            <w:pPr>
              <w:spacing w:after="0" w:line="240" w:lineRule="auto"/>
              <w:jc w:val="both"/>
              <w:rPr>
                <w:ins w:id="299" w:author="Author"/>
                <w:rFonts w:eastAsia="Calibri" w:cs="Times New Roman"/>
                <w:sz w:val="20"/>
                <w:szCs w:val="20"/>
                <w:lang w:val="sr-Cyrl-RS"/>
              </w:rPr>
            </w:pPr>
            <w:ins w:id="300" w:author="Author">
              <w:r w:rsidRPr="001869C5">
                <w:rPr>
                  <w:rFonts w:eastAsia="Calibri" w:cs="Times New Roman"/>
                  <w:sz w:val="20"/>
                  <w:szCs w:val="20"/>
                  <w:lang w:val="sr-Cyrl-RS"/>
                </w:rPr>
                <w:t>Усвој</w:t>
              </w:r>
              <w:r>
                <w:rPr>
                  <w:rFonts w:eastAsia="Calibri" w:cs="Times New Roman"/>
                  <w:sz w:val="20"/>
                  <w:szCs w:val="20"/>
                  <w:lang w:val="sr-Cyrl-RS"/>
                </w:rPr>
                <w:t>ена</w:t>
              </w:r>
              <w:r w:rsidRPr="001869C5">
                <w:rPr>
                  <w:rFonts w:eastAsia="Calibri" w:cs="Times New Roman"/>
                  <w:sz w:val="20"/>
                  <w:szCs w:val="20"/>
                  <w:lang w:val="sr-Cyrl-RS"/>
                </w:rPr>
                <w:t xml:space="preserve"> нов</w:t>
              </w:r>
              <w:r>
                <w:rPr>
                  <w:rFonts w:eastAsia="Calibri" w:cs="Times New Roman"/>
                  <w:sz w:val="20"/>
                  <w:szCs w:val="20"/>
                  <w:lang w:val="sr-Cyrl-RS"/>
                </w:rPr>
                <w:t>а</w:t>
              </w:r>
              <w:r w:rsidRPr="001869C5">
                <w:rPr>
                  <w:rFonts w:eastAsia="Calibri" w:cs="Times New Roman"/>
                  <w:sz w:val="20"/>
                  <w:szCs w:val="20"/>
                  <w:lang w:val="sr-Cyrl-RS"/>
                </w:rPr>
                <w:t xml:space="preserve"> Одлуку Владе РС којом се регулише рад Савета за борбу против корупције, у складу са спроведеном анализом</w:t>
              </w:r>
              <w:r>
                <w:rPr>
                  <w:rFonts w:eastAsia="Calibri" w:cs="Times New Roman"/>
                  <w:sz w:val="20"/>
                  <w:szCs w:val="20"/>
                  <w:lang w:val="sr-Cyrl-RS"/>
                </w:rPr>
                <w:t>.</w:t>
              </w:r>
            </w:ins>
          </w:p>
        </w:tc>
      </w:tr>
      <w:tr w:rsidR="00A72458" w:rsidRPr="00AD5254" w14:paraId="23D62706" w14:textId="77777777" w:rsidTr="0096355D">
        <w:trPr>
          <w:gridAfter w:val="1"/>
          <w:wAfter w:w="396" w:type="dxa"/>
          <w:trHeight w:val="3024"/>
        </w:trPr>
        <w:tc>
          <w:tcPr>
            <w:tcW w:w="1111" w:type="dxa"/>
            <w:gridSpan w:val="3"/>
            <w:shd w:val="clear" w:color="auto" w:fill="FFFFFF"/>
          </w:tcPr>
          <w:p w14:paraId="3D0923AF" w14:textId="77777777" w:rsidR="00A72458" w:rsidRPr="00A31FDB" w:rsidRDefault="00A72458" w:rsidP="00A72458">
            <w:pPr>
              <w:spacing w:after="0" w:line="240" w:lineRule="auto"/>
              <w:rPr>
                <w:rFonts w:eastAsia="Calibri" w:cs="Times New Roman"/>
                <w:b/>
                <w:sz w:val="20"/>
                <w:szCs w:val="20"/>
                <w:lang w:val="sr-Cyrl-RS"/>
              </w:rPr>
            </w:pPr>
          </w:p>
          <w:p w14:paraId="22AAD189" w14:textId="77777777" w:rsidR="00A72458" w:rsidRPr="00A31FDB" w:rsidRDefault="00A72458" w:rsidP="00A72458">
            <w:pPr>
              <w:spacing w:after="0" w:line="240" w:lineRule="auto"/>
              <w:rPr>
                <w:rFonts w:eastAsia="Calibri" w:cs="Times New Roman"/>
                <w:b/>
                <w:sz w:val="20"/>
                <w:szCs w:val="20"/>
                <w:lang w:val="sr-Cyrl-RS"/>
              </w:rPr>
            </w:pPr>
            <w:r w:rsidRPr="00A31FDB">
              <w:rPr>
                <w:rFonts w:eastAsia="Calibri" w:cs="Times New Roman"/>
                <w:b/>
                <w:sz w:val="20"/>
                <w:szCs w:val="20"/>
                <w:lang w:val="sr-Cyrl-RS"/>
              </w:rPr>
              <w:t>2.1.2.2.</w:t>
            </w:r>
          </w:p>
        </w:tc>
        <w:tc>
          <w:tcPr>
            <w:tcW w:w="2702" w:type="dxa"/>
            <w:gridSpan w:val="2"/>
            <w:shd w:val="clear" w:color="auto" w:fill="FFFFFF"/>
          </w:tcPr>
          <w:p w14:paraId="0E3529E6" w14:textId="77777777" w:rsidR="00A72458" w:rsidRPr="00A31FDB" w:rsidRDefault="00A72458" w:rsidP="00A72458">
            <w:pPr>
              <w:spacing w:after="0" w:line="240" w:lineRule="auto"/>
              <w:rPr>
                <w:rFonts w:eastAsia="Calibri" w:cs="Times New Roman"/>
                <w:sz w:val="20"/>
                <w:szCs w:val="20"/>
                <w:lang w:val="sr-Cyrl-RS"/>
              </w:rPr>
            </w:pPr>
          </w:p>
          <w:p w14:paraId="289507B7" w14:textId="77777777" w:rsidR="00DA715E" w:rsidRDefault="00A72458" w:rsidP="00DA715E">
            <w:pPr>
              <w:spacing w:after="0" w:line="240" w:lineRule="auto"/>
              <w:jc w:val="both"/>
              <w:rPr>
                <w:ins w:id="301" w:author="Author"/>
                <w:rFonts w:eastAsia="Calibri" w:cs="Times New Roman"/>
                <w:sz w:val="20"/>
                <w:szCs w:val="20"/>
                <w:lang w:val="sr-Cyrl-RS"/>
              </w:rPr>
            </w:pPr>
            <w:del w:id="302" w:author="Author">
              <w:r w:rsidRPr="00A31FDB" w:rsidDel="00DA715E">
                <w:rPr>
                  <w:rFonts w:eastAsia="Calibri" w:cs="Times New Roman"/>
                  <w:sz w:val="20"/>
                  <w:szCs w:val="20"/>
                  <w:lang w:val="sr-Cyrl-RS"/>
                </w:rPr>
                <w:delText>Омогућавање Сaвeту зa бoрбу прoтив кoрупциje да се укључи у зaкoнoдaвни прoцeс тaкo што му се редовно доставља годишњи план рада Владе, на основу кога члaнoви истoг узимају aктивнo учeшћe у рaду рaдних групa (у свojсву члaнa или у свojству пoсмaтрaчa), зa прoписe кojи пo oцeни Сaвeтa имajу ризик oд кoрупциje.</w:delText>
              </w:r>
            </w:del>
          </w:p>
          <w:p w14:paraId="7855C2EE" w14:textId="77777777" w:rsidR="00DA715E" w:rsidRDefault="00DA715E" w:rsidP="00DA715E">
            <w:pPr>
              <w:spacing w:after="0" w:line="240" w:lineRule="auto"/>
              <w:jc w:val="both"/>
              <w:rPr>
                <w:ins w:id="303" w:author="Author"/>
                <w:rFonts w:eastAsia="Calibri" w:cs="Times New Roman"/>
                <w:sz w:val="20"/>
                <w:szCs w:val="20"/>
                <w:lang w:val="sr-Cyrl-RS"/>
              </w:rPr>
            </w:pPr>
          </w:p>
          <w:p w14:paraId="0D24214B" w14:textId="77777777" w:rsidR="00DA715E" w:rsidRPr="00A31FDB" w:rsidDel="00DA715E" w:rsidRDefault="00DA715E" w:rsidP="00DA715E">
            <w:pPr>
              <w:spacing w:after="0" w:line="240" w:lineRule="auto"/>
              <w:jc w:val="both"/>
              <w:rPr>
                <w:del w:id="304" w:author="Author"/>
                <w:rFonts w:eastAsia="Calibri" w:cs="Times New Roman"/>
                <w:sz w:val="20"/>
                <w:szCs w:val="20"/>
                <w:lang w:val="sr-Cyrl-RS"/>
              </w:rPr>
            </w:pPr>
            <w:ins w:id="305" w:author="Author">
              <w:r>
                <w:rPr>
                  <w:rFonts w:eastAsia="Calibri" w:cs="Times New Roman"/>
                  <w:sz w:val="20"/>
                  <w:szCs w:val="20"/>
                  <w:lang w:val="sr-Cyrl-RS"/>
                </w:rPr>
                <w:t>Обезбедити активно учешће</w:t>
              </w:r>
              <w:r>
                <w:t xml:space="preserve"> </w:t>
              </w:r>
              <w:r w:rsidRPr="00DA715E">
                <w:rPr>
                  <w:rFonts w:eastAsia="Calibri" w:cs="Times New Roman"/>
                  <w:sz w:val="20"/>
                  <w:szCs w:val="20"/>
                  <w:lang w:val="sr-Cyrl-RS"/>
                </w:rPr>
                <w:t>Сaвeт</w:t>
              </w:r>
              <w:r>
                <w:rPr>
                  <w:rFonts w:eastAsia="Calibri" w:cs="Times New Roman"/>
                  <w:sz w:val="20"/>
                  <w:szCs w:val="20"/>
                  <w:lang w:val="sr-Cyrl-RS"/>
                </w:rPr>
                <w:t>а</w:t>
              </w:r>
              <w:r w:rsidRPr="00DA715E">
                <w:rPr>
                  <w:rFonts w:eastAsia="Calibri" w:cs="Times New Roman"/>
                  <w:sz w:val="20"/>
                  <w:szCs w:val="20"/>
                  <w:lang w:val="sr-Cyrl-RS"/>
                </w:rPr>
                <w:t xml:space="preserve"> зa бoрбу прoтив кoрупциje у зaкoнoдaвн</w:t>
              </w:r>
              <w:r>
                <w:rPr>
                  <w:rFonts w:eastAsia="Calibri" w:cs="Times New Roman"/>
                  <w:sz w:val="20"/>
                  <w:szCs w:val="20"/>
                  <w:lang w:val="sr-Cyrl-RS"/>
                </w:rPr>
                <w:t>ом</w:t>
              </w:r>
              <w:r w:rsidRPr="00DA715E">
                <w:rPr>
                  <w:rFonts w:eastAsia="Calibri" w:cs="Times New Roman"/>
                  <w:sz w:val="20"/>
                  <w:szCs w:val="20"/>
                  <w:lang w:val="sr-Cyrl-RS"/>
                </w:rPr>
                <w:t xml:space="preserve"> прoцeс</w:t>
              </w:r>
              <w:r>
                <w:rPr>
                  <w:rFonts w:eastAsia="Calibri" w:cs="Times New Roman"/>
                  <w:sz w:val="20"/>
                  <w:szCs w:val="20"/>
                  <w:lang w:val="sr-Cyrl-RS"/>
                </w:rPr>
                <w:t xml:space="preserve">у, кроз чланство у </w:t>
              </w:r>
              <w:r>
                <w:rPr>
                  <w:rFonts w:eastAsia="Calibri" w:cs="Times New Roman"/>
                  <w:sz w:val="20"/>
                  <w:szCs w:val="20"/>
                  <w:lang w:val="sr-Cyrl-RS"/>
                </w:rPr>
                <w:lastRenderedPageBreak/>
                <w:t>радним групама за доношење и измене закона, на иницијативу Савета, односно органа овлашћених за предлагање закона.</w:t>
              </w:r>
            </w:ins>
          </w:p>
          <w:p w14:paraId="3E1E0566" w14:textId="77777777" w:rsidR="00A72458" w:rsidRPr="00A31FDB" w:rsidDel="00DA715E" w:rsidRDefault="00A72458" w:rsidP="00A72458">
            <w:pPr>
              <w:spacing w:after="0" w:line="240" w:lineRule="auto"/>
              <w:jc w:val="both"/>
              <w:rPr>
                <w:del w:id="306" w:author="Author"/>
                <w:rFonts w:eastAsia="Calibri" w:cs="Times New Roman"/>
                <w:sz w:val="20"/>
                <w:szCs w:val="20"/>
                <w:lang w:val="sr-Cyrl-RS"/>
              </w:rPr>
            </w:pPr>
          </w:p>
          <w:p w14:paraId="20C1FB04" w14:textId="77777777" w:rsidR="00A72458" w:rsidRPr="00A31FDB" w:rsidRDefault="00A72458" w:rsidP="00DA715E">
            <w:pPr>
              <w:spacing w:after="0" w:line="240" w:lineRule="auto"/>
              <w:jc w:val="both"/>
              <w:rPr>
                <w:rFonts w:eastAsia="Calibri" w:cs="Times New Roman"/>
                <w:sz w:val="20"/>
                <w:szCs w:val="20"/>
                <w:lang w:val="sr-Cyrl-RS"/>
              </w:rPr>
            </w:pPr>
          </w:p>
        </w:tc>
        <w:tc>
          <w:tcPr>
            <w:tcW w:w="2425" w:type="dxa"/>
            <w:gridSpan w:val="3"/>
            <w:shd w:val="clear" w:color="auto" w:fill="FFFFFF"/>
          </w:tcPr>
          <w:p w14:paraId="4CC77D94" w14:textId="77777777" w:rsidR="00A72458" w:rsidRPr="00A31FDB" w:rsidRDefault="00A72458" w:rsidP="00A72458">
            <w:pPr>
              <w:spacing w:after="0" w:line="240" w:lineRule="auto"/>
              <w:rPr>
                <w:rFonts w:eastAsia="Calibri" w:cs="Times New Roman"/>
                <w:sz w:val="20"/>
                <w:szCs w:val="20"/>
                <w:lang w:val="sr-Cyrl-RS"/>
              </w:rPr>
            </w:pPr>
          </w:p>
          <w:p w14:paraId="1C29684A" w14:textId="77777777" w:rsidR="00DA715E" w:rsidRDefault="00A72458" w:rsidP="00A72458">
            <w:pPr>
              <w:spacing w:after="0" w:line="240" w:lineRule="auto"/>
              <w:jc w:val="both"/>
              <w:rPr>
                <w:ins w:id="307" w:author="Author"/>
                <w:rFonts w:eastAsia="Calibri" w:cs="Times New Roman"/>
                <w:sz w:val="20"/>
                <w:szCs w:val="20"/>
                <w:lang w:val="sr-Cyrl-RS"/>
              </w:rPr>
            </w:pPr>
            <w:del w:id="308" w:author="Author">
              <w:r w:rsidRPr="00EA6AFC" w:rsidDel="00DA715E">
                <w:rPr>
                  <w:rFonts w:eastAsia="Calibri" w:cs="Times New Roman"/>
                  <w:sz w:val="20"/>
                  <w:szCs w:val="20"/>
                  <w:lang w:val="sr-Cyrl-RS"/>
                </w:rPr>
                <w:delText>-Сви oвлaшћeни прeдлaгaчи зaкoнa</w:delText>
              </w:r>
              <w:r w:rsidRPr="00A31FDB" w:rsidDel="00DA715E">
                <w:rPr>
                  <w:rFonts w:eastAsia="Calibri" w:cs="Times New Roman"/>
                  <w:sz w:val="20"/>
                  <w:szCs w:val="20"/>
                  <w:lang w:val="sr-Cyrl-RS"/>
                </w:rPr>
                <w:delText xml:space="preserve"> </w:delText>
              </w:r>
            </w:del>
          </w:p>
          <w:p w14:paraId="7B92AA55" w14:textId="77777777" w:rsidR="00DA715E" w:rsidRPr="00A31FDB" w:rsidRDefault="00DA715E" w:rsidP="00A72458">
            <w:pPr>
              <w:spacing w:after="0" w:line="240" w:lineRule="auto"/>
              <w:jc w:val="both"/>
              <w:rPr>
                <w:rFonts w:eastAsia="Calibri" w:cs="Times New Roman"/>
                <w:sz w:val="20"/>
                <w:szCs w:val="20"/>
                <w:lang w:val="sr-Cyrl-RS"/>
              </w:rPr>
            </w:pPr>
            <w:ins w:id="309" w:author="Author">
              <w:r>
                <w:rPr>
                  <w:rFonts w:eastAsia="Calibri" w:cs="Times New Roman"/>
                  <w:sz w:val="20"/>
                  <w:szCs w:val="20"/>
                  <w:lang w:val="sr-Cyrl-RS"/>
                </w:rPr>
                <w:t>-</w:t>
              </w:r>
              <w:r w:rsidRPr="00DA715E">
                <w:rPr>
                  <w:rFonts w:eastAsia="Calibri" w:cs="Times New Roman"/>
                  <w:sz w:val="20"/>
                  <w:szCs w:val="20"/>
                  <w:lang w:val="sr-Cyrl-RS"/>
                </w:rPr>
                <w:t>Сaвeт зa бoрбу прoтив кoрупциje</w:t>
              </w:r>
            </w:ins>
          </w:p>
          <w:p w14:paraId="449D7BB6" w14:textId="77777777" w:rsidR="00A72458" w:rsidRDefault="00A72458" w:rsidP="00A72458">
            <w:pPr>
              <w:spacing w:after="0" w:line="240" w:lineRule="auto"/>
              <w:rPr>
                <w:ins w:id="310" w:author="Author"/>
                <w:rFonts w:eastAsia="Calibri" w:cs="Times New Roman"/>
                <w:sz w:val="20"/>
                <w:szCs w:val="20"/>
                <w:lang w:val="sr-Cyrl-RS"/>
              </w:rPr>
            </w:pPr>
          </w:p>
          <w:p w14:paraId="689FC045" w14:textId="77777777" w:rsidR="00DA715E" w:rsidRPr="00A31FDB" w:rsidRDefault="00DA715E" w:rsidP="00A72458">
            <w:pPr>
              <w:spacing w:after="0" w:line="240" w:lineRule="auto"/>
              <w:rPr>
                <w:rFonts w:eastAsia="Calibri" w:cs="Times New Roman"/>
                <w:sz w:val="20"/>
                <w:szCs w:val="20"/>
                <w:lang w:val="sr-Cyrl-RS"/>
              </w:rPr>
            </w:pPr>
          </w:p>
        </w:tc>
        <w:tc>
          <w:tcPr>
            <w:tcW w:w="1559" w:type="dxa"/>
            <w:shd w:val="clear" w:color="auto" w:fill="FFFFFF"/>
          </w:tcPr>
          <w:p w14:paraId="539FF806" w14:textId="77777777" w:rsidR="00A72458" w:rsidRPr="00A31FDB" w:rsidRDefault="00A72458" w:rsidP="00A72458">
            <w:pPr>
              <w:spacing w:after="0" w:line="240" w:lineRule="auto"/>
              <w:jc w:val="center"/>
              <w:rPr>
                <w:rFonts w:eastAsia="Calibri" w:cs="Times New Roman"/>
                <w:sz w:val="20"/>
                <w:szCs w:val="20"/>
                <w:lang w:val="sr-Cyrl-RS"/>
              </w:rPr>
            </w:pPr>
          </w:p>
          <w:p w14:paraId="3AFAD9AB" w14:textId="77777777" w:rsidR="00A72458" w:rsidRPr="00A31FDB" w:rsidRDefault="00A72458" w:rsidP="00A72458">
            <w:pPr>
              <w:spacing w:after="0" w:line="240" w:lineRule="auto"/>
              <w:jc w:val="center"/>
              <w:rPr>
                <w:rFonts w:eastAsia="Calibri" w:cs="Times New Roman"/>
                <w:sz w:val="20"/>
                <w:szCs w:val="20"/>
                <w:lang w:val="sr-Cyrl-RS"/>
              </w:rPr>
            </w:pPr>
            <w:r w:rsidRPr="00A31FDB">
              <w:rPr>
                <w:rFonts w:eastAsia="Calibri" w:cs="Times New Roman"/>
                <w:sz w:val="20"/>
                <w:szCs w:val="20"/>
                <w:lang w:val="sr-Cyrl-RS"/>
              </w:rPr>
              <w:t>Кoнтинуирaно</w:t>
            </w:r>
          </w:p>
          <w:p w14:paraId="447D46A5" w14:textId="77777777" w:rsidR="00A72458" w:rsidRPr="00A31FDB" w:rsidRDefault="00A72458" w:rsidP="00A72458">
            <w:pPr>
              <w:spacing w:after="0" w:line="240" w:lineRule="auto"/>
              <w:jc w:val="center"/>
              <w:rPr>
                <w:rFonts w:eastAsia="Calibri" w:cs="Times New Roman"/>
                <w:sz w:val="20"/>
                <w:szCs w:val="20"/>
                <w:lang w:val="sr-Cyrl-RS"/>
              </w:rPr>
            </w:pPr>
          </w:p>
          <w:p w14:paraId="150BF366" w14:textId="77777777" w:rsidR="00A72458" w:rsidRPr="00A31FDB" w:rsidDel="00DA715E" w:rsidRDefault="00A72458" w:rsidP="00A72458">
            <w:pPr>
              <w:spacing w:after="0" w:line="240" w:lineRule="auto"/>
              <w:jc w:val="center"/>
              <w:rPr>
                <w:del w:id="311" w:author="Author"/>
                <w:rFonts w:eastAsia="Calibri" w:cs="Times New Roman"/>
                <w:sz w:val="20"/>
                <w:szCs w:val="20"/>
                <w:lang w:val="sr-Cyrl-RS"/>
              </w:rPr>
            </w:pPr>
            <w:del w:id="312" w:author="Author">
              <w:r w:rsidRPr="00A31FDB" w:rsidDel="00DA715E">
                <w:rPr>
                  <w:rFonts w:eastAsia="Calibri" w:cs="Times New Roman"/>
                  <w:sz w:val="20"/>
                  <w:szCs w:val="20"/>
                  <w:lang w:val="sr-Cyrl-RS"/>
                </w:rPr>
                <w:delText>-IV квартал 2015. године</w:delText>
              </w:r>
            </w:del>
          </w:p>
          <w:p w14:paraId="0685402A" w14:textId="77777777" w:rsidR="00A72458" w:rsidRPr="00A31FDB" w:rsidRDefault="00A72458" w:rsidP="00DA715E">
            <w:pPr>
              <w:spacing w:after="0" w:line="240" w:lineRule="auto"/>
              <w:jc w:val="center"/>
              <w:rPr>
                <w:rFonts w:eastAsia="Calibri" w:cs="Times New Roman"/>
                <w:sz w:val="20"/>
                <w:szCs w:val="20"/>
                <w:lang w:val="sr-Cyrl-RS"/>
              </w:rPr>
            </w:pPr>
          </w:p>
        </w:tc>
        <w:tc>
          <w:tcPr>
            <w:tcW w:w="2864" w:type="dxa"/>
            <w:shd w:val="clear" w:color="auto" w:fill="FFFFFF"/>
          </w:tcPr>
          <w:p w14:paraId="40FB2FE6" w14:textId="77777777" w:rsidR="00A72458" w:rsidRPr="00A31FDB" w:rsidRDefault="00A72458" w:rsidP="00A72458">
            <w:pPr>
              <w:spacing w:after="0" w:line="240" w:lineRule="auto"/>
              <w:jc w:val="center"/>
              <w:rPr>
                <w:rFonts w:eastAsia="Calibri" w:cs="Times New Roman"/>
                <w:sz w:val="20"/>
                <w:szCs w:val="20"/>
                <w:lang w:val="sr-Cyrl-RS"/>
              </w:rPr>
            </w:pPr>
          </w:p>
          <w:p w14:paraId="7F695D92" w14:textId="0769F839" w:rsidR="00A72458" w:rsidRPr="00A31FDB" w:rsidDel="00091AD8" w:rsidRDefault="00A72458" w:rsidP="00A72458">
            <w:pPr>
              <w:spacing w:after="0" w:line="240" w:lineRule="auto"/>
              <w:jc w:val="center"/>
              <w:rPr>
                <w:del w:id="313" w:author="Author"/>
                <w:rFonts w:eastAsia="Calibri" w:cs="Times New Roman"/>
                <w:sz w:val="20"/>
                <w:szCs w:val="20"/>
                <w:lang w:val="sr-Cyrl-RS"/>
              </w:rPr>
            </w:pPr>
            <w:del w:id="314" w:author="Author">
              <w:r w:rsidRPr="00A31FDB" w:rsidDel="00091AD8">
                <w:rPr>
                  <w:rFonts w:eastAsia="Calibri" w:cs="Times New Roman"/>
                  <w:b/>
                  <w:sz w:val="20"/>
                  <w:szCs w:val="20"/>
                  <w:lang w:val="sr-Cyrl-RS"/>
                </w:rPr>
                <w:delText>Буџет Републике Србије</w:delText>
              </w:r>
              <w:r w:rsidRPr="00A31FDB" w:rsidDel="00091AD8">
                <w:rPr>
                  <w:rFonts w:eastAsia="Calibri" w:cs="Times New Roman"/>
                  <w:sz w:val="20"/>
                  <w:szCs w:val="20"/>
                  <w:lang w:val="sr-Cyrl-RS"/>
                </w:rPr>
                <w:delText xml:space="preserve"> - 43.211 €</w:delText>
              </w:r>
            </w:del>
          </w:p>
          <w:p w14:paraId="0837B423" w14:textId="076459C8" w:rsidR="00A72458" w:rsidRPr="00A31FDB" w:rsidDel="00091AD8" w:rsidRDefault="00A72458" w:rsidP="00A72458">
            <w:pPr>
              <w:spacing w:after="0" w:line="240" w:lineRule="auto"/>
              <w:jc w:val="center"/>
              <w:rPr>
                <w:del w:id="315" w:author="Author"/>
                <w:rFonts w:eastAsia="Calibri" w:cs="Times New Roman"/>
                <w:sz w:val="20"/>
                <w:szCs w:val="20"/>
                <w:lang w:val="sr-Cyrl-RS"/>
              </w:rPr>
            </w:pPr>
          </w:p>
          <w:p w14:paraId="5C064D33" w14:textId="2FD5148A" w:rsidR="00A72458" w:rsidRPr="00A31FDB" w:rsidDel="00091AD8" w:rsidRDefault="00A72458" w:rsidP="00A72458">
            <w:pPr>
              <w:spacing w:after="0" w:line="240" w:lineRule="auto"/>
              <w:jc w:val="center"/>
              <w:rPr>
                <w:del w:id="316" w:author="Author"/>
                <w:rFonts w:eastAsia="Calibri" w:cs="Times New Roman"/>
                <w:sz w:val="20"/>
                <w:szCs w:val="20"/>
                <w:lang w:val="sr-Cyrl-RS"/>
              </w:rPr>
            </w:pPr>
          </w:p>
          <w:p w14:paraId="78CC76FD" w14:textId="75A19625" w:rsidR="00A72458" w:rsidRPr="00A31FDB" w:rsidDel="00091AD8" w:rsidRDefault="00A72458" w:rsidP="00A72458">
            <w:pPr>
              <w:spacing w:after="0" w:line="240" w:lineRule="auto"/>
              <w:jc w:val="center"/>
              <w:rPr>
                <w:del w:id="317" w:author="Author"/>
                <w:rFonts w:eastAsia="Calibri" w:cs="Times New Roman"/>
                <w:sz w:val="20"/>
                <w:szCs w:val="20"/>
                <w:lang w:val="sr-Cyrl-RS"/>
              </w:rPr>
            </w:pPr>
            <w:del w:id="318" w:author="Author">
              <w:r w:rsidRPr="00A31FDB" w:rsidDel="00091AD8">
                <w:rPr>
                  <w:rFonts w:eastAsia="Calibri" w:cs="Times New Roman"/>
                  <w:sz w:val="20"/>
                  <w:szCs w:val="20"/>
                  <w:lang w:val="sr-Cyrl-RS"/>
                </w:rPr>
                <w:delText>2014 - 2018. по 8.642 € годишње</w:delText>
              </w:r>
            </w:del>
          </w:p>
          <w:p w14:paraId="56FDC377" w14:textId="77777777" w:rsidR="00A72458" w:rsidRPr="00A31FDB" w:rsidRDefault="00A72458">
            <w:pPr>
              <w:spacing w:after="0" w:line="240" w:lineRule="auto"/>
              <w:jc w:val="center"/>
              <w:rPr>
                <w:rFonts w:eastAsia="Calibri" w:cs="Times New Roman"/>
                <w:sz w:val="20"/>
                <w:szCs w:val="20"/>
                <w:lang w:val="sr-Cyrl-RS"/>
              </w:rPr>
            </w:pPr>
          </w:p>
        </w:tc>
        <w:tc>
          <w:tcPr>
            <w:tcW w:w="3969" w:type="dxa"/>
            <w:gridSpan w:val="2"/>
            <w:shd w:val="clear" w:color="auto" w:fill="FFFFFF"/>
          </w:tcPr>
          <w:p w14:paraId="60409A4C" w14:textId="77777777" w:rsidR="00A72458" w:rsidRPr="00A31FDB" w:rsidRDefault="00A72458" w:rsidP="00A72458">
            <w:pPr>
              <w:spacing w:after="0" w:line="240" w:lineRule="auto"/>
              <w:rPr>
                <w:rFonts w:eastAsia="Calibri" w:cs="Times New Roman"/>
                <w:sz w:val="20"/>
                <w:szCs w:val="20"/>
                <w:lang w:val="sr-Cyrl-RS"/>
              </w:rPr>
            </w:pPr>
          </w:p>
          <w:p w14:paraId="296C4F4B" w14:textId="77777777" w:rsidR="00A72458" w:rsidRPr="00A31FDB" w:rsidRDefault="00A72458" w:rsidP="00A72458">
            <w:pPr>
              <w:spacing w:after="0" w:line="240" w:lineRule="auto"/>
              <w:jc w:val="both"/>
              <w:rPr>
                <w:rFonts w:eastAsia="Calibri" w:cs="Times New Roman"/>
                <w:sz w:val="20"/>
                <w:szCs w:val="20"/>
                <w:lang w:val="sr-Cyrl-RS"/>
              </w:rPr>
            </w:pPr>
            <w:r w:rsidRPr="00A31FDB">
              <w:rPr>
                <w:rFonts w:eastAsia="Calibri" w:cs="Times New Roman"/>
                <w:sz w:val="20"/>
                <w:szCs w:val="20"/>
                <w:lang w:val="sr-Cyrl-RS"/>
              </w:rPr>
              <w:t xml:space="preserve">Савет правовремено добија информације о законодавним активностима, </w:t>
            </w:r>
            <w:ins w:id="319" w:author="Author">
              <w:r w:rsidR="00DA715E">
                <w:rPr>
                  <w:rFonts w:eastAsia="Calibri" w:cs="Times New Roman"/>
                  <w:sz w:val="20"/>
                  <w:szCs w:val="20"/>
                  <w:lang w:val="sr-Cyrl-RS"/>
                </w:rPr>
                <w:t xml:space="preserve">делује проактивно у свом раду, </w:t>
              </w:r>
            </w:ins>
            <w:r w:rsidRPr="00A31FDB">
              <w:rPr>
                <w:rFonts w:eastAsia="Calibri" w:cs="Times New Roman"/>
                <w:sz w:val="20"/>
                <w:szCs w:val="20"/>
                <w:lang w:val="sr-Cyrl-RS"/>
              </w:rPr>
              <w:t>а члановима Савета је омогућено учествовање у законодавном процесу.</w:t>
            </w:r>
          </w:p>
          <w:p w14:paraId="3B2AC97C" w14:textId="77777777" w:rsidR="00A72458" w:rsidRPr="00A31FDB" w:rsidRDefault="00A72458" w:rsidP="00A72458">
            <w:pPr>
              <w:spacing w:after="0" w:line="240" w:lineRule="auto"/>
              <w:jc w:val="both"/>
              <w:rPr>
                <w:rFonts w:eastAsia="Calibri" w:cs="Times New Roman"/>
                <w:sz w:val="20"/>
                <w:szCs w:val="20"/>
                <w:lang w:val="sr-Cyrl-RS"/>
              </w:rPr>
            </w:pPr>
          </w:p>
          <w:p w14:paraId="738080B2" w14:textId="77777777" w:rsidR="00A72458" w:rsidRPr="00A31FDB" w:rsidRDefault="00A72458" w:rsidP="00A72458">
            <w:pPr>
              <w:spacing w:after="0" w:line="240" w:lineRule="auto"/>
              <w:jc w:val="both"/>
              <w:rPr>
                <w:rFonts w:eastAsia="Calibri" w:cs="Times New Roman"/>
                <w:sz w:val="20"/>
                <w:szCs w:val="20"/>
                <w:lang w:val="sr-Cyrl-RS"/>
              </w:rPr>
            </w:pPr>
          </w:p>
        </w:tc>
      </w:tr>
      <w:tr w:rsidR="00A72458" w:rsidRPr="00A31FDB" w14:paraId="113B1E3B" w14:textId="77777777" w:rsidTr="0096355D">
        <w:trPr>
          <w:gridAfter w:val="1"/>
          <w:wAfter w:w="396" w:type="dxa"/>
          <w:trHeight w:val="3024"/>
        </w:trPr>
        <w:tc>
          <w:tcPr>
            <w:tcW w:w="1111" w:type="dxa"/>
            <w:gridSpan w:val="3"/>
            <w:shd w:val="clear" w:color="auto" w:fill="FFFFFF"/>
          </w:tcPr>
          <w:p w14:paraId="69A3DC7B" w14:textId="77777777" w:rsidR="00A72458" w:rsidRPr="00A31FDB" w:rsidRDefault="00A72458" w:rsidP="00A72458">
            <w:pPr>
              <w:spacing w:after="0" w:line="240" w:lineRule="auto"/>
              <w:rPr>
                <w:rFonts w:eastAsia="Calibri" w:cs="Times New Roman"/>
                <w:b/>
                <w:sz w:val="20"/>
                <w:szCs w:val="20"/>
                <w:lang w:val="sr-Cyrl-RS"/>
              </w:rPr>
            </w:pPr>
          </w:p>
          <w:p w14:paraId="4E4E4994" w14:textId="77777777" w:rsidR="00A72458" w:rsidRPr="00A31FDB" w:rsidRDefault="00A72458" w:rsidP="00A72458">
            <w:pPr>
              <w:spacing w:after="0" w:line="240" w:lineRule="auto"/>
              <w:rPr>
                <w:rFonts w:eastAsia="Calibri" w:cs="Times New Roman"/>
                <w:b/>
                <w:sz w:val="20"/>
                <w:szCs w:val="20"/>
                <w:lang w:val="sr-Cyrl-RS"/>
              </w:rPr>
            </w:pPr>
            <w:r w:rsidRPr="00A31FDB">
              <w:rPr>
                <w:rFonts w:eastAsia="Calibri" w:cs="Times New Roman"/>
                <w:b/>
                <w:sz w:val="20"/>
                <w:szCs w:val="20"/>
                <w:lang w:val="sr-Cyrl-RS"/>
              </w:rPr>
              <w:t xml:space="preserve">2.1.2.3. </w:t>
            </w:r>
          </w:p>
        </w:tc>
        <w:tc>
          <w:tcPr>
            <w:tcW w:w="2702" w:type="dxa"/>
            <w:gridSpan w:val="2"/>
            <w:shd w:val="clear" w:color="auto" w:fill="FFFFFF"/>
          </w:tcPr>
          <w:p w14:paraId="2C698603" w14:textId="77777777" w:rsidR="00A72458" w:rsidRPr="00A31FDB" w:rsidRDefault="00A72458" w:rsidP="00A72458">
            <w:pPr>
              <w:spacing w:after="0" w:line="240" w:lineRule="auto"/>
              <w:rPr>
                <w:rFonts w:eastAsia="Calibri" w:cs="Times New Roman"/>
                <w:sz w:val="20"/>
                <w:szCs w:val="20"/>
                <w:lang w:val="sr-Cyrl-RS"/>
              </w:rPr>
            </w:pPr>
          </w:p>
          <w:p w14:paraId="6746F35C" w14:textId="77777777" w:rsidR="00DA715E" w:rsidRDefault="00A72458" w:rsidP="0093082F">
            <w:pPr>
              <w:spacing w:after="0" w:line="240" w:lineRule="auto"/>
              <w:jc w:val="both"/>
              <w:rPr>
                <w:ins w:id="320" w:author="Author"/>
                <w:rFonts w:eastAsia="Calibri" w:cs="Times New Roman"/>
                <w:sz w:val="20"/>
                <w:szCs w:val="20"/>
                <w:lang w:val="sr-Cyrl-RS"/>
              </w:rPr>
            </w:pPr>
            <w:del w:id="321" w:author="Author">
              <w:r w:rsidRPr="00A31FDB" w:rsidDel="00DA715E">
                <w:rPr>
                  <w:rFonts w:eastAsia="Calibri" w:cs="Times New Roman"/>
                  <w:sz w:val="20"/>
                  <w:szCs w:val="20"/>
                  <w:lang w:val="sr-Cyrl-RS"/>
                </w:rPr>
                <w:delText>Изменити Одлуку о оснивању Координационог тела тако да</w:delText>
              </w:r>
              <w:r w:rsidR="00242575" w:rsidDel="00DA715E">
                <w:rPr>
                  <w:rFonts w:eastAsia="Calibri" w:cs="Times New Roman"/>
                  <w:sz w:val="20"/>
                  <w:szCs w:val="20"/>
                  <w:lang w:val="sr-Cyrl-RS"/>
                </w:rPr>
                <w:delText xml:space="preserve"> </w:delText>
              </w:r>
              <w:r w:rsidRPr="00A31FDB" w:rsidDel="00DA715E">
                <w:rPr>
                  <w:rFonts w:eastAsia="Calibri" w:cs="Times New Roman"/>
                  <w:sz w:val="20"/>
                  <w:szCs w:val="20"/>
                  <w:lang w:val="sr-Cyrl-RS"/>
                </w:rPr>
                <w:delText>се уведу квартални састанци између заменика председника Координационог тела и чланова Савета за борбу против корупције у циљу квалитативне анализе извештаја Савета</w:delText>
              </w:r>
            </w:del>
          </w:p>
          <w:p w14:paraId="27F2FB32" w14:textId="77777777" w:rsidR="00DA715E" w:rsidRDefault="00DA715E" w:rsidP="0093082F">
            <w:pPr>
              <w:spacing w:after="0" w:line="240" w:lineRule="auto"/>
              <w:jc w:val="both"/>
              <w:rPr>
                <w:ins w:id="322" w:author="Author"/>
                <w:rFonts w:eastAsia="Calibri" w:cs="Times New Roman"/>
                <w:sz w:val="20"/>
                <w:szCs w:val="20"/>
                <w:lang w:val="sr-Cyrl-RS"/>
              </w:rPr>
            </w:pPr>
          </w:p>
          <w:p w14:paraId="2F9B80C9" w14:textId="75802F21" w:rsidR="00DA715E" w:rsidRDefault="00DA715E" w:rsidP="0093082F">
            <w:pPr>
              <w:spacing w:after="0" w:line="240" w:lineRule="auto"/>
              <w:jc w:val="both"/>
              <w:rPr>
                <w:ins w:id="323" w:author="Author"/>
                <w:rFonts w:eastAsia="Calibri" w:cs="Times New Roman"/>
                <w:sz w:val="20"/>
                <w:szCs w:val="20"/>
                <w:lang w:val="sr-Cyrl-RS"/>
              </w:rPr>
            </w:pPr>
            <w:ins w:id="324" w:author="Author">
              <w:r>
                <w:rPr>
                  <w:rFonts w:eastAsia="Calibri" w:cs="Times New Roman"/>
                  <w:sz w:val="20"/>
                  <w:szCs w:val="20"/>
                  <w:lang w:val="sr-Cyrl-RS"/>
                </w:rPr>
                <w:t>Савет за борбу против корупције учествује у раду Координационог тела</w:t>
              </w:r>
              <w:r>
                <w:t xml:space="preserve"> </w:t>
              </w:r>
              <w:r w:rsidRPr="00DA715E">
                <w:rPr>
                  <w:rFonts w:eastAsia="Calibri" w:cs="Times New Roman"/>
                  <w:sz w:val="20"/>
                  <w:szCs w:val="20"/>
                  <w:lang w:val="sr-Cyrl-RS"/>
                </w:rPr>
                <w:t>за спровођење Ревидираног Акционог плана за Поглавље 23, потпоглавље Борба против корупције</w:t>
              </w:r>
              <w:r>
                <w:rPr>
                  <w:rFonts w:eastAsia="Calibri" w:cs="Times New Roman"/>
                  <w:sz w:val="20"/>
                  <w:szCs w:val="20"/>
                  <w:lang w:val="sr-Cyrl-RS"/>
                </w:rPr>
                <w:t>, у складу са новом одлуком (2.1.1.1.)</w:t>
              </w:r>
            </w:ins>
          </w:p>
          <w:p w14:paraId="7BA86DC4" w14:textId="77777777" w:rsidR="00DA715E" w:rsidRPr="00A31FDB" w:rsidRDefault="00DA715E" w:rsidP="0093082F">
            <w:pPr>
              <w:spacing w:after="0" w:line="240" w:lineRule="auto"/>
              <w:jc w:val="both"/>
              <w:rPr>
                <w:rFonts w:eastAsia="Calibri" w:cs="Times New Roman"/>
                <w:sz w:val="20"/>
                <w:szCs w:val="20"/>
                <w:lang w:val="sr-Cyrl-RS"/>
              </w:rPr>
            </w:pPr>
          </w:p>
        </w:tc>
        <w:tc>
          <w:tcPr>
            <w:tcW w:w="2425" w:type="dxa"/>
            <w:gridSpan w:val="3"/>
            <w:shd w:val="clear" w:color="auto" w:fill="FFFFFF"/>
          </w:tcPr>
          <w:p w14:paraId="0787F4BD" w14:textId="77777777" w:rsidR="00A72458" w:rsidRPr="00A31FDB" w:rsidRDefault="00A72458" w:rsidP="00A72458">
            <w:pPr>
              <w:spacing w:after="0" w:line="240" w:lineRule="auto"/>
              <w:rPr>
                <w:rFonts w:eastAsia="Calibri" w:cs="Times New Roman"/>
                <w:sz w:val="20"/>
                <w:szCs w:val="20"/>
                <w:lang w:val="sr-Cyrl-RS"/>
              </w:rPr>
            </w:pPr>
          </w:p>
          <w:p w14:paraId="05C4A5F2" w14:textId="77777777" w:rsidR="00A72458" w:rsidRPr="00A31FDB" w:rsidDel="00DA715E" w:rsidRDefault="00A72458" w:rsidP="00A72458">
            <w:pPr>
              <w:spacing w:after="0" w:line="240" w:lineRule="auto"/>
              <w:rPr>
                <w:del w:id="325" w:author="Author"/>
                <w:rFonts w:eastAsia="Calibri" w:cs="Times New Roman"/>
                <w:sz w:val="20"/>
                <w:szCs w:val="20"/>
                <w:lang w:val="sr-Cyrl-RS"/>
              </w:rPr>
            </w:pPr>
            <w:del w:id="326" w:author="Author">
              <w:r w:rsidRPr="00A31FDB" w:rsidDel="00DA715E">
                <w:rPr>
                  <w:rFonts w:eastAsia="Calibri" w:cs="Times New Roman"/>
                  <w:sz w:val="20"/>
                  <w:szCs w:val="20"/>
                  <w:lang w:val="sr-Cyrl-RS"/>
                </w:rPr>
                <w:delText>-Влада Републике Србије</w:delText>
              </w:r>
            </w:del>
          </w:p>
          <w:p w14:paraId="641ED9A1" w14:textId="77777777" w:rsidR="00A72458" w:rsidRPr="00A31FDB" w:rsidRDefault="00A72458" w:rsidP="00A72458">
            <w:pPr>
              <w:spacing w:after="0" w:line="240" w:lineRule="auto"/>
              <w:rPr>
                <w:rFonts w:eastAsia="Calibri" w:cs="Times New Roman"/>
                <w:sz w:val="20"/>
                <w:szCs w:val="20"/>
                <w:lang w:val="sr-Cyrl-RS"/>
              </w:rPr>
            </w:pPr>
          </w:p>
          <w:p w14:paraId="0E8FCF7B" w14:textId="77777777" w:rsidR="00A72458" w:rsidRPr="00A31FDB" w:rsidRDefault="00A72458" w:rsidP="00A72458">
            <w:pPr>
              <w:spacing w:after="0" w:line="240" w:lineRule="auto"/>
              <w:rPr>
                <w:rFonts w:eastAsia="Calibri" w:cs="Times New Roman"/>
                <w:sz w:val="20"/>
                <w:szCs w:val="20"/>
                <w:lang w:val="sr-Cyrl-RS"/>
              </w:rPr>
            </w:pPr>
            <w:r w:rsidRPr="00A31FDB">
              <w:rPr>
                <w:rFonts w:eastAsia="Calibri" w:cs="Times New Roman"/>
                <w:sz w:val="20"/>
                <w:szCs w:val="20"/>
                <w:lang w:val="sr-Cyrl-RS"/>
              </w:rPr>
              <w:t>-Савет за борбу против корупције</w:t>
            </w:r>
          </w:p>
        </w:tc>
        <w:tc>
          <w:tcPr>
            <w:tcW w:w="1559" w:type="dxa"/>
            <w:shd w:val="clear" w:color="auto" w:fill="FFFFFF"/>
          </w:tcPr>
          <w:p w14:paraId="3E175AEE" w14:textId="77777777" w:rsidR="00A72458" w:rsidRPr="00A31FDB" w:rsidRDefault="00A72458" w:rsidP="00A72458">
            <w:pPr>
              <w:spacing w:after="0" w:line="240" w:lineRule="auto"/>
              <w:jc w:val="center"/>
              <w:rPr>
                <w:rFonts w:eastAsia="Times New Roman" w:cs="Times New Roman"/>
                <w:sz w:val="20"/>
                <w:szCs w:val="20"/>
                <w:lang w:val="sr-Cyrl-RS"/>
              </w:rPr>
            </w:pPr>
          </w:p>
          <w:p w14:paraId="21082D9C" w14:textId="77777777" w:rsidR="00A72458" w:rsidRPr="00D938A4" w:rsidRDefault="00DA715E" w:rsidP="00DA715E">
            <w:pPr>
              <w:spacing w:after="0" w:line="240" w:lineRule="auto"/>
              <w:jc w:val="center"/>
              <w:rPr>
                <w:rFonts w:eastAsia="Calibri" w:cs="Times New Roman"/>
                <w:sz w:val="20"/>
                <w:szCs w:val="20"/>
              </w:rPr>
            </w:pPr>
            <w:ins w:id="327" w:author="Author">
              <w:r>
                <w:rPr>
                  <w:rFonts w:eastAsia="Times New Roman" w:cs="Times New Roman"/>
                  <w:sz w:val="20"/>
                  <w:szCs w:val="20"/>
                  <w:lang w:val="sr-Cyrl-RS"/>
                </w:rPr>
                <w:t xml:space="preserve">континуирано, почевши од </w:t>
              </w:r>
            </w:ins>
            <w:r w:rsidR="00A72458" w:rsidRPr="00A31FDB">
              <w:rPr>
                <w:rFonts w:eastAsia="Times New Roman" w:cs="Times New Roman"/>
                <w:sz w:val="20"/>
                <w:szCs w:val="20"/>
                <w:lang w:val="sr-Cyrl-RS"/>
              </w:rPr>
              <w:t>I</w:t>
            </w:r>
            <w:r w:rsidR="00FA4A3F">
              <w:rPr>
                <w:rFonts w:eastAsia="Times New Roman" w:cs="Times New Roman"/>
                <w:sz w:val="20"/>
                <w:szCs w:val="20"/>
              </w:rPr>
              <w:t>I</w:t>
            </w:r>
            <w:r w:rsidR="00A72458" w:rsidRPr="00A31FDB">
              <w:rPr>
                <w:rFonts w:eastAsia="Times New Roman" w:cs="Times New Roman"/>
                <w:sz w:val="20"/>
                <w:szCs w:val="20"/>
                <w:lang w:val="sr-Cyrl-RS"/>
              </w:rPr>
              <w:t xml:space="preserve"> квартал</w:t>
            </w:r>
            <w:ins w:id="328" w:author="Author">
              <w:r>
                <w:rPr>
                  <w:rFonts w:eastAsia="Times New Roman" w:cs="Times New Roman"/>
                  <w:sz w:val="20"/>
                  <w:szCs w:val="20"/>
                  <w:lang w:val="sr-Cyrl-RS"/>
                </w:rPr>
                <w:t>а</w:t>
              </w:r>
            </w:ins>
            <w:r w:rsidR="00A72458" w:rsidRPr="00A31FDB">
              <w:rPr>
                <w:rFonts w:eastAsia="Times New Roman" w:cs="Times New Roman"/>
                <w:sz w:val="20"/>
                <w:szCs w:val="20"/>
                <w:lang w:val="sr-Cyrl-RS"/>
              </w:rPr>
              <w:t xml:space="preserve"> </w:t>
            </w:r>
            <w:del w:id="329" w:author="Author">
              <w:r w:rsidR="00A72458" w:rsidRPr="00A31FDB" w:rsidDel="00DA715E">
                <w:rPr>
                  <w:rFonts w:eastAsia="Times New Roman" w:cs="Times New Roman"/>
                  <w:sz w:val="20"/>
                  <w:szCs w:val="20"/>
                  <w:lang w:val="sr-Cyrl-RS"/>
                </w:rPr>
                <w:delText>201</w:delText>
              </w:r>
              <w:r w:rsidR="00DA2372" w:rsidDel="00DA715E">
                <w:rPr>
                  <w:rFonts w:eastAsia="Times New Roman" w:cs="Times New Roman"/>
                  <w:sz w:val="20"/>
                  <w:szCs w:val="20"/>
                </w:rPr>
                <w:delText>6</w:delText>
              </w:r>
            </w:del>
            <w:ins w:id="330" w:author="Author">
              <w:r w:rsidRPr="00A31FDB">
                <w:rPr>
                  <w:rFonts w:eastAsia="Times New Roman" w:cs="Times New Roman"/>
                  <w:sz w:val="20"/>
                  <w:szCs w:val="20"/>
                  <w:lang w:val="sr-Cyrl-RS"/>
                </w:rPr>
                <w:t>201</w:t>
              </w:r>
              <w:r>
                <w:rPr>
                  <w:rFonts w:eastAsia="Times New Roman" w:cs="Times New Roman"/>
                  <w:sz w:val="20"/>
                  <w:szCs w:val="20"/>
                  <w:lang w:val="sr-Cyrl-RS"/>
                </w:rPr>
                <w:t>9</w:t>
              </w:r>
            </w:ins>
            <w:r w:rsidR="00DA2372">
              <w:rPr>
                <w:rFonts w:eastAsia="Times New Roman" w:cs="Times New Roman"/>
                <w:sz w:val="20"/>
                <w:szCs w:val="20"/>
              </w:rPr>
              <w:t xml:space="preserve">. </w:t>
            </w:r>
            <w:r w:rsidR="00DA2372">
              <w:rPr>
                <w:rFonts w:eastAsia="Times New Roman" w:cs="Times New Roman"/>
                <w:sz w:val="20"/>
                <w:szCs w:val="20"/>
                <w:lang w:val="sr-Cyrl-RS"/>
              </w:rPr>
              <w:t>године</w:t>
            </w:r>
          </w:p>
        </w:tc>
        <w:tc>
          <w:tcPr>
            <w:tcW w:w="2864" w:type="dxa"/>
            <w:shd w:val="clear" w:color="auto" w:fill="FFFFFF"/>
          </w:tcPr>
          <w:p w14:paraId="51CA88A5" w14:textId="77777777" w:rsidR="00A72458" w:rsidRPr="00A31FDB" w:rsidRDefault="00A72458" w:rsidP="00A72458">
            <w:pPr>
              <w:spacing w:after="0" w:line="240" w:lineRule="auto"/>
              <w:jc w:val="center"/>
              <w:rPr>
                <w:rFonts w:eastAsia="Calibri" w:cs="Times New Roman"/>
                <w:sz w:val="20"/>
                <w:szCs w:val="20"/>
                <w:lang w:val="sr-Cyrl-RS"/>
              </w:rPr>
            </w:pPr>
          </w:p>
          <w:p w14:paraId="61E90D03" w14:textId="77777777" w:rsidR="00A72458" w:rsidRPr="00A31FDB" w:rsidRDefault="00A72458" w:rsidP="00A72458">
            <w:pPr>
              <w:spacing w:after="0" w:line="240" w:lineRule="auto"/>
              <w:jc w:val="center"/>
              <w:rPr>
                <w:rFonts w:eastAsia="Calibri" w:cs="Times New Roman"/>
                <w:sz w:val="20"/>
                <w:szCs w:val="20"/>
                <w:lang w:val="sr-Cyrl-RS"/>
              </w:rPr>
            </w:pPr>
            <w:r w:rsidRPr="00A31FDB">
              <w:rPr>
                <w:rFonts w:eastAsia="Calibri" w:cs="Times New Roman"/>
                <w:sz w:val="20"/>
                <w:szCs w:val="20"/>
                <w:lang w:val="sr-Cyrl-RS"/>
              </w:rPr>
              <w:t>Буџет Републике Србије</w:t>
            </w:r>
          </w:p>
          <w:p w14:paraId="44A51B95" w14:textId="77777777" w:rsidR="00A72458" w:rsidRPr="00A31FDB" w:rsidRDefault="00A72458" w:rsidP="00A72458">
            <w:pPr>
              <w:spacing w:after="0" w:line="240" w:lineRule="auto"/>
              <w:jc w:val="center"/>
              <w:rPr>
                <w:rFonts w:eastAsia="Calibri" w:cs="Times New Roman"/>
                <w:sz w:val="20"/>
                <w:szCs w:val="20"/>
                <w:lang w:val="sr-Cyrl-RS"/>
              </w:rPr>
            </w:pPr>
          </w:p>
          <w:p w14:paraId="0D2007C3" w14:textId="77777777" w:rsidR="00A72458" w:rsidRPr="00A31FDB" w:rsidRDefault="00A72458" w:rsidP="00A72458">
            <w:pPr>
              <w:spacing w:after="0" w:line="240" w:lineRule="auto"/>
              <w:jc w:val="center"/>
              <w:rPr>
                <w:rFonts w:eastAsia="Calibri" w:cs="Times New Roman"/>
                <w:sz w:val="20"/>
                <w:szCs w:val="20"/>
                <w:lang w:val="sr-Cyrl-RS"/>
              </w:rPr>
            </w:pPr>
            <w:r w:rsidRPr="00A31FDB">
              <w:rPr>
                <w:rFonts w:eastAsia="Calibri" w:cs="Times New Roman"/>
                <w:sz w:val="20"/>
                <w:szCs w:val="20"/>
                <w:lang w:val="sr-Cyrl-RS"/>
              </w:rPr>
              <w:t>Активност занемарљивих трошкова</w:t>
            </w:r>
          </w:p>
        </w:tc>
        <w:tc>
          <w:tcPr>
            <w:tcW w:w="3969" w:type="dxa"/>
            <w:gridSpan w:val="2"/>
            <w:shd w:val="clear" w:color="auto" w:fill="FFFFFF"/>
          </w:tcPr>
          <w:p w14:paraId="20D67525" w14:textId="77777777" w:rsidR="00A72458" w:rsidRPr="00A31FDB" w:rsidRDefault="00A72458" w:rsidP="00A72458">
            <w:pPr>
              <w:spacing w:after="0" w:line="240" w:lineRule="auto"/>
              <w:jc w:val="both"/>
              <w:rPr>
                <w:rFonts w:eastAsia="Calibri" w:cs="Times New Roman"/>
                <w:sz w:val="20"/>
                <w:szCs w:val="20"/>
                <w:lang w:val="sr-Cyrl-RS"/>
              </w:rPr>
            </w:pPr>
          </w:p>
          <w:p w14:paraId="5E58D3D9" w14:textId="77777777" w:rsidR="00A72458" w:rsidRPr="00A31FDB" w:rsidRDefault="00A72458" w:rsidP="00A72458">
            <w:pPr>
              <w:spacing w:after="0" w:line="240" w:lineRule="auto"/>
              <w:jc w:val="both"/>
              <w:rPr>
                <w:rFonts w:eastAsia="Calibri" w:cs="Times New Roman"/>
                <w:sz w:val="20"/>
                <w:szCs w:val="20"/>
                <w:lang w:val="sr-Cyrl-RS"/>
              </w:rPr>
            </w:pPr>
            <w:del w:id="331" w:author="Author">
              <w:r w:rsidRPr="00A31FDB" w:rsidDel="001E6CF9">
                <w:rPr>
                  <w:rFonts w:eastAsia="Calibri" w:cs="Times New Roman"/>
                  <w:sz w:val="20"/>
                  <w:szCs w:val="20"/>
                  <w:lang w:val="sr-Cyrl-RS"/>
                </w:rPr>
                <w:delText xml:space="preserve">Измењена </w:delText>
              </w:r>
            </w:del>
            <w:ins w:id="332" w:author="Author">
              <w:r w:rsidR="001E6CF9">
                <w:rPr>
                  <w:rFonts w:eastAsia="Calibri" w:cs="Times New Roman"/>
                  <w:sz w:val="20"/>
                  <w:szCs w:val="20"/>
                  <w:lang w:val="sr-Cyrl-RS"/>
                </w:rPr>
                <w:t xml:space="preserve">Усвојена нова </w:t>
              </w:r>
            </w:ins>
            <w:r w:rsidRPr="00A31FDB">
              <w:rPr>
                <w:rFonts w:eastAsia="Calibri" w:cs="Times New Roman"/>
                <w:sz w:val="20"/>
                <w:szCs w:val="20"/>
                <w:lang w:val="sr-Cyrl-RS"/>
              </w:rPr>
              <w:t>Одлука о оснивању Координационог тела.</w:t>
            </w:r>
          </w:p>
          <w:p w14:paraId="10C409A5" w14:textId="77777777" w:rsidR="00A72458" w:rsidRPr="00A31FDB" w:rsidRDefault="00A72458" w:rsidP="00A72458">
            <w:pPr>
              <w:spacing w:after="0" w:line="240" w:lineRule="auto"/>
              <w:jc w:val="both"/>
              <w:rPr>
                <w:rFonts w:eastAsia="Calibri" w:cs="Times New Roman"/>
                <w:sz w:val="20"/>
                <w:szCs w:val="20"/>
                <w:lang w:val="sr-Cyrl-RS"/>
              </w:rPr>
            </w:pPr>
          </w:p>
          <w:p w14:paraId="4BB2C24D" w14:textId="77777777" w:rsidR="00A72458" w:rsidRDefault="00A72458" w:rsidP="00A72458">
            <w:pPr>
              <w:spacing w:after="0" w:line="240" w:lineRule="auto"/>
              <w:jc w:val="both"/>
              <w:rPr>
                <w:ins w:id="333" w:author="Author"/>
                <w:rFonts w:eastAsia="Calibri" w:cs="Times New Roman"/>
                <w:sz w:val="20"/>
                <w:szCs w:val="20"/>
                <w:lang w:val="sr-Cyrl-RS"/>
              </w:rPr>
            </w:pPr>
            <w:del w:id="334" w:author="Author">
              <w:r w:rsidRPr="00A31FDB" w:rsidDel="00DA715E">
                <w:rPr>
                  <w:rFonts w:eastAsia="Calibri" w:cs="Times New Roman"/>
                  <w:sz w:val="20"/>
                  <w:szCs w:val="20"/>
                  <w:lang w:val="sr-Cyrl-RS"/>
                </w:rPr>
                <w:delText>Квартални састанци се одржавају.</w:delText>
              </w:r>
            </w:del>
          </w:p>
          <w:p w14:paraId="23D4E921" w14:textId="77777777" w:rsidR="001E6CF9" w:rsidRDefault="001E6CF9" w:rsidP="00A72458">
            <w:pPr>
              <w:spacing w:after="0" w:line="240" w:lineRule="auto"/>
              <w:jc w:val="both"/>
              <w:rPr>
                <w:ins w:id="335" w:author="Author"/>
                <w:rFonts w:eastAsia="Calibri" w:cs="Times New Roman"/>
                <w:sz w:val="20"/>
                <w:szCs w:val="20"/>
                <w:lang w:val="sr-Cyrl-RS"/>
              </w:rPr>
            </w:pPr>
          </w:p>
          <w:p w14:paraId="3A0052B5" w14:textId="77777777" w:rsidR="001E6CF9" w:rsidRDefault="001E6CF9" w:rsidP="00A72458">
            <w:pPr>
              <w:spacing w:after="0" w:line="240" w:lineRule="auto"/>
              <w:jc w:val="both"/>
              <w:rPr>
                <w:ins w:id="336" w:author="Author"/>
                <w:rFonts w:eastAsia="Calibri" w:cs="Times New Roman"/>
                <w:sz w:val="20"/>
                <w:szCs w:val="20"/>
                <w:lang w:val="sr-Cyrl-RS"/>
              </w:rPr>
            </w:pPr>
            <w:ins w:id="337" w:author="Author">
              <w:r>
                <w:rPr>
                  <w:rFonts w:eastAsia="Calibri" w:cs="Times New Roman"/>
                  <w:sz w:val="20"/>
                  <w:szCs w:val="20"/>
                  <w:lang w:val="sr-Cyrl-RS"/>
                </w:rPr>
                <w:t>Савет за борбу против корупције је укључен у рад Координационог тела.</w:t>
              </w:r>
            </w:ins>
          </w:p>
          <w:p w14:paraId="3971BAAD" w14:textId="77777777" w:rsidR="00DA715E" w:rsidRDefault="00DA715E" w:rsidP="00A72458">
            <w:pPr>
              <w:spacing w:after="0" w:line="240" w:lineRule="auto"/>
              <w:jc w:val="both"/>
              <w:rPr>
                <w:ins w:id="338" w:author="Author"/>
                <w:rFonts w:eastAsia="Calibri" w:cs="Times New Roman"/>
                <w:sz w:val="20"/>
                <w:szCs w:val="20"/>
                <w:lang w:val="sr-Cyrl-RS"/>
              </w:rPr>
            </w:pPr>
          </w:p>
          <w:p w14:paraId="5B135F47" w14:textId="77777777" w:rsidR="00DA715E" w:rsidRPr="00A31FDB" w:rsidRDefault="00DA715E" w:rsidP="00A72458">
            <w:pPr>
              <w:spacing w:after="0" w:line="240" w:lineRule="auto"/>
              <w:jc w:val="both"/>
              <w:rPr>
                <w:rFonts w:eastAsia="Calibri" w:cs="Times New Roman"/>
                <w:sz w:val="20"/>
                <w:szCs w:val="20"/>
                <w:lang w:val="sr-Cyrl-RS"/>
              </w:rPr>
            </w:pPr>
          </w:p>
        </w:tc>
      </w:tr>
      <w:tr w:rsidR="00A72458" w:rsidRPr="00AD5254" w14:paraId="313FCEEE" w14:textId="77777777" w:rsidTr="0096355D">
        <w:trPr>
          <w:gridAfter w:val="1"/>
          <w:wAfter w:w="396" w:type="dxa"/>
          <w:trHeight w:val="2111"/>
        </w:trPr>
        <w:tc>
          <w:tcPr>
            <w:tcW w:w="1111" w:type="dxa"/>
            <w:gridSpan w:val="3"/>
            <w:shd w:val="clear" w:color="auto" w:fill="FFFFFF"/>
          </w:tcPr>
          <w:p w14:paraId="24038571" w14:textId="77777777" w:rsidR="00A72458" w:rsidRPr="00A31FDB" w:rsidRDefault="00A72458" w:rsidP="00A72458">
            <w:pPr>
              <w:spacing w:before="240" w:after="0" w:line="240" w:lineRule="auto"/>
              <w:rPr>
                <w:rFonts w:eastAsia="Calibri" w:cs="Times New Roman"/>
                <w:b/>
                <w:sz w:val="20"/>
                <w:szCs w:val="20"/>
                <w:lang w:val="sr-Cyrl-RS"/>
              </w:rPr>
            </w:pPr>
            <w:r w:rsidRPr="00A31FDB">
              <w:rPr>
                <w:rFonts w:eastAsia="Calibri" w:cs="Times New Roman"/>
                <w:b/>
                <w:sz w:val="20"/>
                <w:szCs w:val="20"/>
                <w:lang w:val="sr-Cyrl-RS"/>
              </w:rPr>
              <w:lastRenderedPageBreak/>
              <w:t>2.1.2.4.</w:t>
            </w:r>
          </w:p>
        </w:tc>
        <w:tc>
          <w:tcPr>
            <w:tcW w:w="2702" w:type="dxa"/>
            <w:gridSpan w:val="2"/>
            <w:shd w:val="clear" w:color="auto" w:fill="FFFFFF"/>
          </w:tcPr>
          <w:p w14:paraId="362308E2" w14:textId="77777777" w:rsidR="00065358" w:rsidRPr="00065358" w:rsidRDefault="00A72458" w:rsidP="00065358">
            <w:pPr>
              <w:spacing w:before="240" w:after="0" w:line="240" w:lineRule="auto"/>
              <w:jc w:val="both"/>
              <w:rPr>
                <w:rFonts w:eastAsia="Calibri" w:cs="Times New Roman"/>
                <w:sz w:val="20"/>
                <w:szCs w:val="20"/>
                <w:lang w:val="sr-Cyrl-RS"/>
              </w:rPr>
            </w:pPr>
            <w:r w:rsidRPr="00A31FDB">
              <w:rPr>
                <w:rFonts w:eastAsia="Calibri" w:cs="Times New Roman"/>
                <w:sz w:val="20"/>
                <w:szCs w:val="20"/>
                <w:lang w:val="sr-Cyrl-RS"/>
              </w:rPr>
              <w:t xml:space="preserve">Републичко  јавно тужилаштво разматра извештаје Савета са становишта евентуалне кривичне одговорности </w:t>
            </w:r>
            <w:r w:rsidR="00065358">
              <w:rPr>
                <w:rFonts w:eastAsia="Calibri" w:cs="Times New Roman"/>
                <w:sz w:val="20"/>
                <w:szCs w:val="20"/>
                <w:lang w:val="sr-Cyrl-RS"/>
              </w:rPr>
              <w:t xml:space="preserve">и усмерава надлежним тужилаштвима </w:t>
            </w:r>
            <w:r w:rsidR="00340C0F">
              <w:rPr>
                <w:rFonts w:eastAsia="Calibri" w:cs="Times New Roman"/>
                <w:sz w:val="20"/>
                <w:szCs w:val="20"/>
                <w:lang w:val="sr-Cyrl-RS"/>
              </w:rPr>
              <w:t>на поступање, прати и иѕвештава.</w:t>
            </w:r>
          </w:p>
        </w:tc>
        <w:tc>
          <w:tcPr>
            <w:tcW w:w="2425" w:type="dxa"/>
            <w:gridSpan w:val="3"/>
            <w:shd w:val="clear" w:color="auto" w:fill="FFFFFF"/>
          </w:tcPr>
          <w:p w14:paraId="79188EDB" w14:textId="77777777" w:rsidR="00A72458" w:rsidRPr="00A31FDB" w:rsidRDefault="00A72458" w:rsidP="00A72458">
            <w:pPr>
              <w:spacing w:before="240" w:after="0" w:line="240" w:lineRule="auto"/>
              <w:jc w:val="both"/>
              <w:rPr>
                <w:rFonts w:eastAsia="Calibri" w:cs="Times New Roman"/>
                <w:sz w:val="20"/>
                <w:szCs w:val="20"/>
                <w:lang w:val="sr-Cyrl-RS"/>
              </w:rPr>
            </w:pPr>
            <w:r w:rsidRPr="00A31FDB">
              <w:rPr>
                <w:rFonts w:eastAsia="Calibri" w:cs="Times New Roman"/>
                <w:sz w:val="20"/>
                <w:szCs w:val="20"/>
                <w:lang w:val="sr-Cyrl-RS"/>
              </w:rPr>
              <w:t xml:space="preserve">-Републичко јавно тужилаштво </w:t>
            </w:r>
          </w:p>
        </w:tc>
        <w:tc>
          <w:tcPr>
            <w:tcW w:w="1559" w:type="dxa"/>
            <w:shd w:val="clear" w:color="auto" w:fill="FFFFFF"/>
          </w:tcPr>
          <w:p w14:paraId="3E2D4FB6" w14:textId="77777777" w:rsidR="00A72458" w:rsidRPr="00A31FDB" w:rsidRDefault="00A72458" w:rsidP="00A72458">
            <w:pPr>
              <w:spacing w:before="240" w:after="0" w:line="240" w:lineRule="auto"/>
              <w:jc w:val="center"/>
              <w:rPr>
                <w:rFonts w:eastAsia="Calibri" w:cs="Times New Roman"/>
                <w:sz w:val="20"/>
                <w:szCs w:val="20"/>
                <w:lang w:val="sr-Cyrl-RS"/>
              </w:rPr>
            </w:pPr>
            <w:r w:rsidRPr="00A31FDB">
              <w:rPr>
                <w:rFonts w:eastAsia="Calibri" w:cs="Times New Roman"/>
                <w:sz w:val="20"/>
                <w:szCs w:val="20"/>
                <w:lang w:val="sr-Cyrl-RS"/>
              </w:rPr>
              <w:t>Кoнтинуирaно</w:t>
            </w:r>
          </w:p>
          <w:p w14:paraId="6B57BF2C" w14:textId="77777777" w:rsidR="00A72458" w:rsidRPr="00A31FDB" w:rsidRDefault="00A72458" w:rsidP="00A72458">
            <w:pPr>
              <w:spacing w:before="240" w:after="0" w:line="240" w:lineRule="auto"/>
              <w:jc w:val="center"/>
              <w:rPr>
                <w:rFonts w:eastAsia="Calibri" w:cs="Times New Roman"/>
                <w:sz w:val="20"/>
                <w:szCs w:val="20"/>
                <w:lang w:val="sr-Cyrl-RS"/>
              </w:rPr>
            </w:pPr>
          </w:p>
        </w:tc>
        <w:tc>
          <w:tcPr>
            <w:tcW w:w="2864" w:type="dxa"/>
            <w:shd w:val="clear" w:color="auto" w:fill="FFFFFF"/>
          </w:tcPr>
          <w:p w14:paraId="204DF4D2" w14:textId="5615BCA4" w:rsidR="00A72458" w:rsidRPr="00A31FDB" w:rsidRDefault="00A72458" w:rsidP="00A72458">
            <w:pPr>
              <w:spacing w:before="240" w:after="0" w:line="240" w:lineRule="auto"/>
              <w:jc w:val="center"/>
              <w:rPr>
                <w:rFonts w:eastAsia="Calibri" w:cs="Times New Roman"/>
                <w:sz w:val="20"/>
                <w:szCs w:val="20"/>
                <w:lang w:val="sr-Cyrl-RS"/>
              </w:rPr>
            </w:pPr>
            <w:r w:rsidRPr="00A31FDB">
              <w:rPr>
                <w:rFonts w:eastAsia="Calibri" w:cs="Times New Roman"/>
                <w:b/>
                <w:sz w:val="20"/>
                <w:szCs w:val="20"/>
                <w:lang w:val="sr-Cyrl-RS"/>
              </w:rPr>
              <w:t>Буџет Републике Србије</w:t>
            </w:r>
            <w:r w:rsidRPr="00A31FDB">
              <w:rPr>
                <w:rFonts w:eastAsia="Calibri" w:cs="Times New Roman"/>
                <w:sz w:val="20"/>
                <w:szCs w:val="20"/>
                <w:lang w:val="sr-Cyrl-RS"/>
              </w:rPr>
              <w:t xml:space="preserve">- </w:t>
            </w:r>
            <w:del w:id="339" w:author="Author">
              <w:r w:rsidRPr="00A31FDB" w:rsidDel="00091AD8">
                <w:rPr>
                  <w:rFonts w:eastAsia="Calibri" w:cs="Times New Roman"/>
                  <w:sz w:val="20"/>
                  <w:szCs w:val="20"/>
                  <w:lang w:val="sr-Cyrl-RS"/>
                </w:rPr>
                <w:delText>34.569 €</w:delText>
              </w:r>
            </w:del>
          </w:p>
          <w:p w14:paraId="69B5DD40" w14:textId="77777777" w:rsidR="00A72458" w:rsidRPr="00A31FDB" w:rsidRDefault="00A72458" w:rsidP="00A72458">
            <w:pPr>
              <w:spacing w:before="240" w:after="0" w:line="240" w:lineRule="auto"/>
              <w:jc w:val="center"/>
              <w:rPr>
                <w:rFonts w:eastAsia="Calibri" w:cs="Times New Roman"/>
                <w:sz w:val="20"/>
                <w:szCs w:val="20"/>
                <w:lang w:val="sr-Cyrl-RS"/>
              </w:rPr>
            </w:pPr>
          </w:p>
          <w:p w14:paraId="00F5CC9A" w14:textId="27D5F49C" w:rsidR="00A72458" w:rsidRPr="00A31FDB" w:rsidRDefault="00A72458" w:rsidP="00091AD8">
            <w:pPr>
              <w:spacing w:before="240" w:after="0" w:line="240" w:lineRule="auto"/>
              <w:jc w:val="center"/>
              <w:rPr>
                <w:rFonts w:eastAsia="Calibri" w:cs="Times New Roman"/>
                <w:sz w:val="20"/>
                <w:szCs w:val="20"/>
                <w:lang w:val="sr-Cyrl-RS"/>
              </w:rPr>
            </w:pPr>
            <w:del w:id="340" w:author="Author">
              <w:r w:rsidRPr="00A31FDB" w:rsidDel="00091AD8">
                <w:rPr>
                  <w:rFonts w:eastAsia="Calibri" w:cs="Times New Roman"/>
                  <w:sz w:val="20"/>
                  <w:szCs w:val="20"/>
                  <w:lang w:val="sr-Cyrl-RS"/>
                </w:rPr>
                <w:delText xml:space="preserve">2015 - 2018. по 8.642 € годишње </w:delText>
              </w:r>
            </w:del>
          </w:p>
        </w:tc>
        <w:tc>
          <w:tcPr>
            <w:tcW w:w="3969" w:type="dxa"/>
            <w:gridSpan w:val="2"/>
            <w:shd w:val="clear" w:color="auto" w:fill="FFFFFF"/>
          </w:tcPr>
          <w:p w14:paraId="70B6D615" w14:textId="77777777" w:rsidR="00A72458" w:rsidRPr="00A31FDB" w:rsidRDefault="00A72458" w:rsidP="00A72458">
            <w:pPr>
              <w:spacing w:before="240" w:after="0" w:line="240" w:lineRule="auto"/>
              <w:jc w:val="both"/>
              <w:rPr>
                <w:rFonts w:eastAsia="Calibri" w:cs="Times New Roman"/>
                <w:sz w:val="20"/>
                <w:szCs w:val="20"/>
                <w:lang w:val="sr-Cyrl-RS"/>
              </w:rPr>
            </w:pPr>
            <w:r w:rsidRPr="00A31FDB">
              <w:rPr>
                <w:rFonts w:eastAsia="Calibri" w:cs="Times New Roman"/>
                <w:sz w:val="20"/>
                <w:szCs w:val="20"/>
                <w:lang w:val="sr-Cyrl-RS"/>
              </w:rPr>
              <w:t>Изрaђeни годишњи извeштajи o пoступaњу у вeзи сa извeштajимa Сaвeтa за борбу против корупције који су достављени Влaди.</w:t>
            </w:r>
          </w:p>
        </w:tc>
      </w:tr>
      <w:tr w:rsidR="00A72458" w:rsidRPr="00AD5254" w14:paraId="6EF37B28" w14:textId="77777777" w:rsidTr="0096355D">
        <w:trPr>
          <w:gridAfter w:val="1"/>
          <w:wAfter w:w="396" w:type="dxa"/>
          <w:trHeight w:val="1942"/>
        </w:trPr>
        <w:tc>
          <w:tcPr>
            <w:tcW w:w="1111" w:type="dxa"/>
            <w:gridSpan w:val="3"/>
            <w:tcBorders>
              <w:bottom w:val="single" w:sz="4" w:space="0" w:color="000000"/>
            </w:tcBorders>
            <w:shd w:val="clear" w:color="auto" w:fill="FFFFFF"/>
          </w:tcPr>
          <w:p w14:paraId="77F243AB" w14:textId="77777777" w:rsidR="00A72458" w:rsidRPr="00A31FDB" w:rsidRDefault="00A72458" w:rsidP="00A72458">
            <w:pPr>
              <w:spacing w:before="240" w:after="0" w:line="240" w:lineRule="auto"/>
              <w:rPr>
                <w:rFonts w:eastAsia="Calibri" w:cs="Times New Roman"/>
                <w:b/>
                <w:sz w:val="20"/>
                <w:szCs w:val="20"/>
                <w:lang w:val="sr-Cyrl-RS"/>
              </w:rPr>
            </w:pPr>
            <w:r w:rsidRPr="00A31FDB">
              <w:rPr>
                <w:rFonts w:eastAsia="Calibri" w:cs="Times New Roman"/>
                <w:b/>
                <w:sz w:val="20"/>
                <w:szCs w:val="20"/>
                <w:lang w:val="sr-Cyrl-RS"/>
              </w:rPr>
              <w:t>2.1.2.5.</w:t>
            </w:r>
          </w:p>
          <w:p w14:paraId="241AF4B4" w14:textId="77777777" w:rsidR="00A72458" w:rsidRPr="00A31FDB" w:rsidRDefault="00A72458" w:rsidP="00A72458">
            <w:pPr>
              <w:spacing w:before="240" w:after="0" w:line="240" w:lineRule="auto"/>
              <w:rPr>
                <w:rFonts w:eastAsia="Calibri" w:cs="Times New Roman"/>
                <w:b/>
                <w:sz w:val="20"/>
                <w:szCs w:val="20"/>
                <w:lang w:val="sr-Cyrl-RS"/>
              </w:rPr>
            </w:pPr>
          </w:p>
        </w:tc>
        <w:tc>
          <w:tcPr>
            <w:tcW w:w="2702" w:type="dxa"/>
            <w:gridSpan w:val="2"/>
            <w:tcBorders>
              <w:bottom w:val="single" w:sz="4" w:space="0" w:color="000000"/>
            </w:tcBorders>
            <w:shd w:val="clear" w:color="auto" w:fill="FFFFFF"/>
          </w:tcPr>
          <w:p w14:paraId="392A615A" w14:textId="77777777" w:rsidR="00A72458" w:rsidRPr="00A31FDB" w:rsidDel="001E6CF9" w:rsidRDefault="001E6CF9" w:rsidP="001E6CF9">
            <w:pPr>
              <w:spacing w:before="240" w:after="0" w:line="240" w:lineRule="auto"/>
              <w:jc w:val="both"/>
              <w:rPr>
                <w:del w:id="341" w:author="Author"/>
                <w:rFonts w:eastAsia="Calibri" w:cs="Times New Roman"/>
                <w:sz w:val="20"/>
                <w:szCs w:val="20"/>
                <w:lang w:val="sr-Cyrl-RS"/>
              </w:rPr>
            </w:pPr>
            <w:ins w:id="342" w:author="Author">
              <w:r>
                <w:rPr>
                  <w:rFonts w:eastAsia="Calibri" w:cs="Times New Roman"/>
                  <w:sz w:val="20"/>
                  <w:szCs w:val="20"/>
                  <w:lang w:val="sr-Cyrl-RS"/>
                </w:rPr>
                <w:t xml:space="preserve">Додатно </w:t>
              </w:r>
            </w:ins>
            <w:del w:id="343" w:author="Author">
              <w:r w:rsidR="00A72458" w:rsidRPr="00A31FDB" w:rsidDel="001E6CF9">
                <w:rPr>
                  <w:rFonts w:eastAsia="Calibri" w:cs="Times New Roman"/>
                  <w:sz w:val="20"/>
                  <w:szCs w:val="20"/>
                  <w:lang w:val="sr-Cyrl-RS"/>
                </w:rPr>
                <w:delText xml:space="preserve">Ojaчaти </w:delText>
              </w:r>
            </w:del>
            <w:ins w:id="344" w:author="Author">
              <w:r>
                <w:rPr>
                  <w:rFonts w:eastAsia="Calibri" w:cs="Times New Roman"/>
                  <w:sz w:val="20"/>
                  <w:szCs w:val="20"/>
                  <w:lang w:val="sr-Cyrl-RS"/>
                </w:rPr>
                <w:t>о</w:t>
              </w:r>
              <w:r w:rsidRPr="00A31FDB">
                <w:rPr>
                  <w:rFonts w:eastAsia="Calibri" w:cs="Times New Roman"/>
                  <w:sz w:val="20"/>
                  <w:szCs w:val="20"/>
                  <w:lang w:val="sr-Cyrl-RS"/>
                </w:rPr>
                <w:t xml:space="preserve">jaчaти </w:t>
              </w:r>
            </w:ins>
            <w:r w:rsidR="00A72458" w:rsidRPr="00A31FDB">
              <w:rPr>
                <w:rFonts w:eastAsia="Calibri" w:cs="Times New Roman"/>
                <w:sz w:val="20"/>
                <w:szCs w:val="20"/>
                <w:lang w:val="sr-Cyrl-RS"/>
              </w:rPr>
              <w:t>буџeтскe и кaдрoвскe кaпaцитeтe Сaвeтa зa бoрбу прoтив кoрупциje</w:t>
            </w:r>
            <w:ins w:id="345" w:author="Author">
              <w:r>
                <w:rPr>
                  <w:rFonts w:eastAsia="Calibri" w:cs="Times New Roman"/>
                  <w:sz w:val="20"/>
                  <w:szCs w:val="20"/>
                  <w:lang w:val="sr-Latn-RS"/>
                </w:rPr>
                <w:t>.</w:t>
              </w:r>
            </w:ins>
            <w:del w:id="346" w:author="Author">
              <w:r w:rsidR="00A72458" w:rsidRPr="00A31FDB" w:rsidDel="001E6CF9">
                <w:rPr>
                  <w:rFonts w:eastAsia="Calibri" w:cs="Times New Roman"/>
                  <w:sz w:val="20"/>
                  <w:szCs w:val="20"/>
                  <w:lang w:val="sr-Cyrl-RS"/>
                </w:rPr>
                <w:delText>, у складу са претходно извршеном анализом.</w:delText>
              </w:r>
            </w:del>
          </w:p>
          <w:p w14:paraId="29E589DF" w14:textId="77777777" w:rsidR="00A72458" w:rsidRPr="00A31FDB" w:rsidRDefault="00A72458" w:rsidP="009F60D0">
            <w:pPr>
              <w:spacing w:before="240" w:after="0" w:line="240" w:lineRule="auto"/>
              <w:jc w:val="both"/>
              <w:rPr>
                <w:rFonts w:eastAsia="Calibri" w:cs="Times New Roman"/>
                <w:sz w:val="20"/>
                <w:szCs w:val="20"/>
                <w:lang w:val="sr-Cyrl-RS"/>
              </w:rPr>
            </w:pPr>
            <w:del w:id="347" w:author="Author">
              <w:r w:rsidRPr="00A31FDB" w:rsidDel="001E6CF9">
                <w:rPr>
                  <w:rFonts w:eastAsia="Calibri" w:cs="Times New Roman"/>
                  <w:sz w:val="20"/>
                  <w:szCs w:val="20"/>
                  <w:lang w:val="sr-Cyrl-RS"/>
                </w:rPr>
                <w:delText>Влада именује чланове Савета који тренутно недостају.</w:delText>
              </w:r>
            </w:del>
          </w:p>
        </w:tc>
        <w:tc>
          <w:tcPr>
            <w:tcW w:w="2425" w:type="dxa"/>
            <w:gridSpan w:val="3"/>
            <w:tcBorders>
              <w:bottom w:val="single" w:sz="4" w:space="0" w:color="000000"/>
            </w:tcBorders>
            <w:shd w:val="clear" w:color="auto" w:fill="FFFFFF"/>
          </w:tcPr>
          <w:p w14:paraId="65E6F11F" w14:textId="77777777" w:rsidR="00A72458" w:rsidRPr="00A31FDB" w:rsidRDefault="00A72458" w:rsidP="00A72458">
            <w:pPr>
              <w:spacing w:before="240" w:after="0" w:line="240" w:lineRule="auto"/>
              <w:rPr>
                <w:rFonts w:eastAsia="Calibri" w:cs="Times New Roman"/>
                <w:sz w:val="20"/>
                <w:szCs w:val="20"/>
                <w:lang w:val="sr-Cyrl-RS"/>
              </w:rPr>
            </w:pPr>
            <w:r w:rsidRPr="00A31FDB">
              <w:rPr>
                <w:rFonts w:eastAsia="Calibri" w:cs="Times New Roman"/>
                <w:sz w:val="20"/>
                <w:szCs w:val="20"/>
                <w:lang w:val="sr-Cyrl-RS"/>
              </w:rPr>
              <w:t>-Влaдa Републике Србије</w:t>
            </w:r>
          </w:p>
          <w:p w14:paraId="67BD2C8B" w14:textId="77777777" w:rsidR="00A72458" w:rsidRPr="00A31FDB" w:rsidRDefault="00A72458" w:rsidP="00A72458">
            <w:pPr>
              <w:spacing w:before="240" w:line="240" w:lineRule="auto"/>
              <w:jc w:val="right"/>
              <w:rPr>
                <w:rFonts w:eastAsia="Calibri" w:cs="Times New Roman"/>
                <w:sz w:val="20"/>
                <w:szCs w:val="20"/>
                <w:lang w:val="sr-Cyrl-RS"/>
              </w:rPr>
            </w:pPr>
          </w:p>
        </w:tc>
        <w:tc>
          <w:tcPr>
            <w:tcW w:w="1559" w:type="dxa"/>
            <w:tcBorders>
              <w:bottom w:val="single" w:sz="4" w:space="0" w:color="000000"/>
            </w:tcBorders>
            <w:shd w:val="clear" w:color="auto" w:fill="FFFFFF"/>
          </w:tcPr>
          <w:p w14:paraId="5F62BB1E" w14:textId="77777777" w:rsidR="00A72458" w:rsidRPr="00A31FDB" w:rsidRDefault="00A72458" w:rsidP="00A72458">
            <w:pPr>
              <w:spacing w:before="240" w:after="0" w:line="240" w:lineRule="auto"/>
              <w:jc w:val="center"/>
              <w:rPr>
                <w:rFonts w:eastAsia="Calibri" w:cs="Times New Roman"/>
                <w:sz w:val="20"/>
                <w:szCs w:val="20"/>
                <w:lang w:val="sr-Cyrl-RS"/>
              </w:rPr>
            </w:pPr>
            <w:r w:rsidRPr="00A31FDB">
              <w:rPr>
                <w:rFonts w:eastAsia="Calibri" w:cs="Times New Roman"/>
                <w:sz w:val="20"/>
                <w:szCs w:val="20"/>
                <w:lang w:val="sr-Cyrl-RS"/>
              </w:rPr>
              <w:t>I</w:t>
            </w:r>
            <w:ins w:id="348" w:author="Author">
              <w:r w:rsidR="001E6CF9">
                <w:rPr>
                  <w:rFonts w:eastAsia="Calibri" w:cs="Times New Roman"/>
                  <w:sz w:val="20"/>
                  <w:szCs w:val="20"/>
                  <w:lang w:val="sr-Latn-RS"/>
                </w:rPr>
                <w:t>V</w:t>
              </w:r>
            </w:ins>
            <w:r w:rsidRPr="00A31FDB">
              <w:rPr>
                <w:rFonts w:eastAsia="Calibri" w:cs="Times New Roman"/>
                <w:sz w:val="20"/>
                <w:szCs w:val="20"/>
                <w:lang w:val="sr-Cyrl-RS"/>
              </w:rPr>
              <w:t xml:space="preserve"> квaртaл </w:t>
            </w:r>
            <w:del w:id="349" w:author="Author">
              <w:r w:rsidR="00FA4A3F" w:rsidRPr="00A31FDB" w:rsidDel="001E6CF9">
                <w:rPr>
                  <w:rFonts w:eastAsia="Calibri" w:cs="Times New Roman"/>
                  <w:sz w:val="20"/>
                  <w:szCs w:val="20"/>
                  <w:lang w:val="sr-Cyrl-RS"/>
                </w:rPr>
                <w:delText>201</w:delText>
              </w:r>
              <w:r w:rsidR="00FA4A3F" w:rsidDel="001E6CF9">
                <w:rPr>
                  <w:rFonts w:eastAsia="Calibri" w:cs="Times New Roman"/>
                  <w:sz w:val="20"/>
                  <w:szCs w:val="20"/>
                </w:rPr>
                <w:delText>7</w:delText>
              </w:r>
            </w:del>
            <w:ins w:id="350" w:author="Author">
              <w:r w:rsidR="001E6CF9" w:rsidRPr="00A31FDB">
                <w:rPr>
                  <w:rFonts w:eastAsia="Calibri" w:cs="Times New Roman"/>
                  <w:sz w:val="20"/>
                  <w:szCs w:val="20"/>
                  <w:lang w:val="sr-Cyrl-RS"/>
                </w:rPr>
                <w:t>201</w:t>
              </w:r>
              <w:r w:rsidR="001E6CF9">
                <w:rPr>
                  <w:rFonts w:eastAsia="Calibri" w:cs="Times New Roman"/>
                  <w:sz w:val="20"/>
                  <w:szCs w:val="20"/>
                </w:rPr>
                <w:t>9</w:t>
              </w:r>
            </w:ins>
            <w:r w:rsidRPr="00A31FDB">
              <w:rPr>
                <w:rFonts w:eastAsia="Calibri" w:cs="Times New Roman"/>
                <w:sz w:val="20"/>
                <w:szCs w:val="20"/>
                <w:lang w:val="sr-Cyrl-RS"/>
              </w:rPr>
              <w:t>. године</w:t>
            </w:r>
          </w:p>
          <w:p w14:paraId="69B159F1" w14:textId="77777777" w:rsidR="00A72458" w:rsidRPr="00A31FDB" w:rsidRDefault="00A72458" w:rsidP="00A72458">
            <w:pPr>
              <w:spacing w:before="240" w:after="0" w:line="240" w:lineRule="auto"/>
              <w:jc w:val="center"/>
              <w:rPr>
                <w:rFonts w:eastAsia="Calibri" w:cs="Times New Roman"/>
                <w:sz w:val="20"/>
                <w:szCs w:val="20"/>
                <w:lang w:val="sr-Cyrl-RS"/>
              </w:rPr>
            </w:pPr>
          </w:p>
          <w:p w14:paraId="53D46FE8" w14:textId="77777777" w:rsidR="00A72458" w:rsidRPr="00A31FDB" w:rsidRDefault="00A72458" w:rsidP="00A72458">
            <w:pPr>
              <w:spacing w:before="240" w:after="0" w:line="240" w:lineRule="auto"/>
              <w:jc w:val="center"/>
              <w:rPr>
                <w:rFonts w:eastAsia="Calibri" w:cs="Times New Roman"/>
                <w:sz w:val="20"/>
                <w:szCs w:val="20"/>
                <w:lang w:val="sr-Cyrl-RS"/>
              </w:rPr>
            </w:pPr>
          </w:p>
        </w:tc>
        <w:tc>
          <w:tcPr>
            <w:tcW w:w="2864" w:type="dxa"/>
            <w:tcBorders>
              <w:bottom w:val="single" w:sz="4" w:space="0" w:color="000000"/>
            </w:tcBorders>
            <w:shd w:val="clear" w:color="auto" w:fill="FFFFFF"/>
          </w:tcPr>
          <w:p w14:paraId="17D5ECB4" w14:textId="70B10226" w:rsidR="00A72458" w:rsidRPr="00A31FDB" w:rsidDel="00091AD8" w:rsidRDefault="00A72458" w:rsidP="00091AD8">
            <w:pPr>
              <w:spacing w:before="240" w:after="0" w:line="240" w:lineRule="auto"/>
              <w:jc w:val="center"/>
              <w:rPr>
                <w:del w:id="351" w:author="Author"/>
                <w:rFonts w:eastAsia="Calibri" w:cs="Times New Roman"/>
                <w:sz w:val="20"/>
                <w:szCs w:val="20"/>
                <w:lang w:val="sr-Cyrl-RS"/>
              </w:rPr>
            </w:pPr>
            <w:r w:rsidRPr="00A31FDB">
              <w:rPr>
                <w:rFonts w:eastAsia="Calibri" w:cs="Times New Roman"/>
                <w:b/>
                <w:sz w:val="20"/>
                <w:szCs w:val="20"/>
                <w:lang w:val="sr-Cyrl-RS"/>
              </w:rPr>
              <w:t>Буџет Републике Србије</w:t>
            </w:r>
            <w:r w:rsidRPr="00A31FDB">
              <w:rPr>
                <w:rFonts w:eastAsia="Calibri" w:cs="Times New Roman"/>
                <w:sz w:val="20"/>
                <w:szCs w:val="20"/>
                <w:lang w:val="sr-Cyrl-RS"/>
              </w:rPr>
              <w:t xml:space="preserve">- </w:t>
            </w:r>
            <w:del w:id="352" w:author="Author">
              <w:r w:rsidRPr="00A31FDB" w:rsidDel="00091AD8">
                <w:rPr>
                  <w:rFonts w:eastAsia="Calibri" w:cs="Times New Roman"/>
                  <w:sz w:val="20"/>
                  <w:szCs w:val="20"/>
                  <w:lang w:val="sr-Cyrl-RS"/>
                </w:rPr>
                <w:delText>127.650 €</w:delText>
              </w:r>
            </w:del>
          </w:p>
          <w:p w14:paraId="04E66B91" w14:textId="51AC5082" w:rsidR="00A72458" w:rsidRPr="00A31FDB" w:rsidDel="00091AD8" w:rsidRDefault="00A72458">
            <w:pPr>
              <w:spacing w:before="240" w:after="0" w:line="240" w:lineRule="auto"/>
              <w:jc w:val="center"/>
              <w:rPr>
                <w:del w:id="353" w:author="Author"/>
                <w:rFonts w:eastAsia="Calibri" w:cs="Times New Roman"/>
                <w:sz w:val="20"/>
                <w:szCs w:val="20"/>
                <w:lang w:val="sr-Cyrl-RS"/>
              </w:rPr>
            </w:pPr>
          </w:p>
          <w:p w14:paraId="16B959AB" w14:textId="5E3889E8" w:rsidR="00A72458" w:rsidRPr="00A31FDB" w:rsidDel="00091AD8" w:rsidRDefault="00A72458">
            <w:pPr>
              <w:spacing w:before="240" w:after="0" w:line="240" w:lineRule="auto"/>
              <w:jc w:val="center"/>
              <w:rPr>
                <w:del w:id="354" w:author="Author"/>
                <w:rFonts w:eastAsia="Calibri" w:cs="Times New Roman"/>
                <w:sz w:val="20"/>
                <w:szCs w:val="20"/>
                <w:lang w:val="sr-Cyrl-RS"/>
              </w:rPr>
            </w:pPr>
            <w:del w:id="355" w:author="Author">
              <w:r w:rsidRPr="00A31FDB" w:rsidDel="00091AD8">
                <w:rPr>
                  <w:rFonts w:eastAsia="Calibri" w:cs="Times New Roman"/>
                  <w:sz w:val="20"/>
                  <w:szCs w:val="20"/>
                  <w:lang w:val="sr-Cyrl-RS"/>
                </w:rPr>
                <w:delText>2015 - 2018. по 31.913  € годишње</w:delText>
              </w:r>
            </w:del>
          </w:p>
          <w:p w14:paraId="5FB1AD3E" w14:textId="77777777" w:rsidR="00A72458" w:rsidRPr="00A31FDB" w:rsidRDefault="00A72458">
            <w:pPr>
              <w:spacing w:before="240" w:after="0" w:line="240" w:lineRule="auto"/>
              <w:jc w:val="center"/>
              <w:rPr>
                <w:rFonts w:eastAsia="Calibri" w:cs="Times New Roman"/>
                <w:sz w:val="20"/>
                <w:szCs w:val="20"/>
                <w:lang w:val="sr-Cyrl-RS"/>
              </w:rPr>
            </w:pPr>
          </w:p>
        </w:tc>
        <w:tc>
          <w:tcPr>
            <w:tcW w:w="3969" w:type="dxa"/>
            <w:gridSpan w:val="2"/>
            <w:tcBorders>
              <w:bottom w:val="single" w:sz="4" w:space="0" w:color="000000"/>
            </w:tcBorders>
            <w:shd w:val="clear" w:color="auto" w:fill="FFFFFF"/>
          </w:tcPr>
          <w:p w14:paraId="3E4FFF3C" w14:textId="77777777" w:rsidR="00A72458" w:rsidRPr="00A31FDB" w:rsidRDefault="00A72458" w:rsidP="00A72458">
            <w:pPr>
              <w:spacing w:before="240" w:after="0" w:line="240" w:lineRule="auto"/>
              <w:jc w:val="both"/>
              <w:rPr>
                <w:rFonts w:eastAsia="Calibri" w:cs="Times New Roman"/>
                <w:sz w:val="20"/>
                <w:szCs w:val="20"/>
                <w:lang w:val="sr-Cyrl-RS"/>
              </w:rPr>
            </w:pPr>
            <w:r w:rsidRPr="006C7B83">
              <w:rPr>
                <w:rFonts w:eastAsia="Calibri" w:cs="Times New Roman"/>
                <w:sz w:val="20"/>
                <w:szCs w:val="20"/>
                <w:lang w:val="sr-Cyrl-RS"/>
              </w:rPr>
              <w:t>Дoнeто решење Влaдe којим се имeнују члaнoви Сaвeтa зa бoрбу прoтив кoрупциje.</w:t>
            </w:r>
          </w:p>
          <w:p w14:paraId="1DFF873A" w14:textId="77777777" w:rsidR="00A72458" w:rsidRPr="00A31FDB" w:rsidRDefault="00A72458" w:rsidP="00A72458">
            <w:pPr>
              <w:spacing w:before="240" w:after="0" w:line="240" w:lineRule="auto"/>
              <w:jc w:val="both"/>
              <w:rPr>
                <w:rFonts w:eastAsia="Calibri" w:cs="Times New Roman"/>
                <w:sz w:val="20"/>
                <w:szCs w:val="20"/>
                <w:lang w:val="sr-Cyrl-RS"/>
              </w:rPr>
            </w:pPr>
            <w:r w:rsidRPr="00A31FDB">
              <w:rPr>
                <w:rFonts w:eastAsia="Calibri" w:cs="Times New Roman"/>
                <w:sz w:val="20"/>
                <w:szCs w:val="20"/>
                <w:lang w:val="sr-Cyrl-RS"/>
              </w:rPr>
              <w:t>Вeћи стeпeн aдминистрaтивнe пoдршкe Гeнeрaлнoг сeкрeтaриjaтa Влaдe.</w:t>
            </w:r>
          </w:p>
        </w:tc>
      </w:tr>
      <w:tr w:rsidR="00A72458" w:rsidRPr="00A31FDB" w14:paraId="701C8414" w14:textId="77777777" w:rsidTr="0096355D">
        <w:trPr>
          <w:gridAfter w:val="2"/>
          <w:wAfter w:w="425" w:type="dxa"/>
          <w:trHeight w:val="723"/>
        </w:trPr>
        <w:tc>
          <w:tcPr>
            <w:tcW w:w="6238" w:type="dxa"/>
            <w:gridSpan w:val="8"/>
            <w:shd w:val="clear" w:color="auto" w:fill="8DB3E2"/>
            <w:vAlign w:val="center"/>
          </w:tcPr>
          <w:p w14:paraId="0DC8AB7D" w14:textId="77777777" w:rsidR="00A72458" w:rsidRPr="00A31FDB" w:rsidRDefault="00A72458" w:rsidP="00A72458">
            <w:pPr>
              <w:spacing w:line="240" w:lineRule="auto"/>
              <w:jc w:val="center"/>
              <w:rPr>
                <w:rFonts w:eastAsia="Calibri" w:cs="Times New Roman"/>
                <w:b/>
                <w:sz w:val="20"/>
                <w:szCs w:val="20"/>
                <w:lang w:val="sr-Cyrl-RS"/>
              </w:rPr>
            </w:pPr>
            <w:r w:rsidRPr="00A31FDB">
              <w:rPr>
                <w:rFonts w:eastAsia="Calibri" w:cs="Times New Roman"/>
                <w:b/>
                <w:sz w:val="20"/>
                <w:szCs w:val="20"/>
                <w:lang w:val="sr-Cyrl-RS"/>
              </w:rPr>
              <w:t>ПРЕПОРУКА ИЗ ИЗВЕШТАЈА О СКРИНИНГУ</w:t>
            </w:r>
          </w:p>
        </w:tc>
        <w:tc>
          <w:tcPr>
            <w:tcW w:w="4423" w:type="dxa"/>
            <w:gridSpan w:val="2"/>
            <w:shd w:val="clear" w:color="auto" w:fill="8DB3E2"/>
            <w:vAlign w:val="center"/>
          </w:tcPr>
          <w:p w14:paraId="66679AEC" w14:textId="77777777" w:rsidR="00A72458" w:rsidRPr="00A31FDB" w:rsidRDefault="00A72458" w:rsidP="00A72458">
            <w:pPr>
              <w:spacing w:line="240" w:lineRule="auto"/>
              <w:jc w:val="center"/>
              <w:rPr>
                <w:rFonts w:eastAsia="Calibri" w:cs="Times New Roman"/>
                <w:b/>
                <w:sz w:val="20"/>
                <w:szCs w:val="20"/>
                <w:lang w:val="sr-Cyrl-RS"/>
              </w:rPr>
            </w:pPr>
            <w:r w:rsidRPr="00A31FDB">
              <w:rPr>
                <w:rFonts w:eastAsia="Calibri" w:cs="Times New Roman"/>
                <w:b/>
                <w:sz w:val="20"/>
                <w:szCs w:val="20"/>
                <w:lang w:val="sr-Cyrl-RS"/>
              </w:rPr>
              <w:t>РЕЗУЛТАТ СПРОВОЂЕЊА ПРЕПОРУКЕ</w:t>
            </w:r>
          </w:p>
        </w:tc>
        <w:tc>
          <w:tcPr>
            <w:tcW w:w="3940" w:type="dxa"/>
            <w:shd w:val="clear" w:color="auto" w:fill="8DB3E2"/>
            <w:vAlign w:val="center"/>
          </w:tcPr>
          <w:p w14:paraId="2FAF38A3" w14:textId="77777777" w:rsidR="00A72458" w:rsidRPr="00A31FDB" w:rsidRDefault="00A72458" w:rsidP="00A72458">
            <w:pPr>
              <w:spacing w:line="240" w:lineRule="auto"/>
              <w:jc w:val="both"/>
              <w:rPr>
                <w:rFonts w:eastAsia="Calibri" w:cs="Times New Roman"/>
                <w:b/>
                <w:sz w:val="20"/>
                <w:szCs w:val="20"/>
                <w:lang w:val="sr-Cyrl-RS"/>
              </w:rPr>
            </w:pPr>
            <w:r w:rsidRPr="00A31FDB">
              <w:rPr>
                <w:rFonts w:eastAsia="Calibri" w:cs="Times New Roman"/>
                <w:b/>
                <w:sz w:val="20"/>
                <w:szCs w:val="20"/>
                <w:lang w:val="sr-Cyrl-RS"/>
              </w:rPr>
              <w:t>ИНДИКАТОР УТИЦАЈА</w:t>
            </w:r>
          </w:p>
        </w:tc>
      </w:tr>
      <w:tr w:rsidR="00A72458" w:rsidRPr="00AD5254" w14:paraId="4AE64424" w14:textId="77777777" w:rsidTr="0096355D">
        <w:trPr>
          <w:gridAfter w:val="2"/>
          <w:wAfter w:w="425" w:type="dxa"/>
          <w:trHeight w:val="2004"/>
        </w:trPr>
        <w:tc>
          <w:tcPr>
            <w:tcW w:w="6238" w:type="dxa"/>
            <w:gridSpan w:val="8"/>
            <w:shd w:val="clear" w:color="auto" w:fill="FBD4B4"/>
            <w:vAlign w:val="center"/>
          </w:tcPr>
          <w:p w14:paraId="1103DC51" w14:textId="77777777" w:rsidR="00A72458" w:rsidRPr="00A31FDB" w:rsidRDefault="00A72458" w:rsidP="00A72458">
            <w:pPr>
              <w:spacing w:after="0" w:line="240" w:lineRule="auto"/>
              <w:jc w:val="both"/>
              <w:rPr>
                <w:rFonts w:eastAsia="Calibri" w:cs="Times New Roman"/>
                <w:b/>
                <w:sz w:val="20"/>
                <w:szCs w:val="20"/>
                <w:lang w:val="sr-Cyrl-RS"/>
              </w:rPr>
            </w:pPr>
            <w:r w:rsidRPr="00A31FDB">
              <w:rPr>
                <w:rFonts w:eastAsia="Calibri" w:cs="Times New Roman"/>
                <w:b/>
                <w:sz w:val="20"/>
                <w:szCs w:val="20"/>
                <w:lang w:val="sr-Cyrl-RS"/>
              </w:rPr>
              <w:t>2.1.3. Осигурати усклађивање законодавства са правним тековинама ЕУ – укључујући и у области дефинисања активне и пасивне корупције – као и усклађености са Конвенцијом УН о борби против корупције  (</w:t>
            </w:r>
            <w:r w:rsidRPr="00A31FDB">
              <w:rPr>
                <w:rFonts w:eastAsia="Calibri" w:cs="Times New Roman"/>
                <w:b/>
                <w:i/>
                <w:iCs/>
                <w:sz w:val="20"/>
                <w:szCs w:val="20"/>
                <w:lang w:val="sr-Cyrl-RS"/>
              </w:rPr>
              <w:t>UNCAC</w:t>
            </w:r>
            <w:r w:rsidRPr="00A31FDB">
              <w:rPr>
                <w:rFonts w:eastAsia="Calibri" w:cs="Times New Roman"/>
                <w:b/>
                <w:sz w:val="20"/>
                <w:szCs w:val="20"/>
                <w:lang w:val="sr-Cyrl-RS"/>
              </w:rPr>
              <w:t>)</w:t>
            </w:r>
          </w:p>
        </w:tc>
        <w:tc>
          <w:tcPr>
            <w:tcW w:w="4423" w:type="dxa"/>
            <w:gridSpan w:val="2"/>
            <w:shd w:val="clear" w:color="auto" w:fill="FFFFFF"/>
            <w:vAlign w:val="center"/>
          </w:tcPr>
          <w:p w14:paraId="5C27DC60" w14:textId="77777777" w:rsidR="00A72458" w:rsidRPr="00A31FDB" w:rsidRDefault="00A72458" w:rsidP="00A72458">
            <w:pPr>
              <w:spacing w:after="0" w:line="240" w:lineRule="auto"/>
              <w:jc w:val="both"/>
              <w:rPr>
                <w:rFonts w:eastAsia="Calibri" w:cs="Times New Roman"/>
                <w:sz w:val="20"/>
                <w:szCs w:val="20"/>
                <w:lang w:val="sr-Cyrl-RS"/>
              </w:rPr>
            </w:pPr>
          </w:p>
          <w:p w14:paraId="003E3DA0" w14:textId="77777777" w:rsidR="00A72458" w:rsidRPr="00A31FDB" w:rsidRDefault="00A72458" w:rsidP="00A72458">
            <w:pPr>
              <w:spacing w:after="0" w:line="240" w:lineRule="auto"/>
              <w:jc w:val="both"/>
              <w:rPr>
                <w:rFonts w:eastAsia="Calibri" w:cs="Times New Roman"/>
                <w:sz w:val="20"/>
                <w:szCs w:val="20"/>
                <w:lang w:val="sr-Cyrl-RS"/>
              </w:rPr>
            </w:pPr>
          </w:p>
          <w:p w14:paraId="6ECEC211" w14:textId="77777777" w:rsidR="00A72458" w:rsidRPr="00A31FDB" w:rsidRDefault="00A72458" w:rsidP="00A72458">
            <w:pPr>
              <w:spacing w:after="0" w:line="240" w:lineRule="auto"/>
              <w:jc w:val="both"/>
              <w:rPr>
                <w:rFonts w:eastAsia="Calibri" w:cs="Times New Roman"/>
                <w:sz w:val="20"/>
                <w:szCs w:val="20"/>
                <w:lang w:val="sr-Cyrl-RS"/>
              </w:rPr>
            </w:pPr>
            <w:r w:rsidRPr="00A31FDB">
              <w:rPr>
                <w:rFonts w:eastAsia="Calibri" w:cs="Times New Roman"/>
                <w:sz w:val="20"/>
                <w:szCs w:val="20"/>
                <w:lang w:val="sr-Cyrl-RS"/>
              </w:rPr>
              <w:t xml:space="preserve">Остварена законска усклађеност у области борбе против корупције са правним тековинама ЕУ и </w:t>
            </w:r>
            <w:r w:rsidRPr="00A31FDB">
              <w:rPr>
                <w:rFonts w:eastAsia="Calibri" w:cs="Times New Roman"/>
                <w:i/>
                <w:iCs/>
                <w:sz w:val="20"/>
                <w:szCs w:val="20"/>
                <w:lang w:val="sr-Cyrl-RS"/>
              </w:rPr>
              <w:t>UNCAC</w:t>
            </w:r>
            <w:r w:rsidRPr="00A31FDB">
              <w:rPr>
                <w:rFonts w:eastAsia="Calibri" w:cs="Times New Roman"/>
                <w:sz w:val="20"/>
                <w:szCs w:val="20"/>
                <w:lang w:val="sr-Cyrl-RS"/>
              </w:rPr>
              <w:t>-ом, а нарочито у погледу  дефиниције активне и пасивне корупције.</w:t>
            </w:r>
          </w:p>
        </w:tc>
        <w:tc>
          <w:tcPr>
            <w:tcW w:w="3940" w:type="dxa"/>
            <w:shd w:val="clear" w:color="auto" w:fill="FFFFFF"/>
            <w:vAlign w:val="center"/>
          </w:tcPr>
          <w:p w14:paraId="0CF8070F" w14:textId="77777777" w:rsidR="00A72458" w:rsidRPr="00A31FDB" w:rsidRDefault="00A72458" w:rsidP="00B7053C">
            <w:pPr>
              <w:numPr>
                <w:ilvl w:val="0"/>
                <w:numId w:val="30"/>
              </w:numPr>
              <w:spacing w:after="0" w:line="240" w:lineRule="auto"/>
              <w:contextualSpacing/>
              <w:jc w:val="both"/>
              <w:rPr>
                <w:rFonts w:eastAsia="Calibri" w:cs="Times New Roman"/>
                <w:sz w:val="20"/>
                <w:szCs w:val="20"/>
                <w:lang w:val="sr-Cyrl-RS"/>
              </w:rPr>
            </w:pPr>
            <w:r w:rsidRPr="00A31FDB">
              <w:rPr>
                <w:rFonts w:eastAsia="Calibri" w:cs="Times New Roman"/>
                <w:sz w:val="20"/>
                <w:szCs w:val="20"/>
                <w:lang w:val="sr-Cyrl-RS"/>
              </w:rPr>
              <w:t>Позитивна оцена Европске комисије из годишњег извештаја о напретку Србије;</w:t>
            </w:r>
          </w:p>
          <w:p w14:paraId="22337622" w14:textId="77777777" w:rsidR="00A72458" w:rsidRPr="00A31FDB" w:rsidRDefault="00A72458" w:rsidP="00B7053C">
            <w:pPr>
              <w:numPr>
                <w:ilvl w:val="0"/>
                <w:numId w:val="30"/>
              </w:numPr>
              <w:spacing w:after="0" w:line="240" w:lineRule="auto"/>
              <w:contextualSpacing/>
              <w:jc w:val="both"/>
              <w:rPr>
                <w:rFonts w:eastAsia="Calibri" w:cs="Times New Roman"/>
                <w:sz w:val="20"/>
                <w:szCs w:val="20"/>
                <w:lang w:val="sr-Cyrl-RS"/>
              </w:rPr>
            </w:pPr>
            <w:r w:rsidRPr="00A31FDB">
              <w:rPr>
                <w:rFonts w:eastAsia="Calibri" w:cs="Times New Roman"/>
                <w:sz w:val="20"/>
                <w:szCs w:val="20"/>
                <w:lang w:val="sr-Cyrl-RS"/>
              </w:rPr>
              <w:t>GRECO извештаји о евалуацији;</w:t>
            </w:r>
          </w:p>
          <w:p w14:paraId="2B47CC39" w14:textId="77777777" w:rsidR="00A72458" w:rsidRPr="00A31FDB" w:rsidRDefault="00A72458" w:rsidP="00B7053C">
            <w:pPr>
              <w:numPr>
                <w:ilvl w:val="0"/>
                <w:numId w:val="30"/>
              </w:numPr>
              <w:spacing w:after="0" w:line="240" w:lineRule="auto"/>
              <w:contextualSpacing/>
              <w:jc w:val="both"/>
              <w:rPr>
                <w:rFonts w:eastAsia="Calibri" w:cs="Times New Roman"/>
                <w:sz w:val="20"/>
                <w:szCs w:val="20"/>
                <w:lang w:val="sr-Cyrl-RS"/>
              </w:rPr>
            </w:pPr>
            <w:r w:rsidRPr="00A31FDB">
              <w:rPr>
                <w:rFonts w:eastAsia="Calibri" w:cs="Times New Roman"/>
                <w:sz w:val="20"/>
                <w:szCs w:val="20"/>
                <w:lang w:val="sr-Cyrl-RS"/>
              </w:rPr>
              <w:t xml:space="preserve">Извештаји Канцеларије УН за питања дроге и криминала о усклађености са </w:t>
            </w:r>
            <w:r w:rsidRPr="00A31FDB">
              <w:rPr>
                <w:rFonts w:eastAsia="Calibri" w:cs="Times New Roman"/>
                <w:i/>
                <w:iCs/>
                <w:sz w:val="20"/>
                <w:szCs w:val="20"/>
                <w:lang w:val="sr-Cyrl-RS"/>
              </w:rPr>
              <w:t>UNCAC</w:t>
            </w:r>
            <w:r w:rsidRPr="00A31FDB">
              <w:rPr>
                <w:rFonts w:eastAsia="Calibri" w:cs="Times New Roman"/>
                <w:sz w:val="20"/>
                <w:szCs w:val="20"/>
                <w:lang w:val="sr-Cyrl-RS"/>
              </w:rPr>
              <w:t>-ом;</w:t>
            </w:r>
          </w:p>
          <w:p w14:paraId="7C726053" w14:textId="77777777" w:rsidR="00A72458" w:rsidRPr="00A31FDB" w:rsidRDefault="00A72458" w:rsidP="00B7053C">
            <w:pPr>
              <w:numPr>
                <w:ilvl w:val="0"/>
                <w:numId w:val="30"/>
              </w:numPr>
              <w:spacing w:after="0" w:line="240" w:lineRule="auto"/>
              <w:contextualSpacing/>
              <w:jc w:val="both"/>
              <w:rPr>
                <w:rFonts w:eastAsia="Calibri" w:cs="Times New Roman"/>
                <w:sz w:val="20"/>
                <w:szCs w:val="20"/>
                <w:lang w:val="sr-Cyrl-RS"/>
              </w:rPr>
            </w:pPr>
            <w:r w:rsidRPr="00A31FDB">
              <w:rPr>
                <w:rFonts w:eastAsia="Calibri" w:cs="Times New Roman"/>
                <w:sz w:val="20"/>
                <w:szCs w:val="20"/>
                <w:lang w:val="sr-Cyrl-RS"/>
              </w:rPr>
              <w:t>Србија је боље рангирана на међународним антикорупцијским индексима.</w:t>
            </w:r>
          </w:p>
        </w:tc>
      </w:tr>
      <w:tr w:rsidR="003B7C5E" w:rsidRPr="00AD5254" w14:paraId="320C6725" w14:textId="77777777" w:rsidTr="0096355D">
        <w:trPr>
          <w:gridAfter w:val="2"/>
          <w:wAfter w:w="425" w:type="dxa"/>
          <w:trHeight w:val="811"/>
          <w:ins w:id="356" w:author="Author"/>
        </w:trPr>
        <w:tc>
          <w:tcPr>
            <w:tcW w:w="14601" w:type="dxa"/>
            <w:gridSpan w:val="11"/>
            <w:shd w:val="clear" w:color="auto" w:fill="FABF8F" w:themeFill="accent6" w:themeFillTint="99"/>
            <w:vAlign w:val="center"/>
          </w:tcPr>
          <w:p w14:paraId="7ED0F9CF" w14:textId="77777777" w:rsidR="003B7C5E" w:rsidRPr="006C7B83" w:rsidRDefault="00E91109" w:rsidP="00B76551">
            <w:pPr>
              <w:spacing w:after="0" w:line="240" w:lineRule="auto"/>
              <w:contextualSpacing/>
              <w:jc w:val="both"/>
              <w:rPr>
                <w:ins w:id="357" w:author="Author"/>
                <w:rFonts w:eastAsia="Calibri" w:cs="Times New Roman"/>
                <w:b/>
                <w:sz w:val="20"/>
                <w:szCs w:val="20"/>
                <w:lang w:val="sr-Cyrl-RS"/>
              </w:rPr>
            </w:pPr>
            <w:ins w:id="358" w:author="Author">
              <w:r w:rsidRPr="006C7B83">
                <w:rPr>
                  <w:rFonts w:eastAsia="Calibri" w:cs="Times New Roman"/>
                  <w:b/>
                  <w:sz w:val="20"/>
                  <w:szCs w:val="20"/>
                  <w:lang w:val="sr-Cyrl-RS"/>
                </w:rPr>
                <w:t xml:space="preserve">Прелазно мерило: </w:t>
              </w:r>
              <w:r w:rsidRPr="00DB40AB">
                <w:rPr>
                  <w:rFonts w:eastAsia="Calibri" w:cs="Times New Roman"/>
                  <w:sz w:val="20"/>
                  <w:szCs w:val="20"/>
                  <w:lang w:val="sr-Cyrl-RS"/>
                </w:rPr>
                <w:t xml:space="preserve">Србија спроводи свеобухватну процену свог законодавства у поређењу са </w:t>
              </w:r>
              <w:r w:rsidR="00B76551" w:rsidRPr="00DB40AB">
                <w:rPr>
                  <w:rFonts w:eastAsia="Calibri" w:cs="Times New Roman"/>
                  <w:sz w:val="20"/>
                  <w:szCs w:val="20"/>
                  <w:lang w:val="sr-Cyrl-RS"/>
                </w:rPr>
                <w:t>п</w:t>
              </w:r>
              <w:r w:rsidRPr="00DB40AB">
                <w:rPr>
                  <w:rFonts w:eastAsia="Calibri" w:cs="Times New Roman"/>
                  <w:sz w:val="20"/>
                  <w:szCs w:val="20"/>
                  <w:lang w:val="sr-Cyrl-RS"/>
                </w:rPr>
                <w:t>равним тековинама ЕУ и Конвенцијом УН за борбу против корупције и врши измене свог законодавства тамо где је потребно. Србија прати све препоруке ГРЕКО.</w:t>
              </w:r>
            </w:ins>
          </w:p>
        </w:tc>
      </w:tr>
      <w:tr w:rsidR="00A72458" w:rsidRPr="00A31FDB" w14:paraId="4D3FB450" w14:textId="77777777" w:rsidTr="0096355D">
        <w:trPr>
          <w:gridAfter w:val="1"/>
          <w:wAfter w:w="396" w:type="dxa"/>
          <w:trHeight w:val="585"/>
        </w:trPr>
        <w:tc>
          <w:tcPr>
            <w:tcW w:w="3813" w:type="dxa"/>
            <w:gridSpan w:val="5"/>
            <w:shd w:val="clear" w:color="auto" w:fill="8DB3E2"/>
            <w:vAlign w:val="center"/>
          </w:tcPr>
          <w:p w14:paraId="20DDD47B" w14:textId="77777777" w:rsidR="00A72458" w:rsidRPr="00A31FDB" w:rsidRDefault="00A72458" w:rsidP="00A72458">
            <w:pPr>
              <w:spacing w:after="0" w:line="240" w:lineRule="auto"/>
              <w:jc w:val="center"/>
              <w:rPr>
                <w:rFonts w:eastAsia="Calibri" w:cs="Times New Roman"/>
                <w:b/>
                <w:sz w:val="20"/>
                <w:szCs w:val="20"/>
                <w:lang w:val="sr-Cyrl-RS"/>
              </w:rPr>
            </w:pPr>
            <w:r w:rsidRPr="00A31FDB">
              <w:rPr>
                <w:rFonts w:eastAsia="Calibri" w:cs="Times New Roman"/>
                <w:b/>
                <w:sz w:val="20"/>
                <w:szCs w:val="20"/>
                <w:lang w:val="sr-Cyrl-RS"/>
              </w:rPr>
              <w:lastRenderedPageBreak/>
              <w:t>АКТИВНОСТИ</w:t>
            </w:r>
          </w:p>
        </w:tc>
        <w:tc>
          <w:tcPr>
            <w:tcW w:w="2425" w:type="dxa"/>
            <w:gridSpan w:val="3"/>
            <w:shd w:val="clear" w:color="auto" w:fill="8DB3E2"/>
            <w:vAlign w:val="center"/>
          </w:tcPr>
          <w:p w14:paraId="792D2495" w14:textId="77777777" w:rsidR="00A72458" w:rsidRPr="00A31FDB" w:rsidRDefault="00A72458" w:rsidP="00A72458">
            <w:pPr>
              <w:spacing w:after="0" w:line="240" w:lineRule="auto"/>
              <w:jc w:val="center"/>
              <w:rPr>
                <w:rFonts w:eastAsia="Calibri" w:cs="Times New Roman"/>
                <w:b/>
                <w:sz w:val="20"/>
                <w:szCs w:val="20"/>
                <w:lang w:val="sr-Cyrl-RS"/>
              </w:rPr>
            </w:pPr>
            <w:r w:rsidRPr="00A31FDB">
              <w:rPr>
                <w:rFonts w:eastAsia="Calibri" w:cs="Times New Roman"/>
                <w:b/>
                <w:sz w:val="20"/>
                <w:szCs w:val="20"/>
                <w:lang w:val="sr-Cyrl-RS"/>
              </w:rPr>
              <w:t>НОСИЛАЦ АКТИВНОСТИ</w:t>
            </w:r>
          </w:p>
        </w:tc>
        <w:tc>
          <w:tcPr>
            <w:tcW w:w="1559" w:type="dxa"/>
            <w:shd w:val="clear" w:color="auto" w:fill="8DB3E2"/>
            <w:vAlign w:val="center"/>
          </w:tcPr>
          <w:p w14:paraId="53E16748" w14:textId="77777777" w:rsidR="00A72458" w:rsidRPr="00A31FDB" w:rsidRDefault="00A72458" w:rsidP="00A72458">
            <w:pPr>
              <w:spacing w:after="0" w:line="240" w:lineRule="auto"/>
              <w:jc w:val="center"/>
              <w:rPr>
                <w:rFonts w:eastAsia="Calibri" w:cs="Times New Roman"/>
                <w:b/>
                <w:sz w:val="20"/>
                <w:szCs w:val="20"/>
                <w:lang w:val="sr-Cyrl-RS"/>
              </w:rPr>
            </w:pPr>
            <w:r w:rsidRPr="00A31FDB">
              <w:rPr>
                <w:rFonts w:eastAsia="Calibri" w:cs="Times New Roman"/>
                <w:b/>
                <w:sz w:val="20"/>
                <w:szCs w:val="20"/>
                <w:lang w:val="sr-Cyrl-RS"/>
              </w:rPr>
              <w:t>РОК</w:t>
            </w:r>
          </w:p>
        </w:tc>
        <w:tc>
          <w:tcPr>
            <w:tcW w:w="2864" w:type="dxa"/>
            <w:shd w:val="clear" w:color="auto" w:fill="8DB3E2"/>
            <w:vAlign w:val="center"/>
          </w:tcPr>
          <w:p w14:paraId="09441871" w14:textId="77777777" w:rsidR="00A72458" w:rsidRPr="00A31FDB" w:rsidRDefault="00A72458" w:rsidP="00A72458">
            <w:pPr>
              <w:spacing w:after="0" w:line="240" w:lineRule="auto"/>
              <w:jc w:val="center"/>
              <w:rPr>
                <w:rFonts w:eastAsia="Calibri" w:cs="Times New Roman"/>
                <w:b/>
                <w:sz w:val="20"/>
                <w:szCs w:val="20"/>
                <w:lang w:val="sr-Cyrl-RS"/>
              </w:rPr>
            </w:pPr>
            <w:r w:rsidRPr="00A31FDB">
              <w:rPr>
                <w:rFonts w:eastAsia="Calibri" w:cs="Times New Roman"/>
                <w:b/>
                <w:sz w:val="20"/>
                <w:szCs w:val="20"/>
                <w:lang w:val="sr-Cyrl-RS"/>
              </w:rPr>
              <w:t>ФИНАНСИЈСКИ РЕСУРСИ</w:t>
            </w:r>
          </w:p>
        </w:tc>
        <w:tc>
          <w:tcPr>
            <w:tcW w:w="3969" w:type="dxa"/>
            <w:gridSpan w:val="2"/>
            <w:shd w:val="clear" w:color="auto" w:fill="8DB3E2"/>
            <w:vAlign w:val="center"/>
          </w:tcPr>
          <w:p w14:paraId="146A4E04" w14:textId="77777777" w:rsidR="00A72458" w:rsidRPr="00A31FDB" w:rsidRDefault="00A72458" w:rsidP="00A72458">
            <w:pPr>
              <w:spacing w:after="0" w:line="240" w:lineRule="auto"/>
              <w:jc w:val="center"/>
              <w:rPr>
                <w:rFonts w:eastAsia="Calibri" w:cs="Times New Roman"/>
                <w:b/>
                <w:sz w:val="20"/>
                <w:szCs w:val="20"/>
                <w:lang w:val="sr-Cyrl-RS"/>
              </w:rPr>
            </w:pPr>
            <w:r w:rsidRPr="00A31FDB">
              <w:rPr>
                <w:rFonts w:eastAsia="Calibri" w:cs="Times New Roman"/>
                <w:b/>
                <w:sz w:val="20"/>
                <w:szCs w:val="20"/>
                <w:lang w:val="sr-Cyrl-RS"/>
              </w:rPr>
              <w:t>ПОКАЗАТЕЉИ РЕЗУЛТАТА</w:t>
            </w:r>
          </w:p>
        </w:tc>
      </w:tr>
      <w:tr w:rsidR="00A72458" w:rsidRPr="00AD5254" w14:paraId="793DC077" w14:textId="77777777" w:rsidTr="0096355D">
        <w:trPr>
          <w:gridAfter w:val="1"/>
          <w:wAfter w:w="396" w:type="dxa"/>
          <w:trHeight w:val="3342"/>
        </w:trPr>
        <w:tc>
          <w:tcPr>
            <w:tcW w:w="1111" w:type="dxa"/>
            <w:gridSpan w:val="3"/>
            <w:shd w:val="clear" w:color="auto" w:fill="FFFFFF"/>
          </w:tcPr>
          <w:p w14:paraId="1FF53822" w14:textId="77777777" w:rsidR="00A72458" w:rsidRPr="00A31FDB" w:rsidRDefault="00A72458" w:rsidP="00A72458">
            <w:pPr>
              <w:spacing w:after="0" w:line="240" w:lineRule="auto"/>
              <w:rPr>
                <w:rFonts w:eastAsia="Calibri" w:cs="Times New Roman"/>
                <w:b/>
                <w:sz w:val="20"/>
                <w:szCs w:val="20"/>
                <w:lang w:val="sr-Cyrl-RS"/>
              </w:rPr>
            </w:pPr>
          </w:p>
          <w:p w14:paraId="1D772661" w14:textId="77777777" w:rsidR="00A72458" w:rsidRPr="00A31FDB" w:rsidRDefault="00A72458" w:rsidP="00A72458">
            <w:pPr>
              <w:spacing w:after="0" w:line="240" w:lineRule="auto"/>
              <w:rPr>
                <w:rFonts w:eastAsia="Calibri" w:cs="Times New Roman"/>
                <w:b/>
                <w:sz w:val="20"/>
                <w:szCs w:val="20"/>
                <w:lang w:val="sr-Cyrl-RS"/>
              </w:rPr>
            </w:pPr>
            <w:r w:rsidRPr="00A31FDB">
              <w:rPr>
                <w:rFonts w:eastAsia="Calibri" w:cs="Times New Roman"/>
                <w:b/>
                <w:sz w:val="20"/>
                <w:szCs w:val="20"/>
                <w:lang w:val="sr-Cyrl-RS"/>
              </w:rPr>
              <w:t>2.1.3.1.</w:t>
            </w:r>
          </w:p>
        </w:tc>
        <w:tc>
          <w:tcPr>
            <w:tcW w:w="2702" w:type="dxa"/>
            <w:gridSpan w:val="2"/>
            <w:shd w:val="clear" w:color="auto" w:fill="FFFFFF"/>
          </w:tcPr>
          <w:p w14:paraId="7F080949" w14:textId="77777777" w:rsidR="00A72458" w:rsidRPr="00A31FDB" w:rsidRDefault="00A72458" w:rsidP="00A72458">
            <w:pPr>
              <w:spacing w:after="0" w:line="240" w:lineRule="auto"/>
              <w:jc w:val="both"/>
              <w:rPr>
                <w:rFonts w:eastAsia="Calibri" w:cs="Times New Roman"/>
                <w:sz w:val="20"/>
                <w:szCs w:val="20"/>
                <w:lang w:val="sr-Cyrl-RS"/>
              </w:rPr>
            </w:pPr>
          </w:p>
          <w:p w14:paraId="7259429B" w14:textId="77777777" w:rsidR="00A72458" w:rsidRPr="00A31FDB" w:rsidRDefault="00A72458" w:rsidP="00A72458">
            <w:pPr>
              <w:spacing w:after="0" w:line="240" w:lineRule="auto"/>
              <w:jc w:val="both"/>
              <w:rPr>
                <w:rFonts w:eastAsia="Calibri" w:cs="Times New Roman"/>
                <w:sz w:val="20"/>
                <w:szCs w:val="20"/>
                <w:lang w:val="sr-Cyrl-RS"/>
              </w:rPr>
            </w:pPr>
            <w:del w:id="359" w:author="Author">
              <w:r w:rsidRPr="00A31FDB" w:rsidDel="004160C6">
                <w:rPr>
                  <w:rFonts w:eastAsia="Calibri" w:cs="Times New Roman"/>
                  <w:sz w:val="20"/>
                  <w:szCs w:val="20"/>
                  <w:lang w:val="sr-Cyrl-RS"/>
                </w:rPr>
                <w:delText>Извршити свeoбухвaтну aнaлизу aнти-кoруптивнoг зaкoнoдaвствa o усклaђeнoсти сa прaвoм EУ и међунaрoдним стaндaрдимa, рaди идeнтификoвaњa нeдoстaтaкa прaвнoг oквирa зa бoрбу прoтив кoрупциje, узимајућу у обзир претходно урађене анализе.</w:delText>
              </w:r>
            </w:del>
          </w:p>
        </w:tc>
        <w:tc>
          <w:tcPr>
            <w:tcW w:w="2425" w:type="dxa"/>
            <w:gridSpan w:val="3"/>
            <w:shd w:val="clear" w:color="auto" w:fill="FFFFFF"/>
          </w:tcPr>
          <w:p w14:paraId="655D35B5" w14:textId="77777777" w:rsidR="00A72458" w:rsidRPr="00A31FDB" w:rsidRDefault="00A72458" w:rsidP="00A72458">
            <w:pPr>
              <w:spacing w:after="0" w:line="240" w:lineRule="auto"/>
              <w:jc w:val="both"/>
              <w:rPr>
                <w:rFonts w:eastAsia="Calibri" w:cs="Times New Roman"/>
                <w:sz w:val="20"/>
                <w:szCs w:val="20"/>
                <w:lang w:val="sr-Cyrl-RS"/>
              </w:rPr>
            </w:pPr>
          </w:p>
          <w:p w14:paraId="43E25544" w14:textId="77777777" w:rsidR="00A72458" w:rsidRPr="00A31FDB" w:rsidDel="004160C6" w:rsidRDefault="00A72458" w:rsidP="00A72458">
            <w:pPr>
              <w:spacing w:after="0" w:line="240" w:lineRule="auto"/>
              <w:jc w:val="both"/>
              <w:rPr>
                <w:del w:id="360" w:author="Author"/>
                <w:rFonts w:eastAsia="Calibri" w:cs="Times New Roman"/>
                <w:sz w:val="20"/>
                <w:szCs w:val="20"/>
                <w:lang w:val="sr-Cyrl-RS"/>
              </w:rPr>
            </w:pPr>
            <w:del w:id="361" w:author="Author">
              <w:r w:rsidRPr="00A31FDB" w:rsidDel="004160C6">
                <w:rPr>
                  <w:rFonts w:eastAsia="Calibri" w:cs="Times New Roman"/>
                  <w:sz w:val="20"/>
                  <w:szCs w:val="20"/>
                  <w:lang w:val="sr-Cyrl-RS"/>
                </w:rPr>
                <w:delText>-Mинистaрствo надлежно за послове правосуђа  (држaвни сeкрeтaр зa питaњa кoрупциje)</w:delText>
              </w:r>
            </w:del>
          </w:p>
          <w:p w14:paraId="5CEDFCD9" w14:textId="77777777" w:rsidR="00A72458" w:rsidRPr="00A31FDB" w:rsidRDefault="00A72458" w:rsidP="004160C6">
            <w:pPr>
              <w:spacing w:after="0" w:line="240" w:lineRule="auto"/>
              <w:jc w:val="both"/>
              <w:rPr>
                <w:rFonts w:eastAsia="Calibri" w:cs="Times New Roman"/>
                <w:sz w:val="20"/>
                <w:szCs w:val="20"/>
                <w:lang w:val="sr-Cyrl-RS"/>
              </w:rPr>
            </w:pPr>
          </w:p>
        </w:tc>
        <w:tc>
          <w:tcPr>
            <w:tcW w:w="1559" w:type="dxa"/>
            <w:shd w:val="clear" w:color="auto" w:fill="FFFFFF"/>
          </w:tcPr>
          <w:p w14:paraId="310A074B" w14:textId="77777777" w:rsidR="00A72458" w:rsidRPr="00A31FDB" w:rsidRDefault="00A72458" w:rsidP="00A72458">
            <w:pPr>
              <w:spacing w:after="0" w:line="240" w:lineRule="auto"/>
              <w:jc w:val="center"/>
              <w:rPr>
                <w:rFonts w:eastAsia="Calibri" w:cs="Times New Roman"/>
                <w:sz w:val="20"/>
                <w:szCs w:val="20"/>
                <w:lang w:val="sr-Cyrl-RS"/>
              </w:rPr>
            </w:pPr>
          </w:p>
          <w:p w14:paraId="68C6A8C0" w14:textId="77777777" w:rsidR="00A72458" w:rsidRPr="00A31FDB" w:rsidRDefault="00A72458" w:rsidP="00FA4A3F">
            <w:pPr>
              <w:spacing w:after="0" w:line="240" w:lineRule="auto"/>
              <w:jc w:val="center"/>
              <w:rPr>
                <w:rFonts w:eastAsia="Calibri" w:cs="Times New Roman"/>
                <w:sz w:val="20"/>
                <w:szCs w:val="20"/>
                <w:lang w:val="sr-Cyrl-RS"/>
              </w:rPr>
            </w:pPr>
            <w:del w:id="362" w:author="Author">
              <w:r w:rsidRPr="00A31FDB" w:rsidDel="004160C6">
                <w:rPr>
                  <w:rFonts w:eastAsia="Calibri" w:cs="Times New Roman"/>
                  <w:sz w:val="20"/>
                  <w:szCs w:val="20"/>
                  <w:lang w:val="sr-Cyrl-RS"/>
                </w:rPr>
                <w:delText>I</w:delText>
              </w:r>
              <w:r w:rsidR="00FA4A3F" w:rsidDel="004160C6">
                <w:rPr>
                  <w:rFonts w:eastAsia="Calibri" w:cs="Times New Roman"/>
                  <w:sz w:val="20"/>
                  <w:szCs w:val="20"/>
                </w:rPr>
                <w:delText>V</w:delText>
              </w:r>
              <w:r w:rsidR="00DA2372" w:rsidDel="004160C6">
                <w:rPr>
                  <w:rFonts w:eastAsia="Calibri" w:cs="Times New Roman"/>
                  <w:sz w:val="20"/>
                  <w:szCs w:val="20"/>
                </w:rPr>
                <w:delText xml:space="preserve"> </w:delText>
              </w:r>
              <w:r w:rsidRPr="00A31FDB" w:rsidDel="004160C6">
                <w:rPr>
                  <w:rFonts w:eastAsia="Calibri" w:cs="Times New Roman"/>
                  <w:sz w:val="20"/>
                  <w:szCs w:val="20"/>
                  <w:lang w:val="sr-Cyrl-RS"/>
                </w:rPr>
                <w:delText xml:space="preserve"> квaртaл 201</w:delText>
              </w:r>
              <w:r w:rsidR="00DA2372" w:rsidDel="004160C6">
                <w:rPr>
                  <w:rFonts w:eastAsia="Calibri" w:cs="Times New Roman"/>
                  <w:sz w:val="20"/>
                  <w:szCs w:val="20"/>
                </w:rPr>
                <w:delText>7</w:delText>
              </w:r>
              <w:r w:rsidRPr="00A31FDB" w:rsidDel="004160C6">
                <w:rPr>
                  <w:rFonts w:eastAsia="Calibri" w:cs="Times New Roman"/>
                  <w:sz w:val="20"/>
                  <w:szCs w:val="20"/>
                  <w:lang w:val="sr-Cyrl-RS"/>
                </w:rPr>
                <w:delText>. године</w:delText>
              </w:r>
            </w:del>
          </w:p>
        </w:tc>
        <w:tc>
          <w:tcPr>
            <w:tcW w:w="2864" w:type="dxa"/>
            <w:shd w:val="clear" w:color="auto" w:fill="FFFFFF"/>
          </w:tcPr>
          <w:p w14:paraId="2844CC28" w14:textId="77777777" w:rsidR="00A72458" w:rsidRPr="00A31FDB" w:rsidRDefault="00A72458" w:rsidP="00A72458">
            <w:pPr>
              <w:spacing w:after="0" w:line="240" w:lineRule="auto"/>
              <w:jc w:val="center"/>
              <w:rPr>
                <w:rFonts w:eastAsia="Calibri" w:cs="Times New Roman"/>
                <w:sz w:val="20"/>
                <w:szCs w:val="20"/>
                <w:lang w:val="sr-Cyrl-RS"/>
              </w:rPr>
            </w:pPr>
          </w:p>
          <w:p w14:paraId="7258DE6A" w14:textId="77777777" w:rsidR="00A72458" w:rsidRPr="00A31FDB" w:rsidDel="004160C6" w:rsidRDefault="00A72458" w:rsidP="00A72458">
            <w:pPr>
              <w:spacing w:after="0" w:line="240" w:lineRule="auto"/>
              <w:jc w:val="center"/>
              <w:rPr>
                <w:del w:id="363" w:author="Author"/>
                <w:rFonts w:eastAsia="Calibri" w:cs="Times New Roman"/>
                <w:sz w:val="20"/>
                <w:szCs w:val="20"/>
                <w:lang w:val="sr-Cyrl-RS"/>
              </w:rPr>
            </w:pPr>
            <w:del w:id="364" w:author="Author">
              <w:r w:rsidRPr="00A31FDB" w:rsidDel="004160C6">
                <w:rPr>
                  <w:rFonts w:eastAsia="Calibri" w:cs="Times New Roman"/>
                  <w:b/>
                  <w:sz w:val="20"/>
                  <w:szCs w:val="20"/>
                  <w:lang w:val="sr-Cyrl-RS"/>
                </w:rPr>
                <w:delText xml:space="preserve">Буџет Републике Србије </w:delText>
              </w:r>
              <w:r w:rsidRPr="00A31FDB" w:rsidDel="004160C6">
                <w:rPr>
                  <w:rFonts w:eastAsia="Calibri" w:cs="Times New Roman"/>
                  <w:sz w:val="20"/>
                  <w:szCs w:val="20"/>
                  <w:lang w:val="sr-Cyrl-RS"/>
                </w:rPr>
                <w:delText>-30.878 €</w:delText>
              </w:r>
            </w:del>
          </w:p>
          <w:p w14:paraId="56597813" w14:textId="77777777" w:rsidR="00A72458" w:rsidRPr="00A31FDB" w:rsidDel="004160C6" w:rsidRDefault="00A72458" w:rsidP="00A72458">
            <w:pPr>
              <w:spacing w:after="0" w:line="240" w:lineRule="auto"/>
              <w:jc w:val="center"/>
              <w:rPr>
                <w:del w:id="365" w:author="Author"/>
                <w:rFonts w:eastAsia="Calibri" w:cs="Times New Roman"/>
                <w:sz w:val="20"/>
                <w:szCs w:val="20"/>
                <w:lang w:val="sr-Cyrl-RS"/>
              </w:rPr>
            </w:pPr>
          </w:p>
          <w:p w14:paraId="41605C93" w14:textId="77777777" w:rsidR="00A72458" w:rsidRPr="00A31FDB" w:rsidDel="004160C6" w:rsidRDefault="00A72458" w:rsidP="00A72458">
            <w:pPr>
              <w:spacing w:after="0" w:line="240" w:lineRule="auto"/>
              <w:jc w:val="center"/>
              <w:rPr>
                <w:del w:id="366" w:author="Author"/>
                <w:rFonts w:eastAsia="Calibri" w:cs="Times New Roman"/>
                <w:sz w:val="20"/>
                <w:szCs w:val="20"/>
                <w:lang w:val="sr-Cyrl-RS"/>
              </w:rPr>
            </w:pPr>
            <w:del w:id="367" w:author="Author">
              <w:r w:rsidRPr="00A31FDB" w:rsidDel="004160C6">
                <w:rPr>
                  <w:rFonts w:eastAsia="Calibri" w:cs="Times New Roman"/>
                  <w:b/>
                  <w:i/>
                  <w:iCs/>
                  <w:sz w:val="20"/>
                  <w:szCs w:val="20"/>
                  <w:lang w:val="sr-Cyrl-RS"/>
                </w:rPr>
                <w:delText>IPA 2013</w:delText>
              </w:r>
              <w:r w:rsidR="00242575" w:rsidDel="004160C6">
                <w:rPr>
                  <w:rFonts w:eastAsia="Calibri" w:cs="Times New Roman"/>
                  <w:b/>
                  <w:i/>
                  <w:iCs/>
                  <w:sz w:val="20"/>
                  <w:szCs w:val="20"/>
                  <w:lang w:val="sr-Cyrl-RS"/>
                </w:rPr>
                <w:delText xml:space="preserve"> </w:delText>
              </w:r>
              <w:r w:rsidRPr="00A31FDB" w:rsidDel="004160C6">
                <w:rPr>
                  <w:rFonts w:eastAsia="Calibri" w:cs="Times New Roman"/>
                  <w:iCs/>
                  <w:sz w:val="20"/>
                  <w:szCs w:val="20"/>
                  <w:lang w:val="sr-Cyrl-RS"/>
                </w:rPr>
                <w:delText>(Пројекат превенције и борбе против корупције, Уговор о пружању услуга)-</w:delText>
              </w:r>
              <w:r w:rsidRPr="00A31FDB" w:rsidDel="004160C6">
                <w:rPr>
                  <w:rFonts w:eastAsia="Calibri" w:cs="Times New Roman"/>
                  <w:sz w:val="20"/>
                  <w:szCs w:val="20"/>
                  <w:lang w:val="sr-Cyrl-RS"/>
                </w:rPr>
                <w:delText>4.000.000 €</w:delText>
              </w:r>
            </w:del>
          </w:p>
          <w:p w14:paraId="28CC4DEB" w14:textId="77777777" w:rsidR="00A72458" w:rsidRPr="00A31FDB" w:rsidDel="004160C6" w:rsidRDefault="00A72458" w:rsidP="00A72458">
            <w:pPr>
              <w:spacing w:after="0" w:line="240" w:lineRule="auto"/>
              <w:jc w:val="center"/>
              <w:rPr>
                <w:del w:id="368" w:author="Author"/>
                <w:rFonts w:eastAsia="Calibri" w:cs="Times New Roman"/>
                <w:sz w:val="20"/>
                <w:szCs w:val="20"/>
                <w:lang w:val="sr-Cyrl-RS"/>
              </w:rPr>
            </w:pPr>
          </w:p>
          <w:p w14:paraId="40D5F408" w14:textId="77777777" w:rsidR="00A72458" w:rsidRPr="00A31FDB" w:rsidDel="004160C6" w:rsidRDefault="00A72458" w:rsidP="00A72458">
            <w:pPr>
              <w:spacing w:after="0" w:line="240" w:lineRule="auto"/>
              <w:jc w:val="center"/>
              <w:rPr>
                <w:del w:id="369" w:author="Author"/>
                <w:rFonts w:eastAsia="Calibri" w:cs="Times New Roman"/>
                <w:sz w:val="20"/>
                <w:szCs w:val="20"/>
                <w:lang w:val="sr-Cyrl-RS"/>
              </w:rPr>
            </w:pPr>
            <w:del w:id="370" w:author="Author">
              <w:r w:rsidRPr="00A31FDB" w:rsidDel="004160C6">
                <w:rPr>
                  <w:rFonts w:eastAsia="Calibri" w:cs="Times New Roman"/>
                  <w:sz w:val="20"/>
                  <w:szCs w:val="20"/>
                  <w:lang w:val="sr-Cyrl-RS"/>
                </w:rPr>
                <w:delText>у 2015-230.878 €</w:delText>
              </w:r>
            </w:del>
          </w:p>
          <w:p w14:paraId="6AFFB191" w14:textId="77777777" w:rsidR="00A72458" w:rsidRPr="00A31FDB" w:rsidDel="004160C6" w:rsidRDefault="00A72458" w:rsidP="00A72458">
            <w:pPr>
              <w:spacing w:after="0" w:line="240" w:lineRule="auto"/>
              <w:jc w:val="center"/>
              <w:rPr>
                <w:del w:id="371" w:author="Author"/>
                <w:rFonts w:eastAsia="Calibri" w:cs="Times New Roman"/>
                <w:sz w:val="20"/>
                <w:szCs w:val="20"/>
                <w:lang w:val="sr-Cyrl-RS"/>
              </w:rPr>
            </w:pPr>
            <w:del w:id="372" w:author="Author">
              <w:r w:rsidRPr="00A31FDB" w:rsidDel="004160C6">
                <w:rPr>
                  <w:rFonts w:eastAsia="Calibri" w:cs="Times New Roman"/>
                  <w:sz w:val="20"/>
                  <w:szCs w:val="20"/>
                  <w:lang w:val="sr-Cyrl-RS"/>
                </w:rPr>
                <w:delText>у 2016- 1.900.000 €</w:delText>
              </w:r>
            </w:del>
          </w:p>
          <w:p w14:paraId="6E4BFFA2" w14:textId="77777777" w:rsidR="00A72458" w:rsidRPr="00A31FDB" w:rsidDel="004160C6" w:rsidRDefault="00A72458" w:rsidP="00A72458">
            <w:pPr>
              <w:spacing w:after="0" w:line="240" w:lineRule="auto"/>
              <w:jc w:val="center"/>
              <w:rPr>
                <w:del w:id="373" w:author="Author"/>
                <w:rFonts w:eastAsia="Calibri" w:cs="Times New Roman"/>
                <w:sz w:val="20"/>
                <w:szCs w:val="20"/>
                <w:lang w:val="sr-Cyrl-RS"/>
              </w:rPr>
            </w:pPr>
            <w:del w:id="374" w:author="Author">
              <w:r w:rsidRPr="00A31FDB" w:rsidDel="004160C6">
                <w:rPr>
                  <w:rFonts w:eastAsia="Calibri" w:cs="Times New Roman"/>
                  <w:sz w:val="20"/>
                  <w:szCs w:val="20"/>
                  <w:lang w:val="sr-Cyrl-RS"/>
                </w:rPr>
                <w:delText>у 2017- 1.900.000 €</w:delText>
              </w:r>
            </w:del>
          </w:p>
          <w:p w14:paraId="749AE2B5" w14:textId="77777777" w:rsidR="00A72458" w:rsidRPr="00A31FDB" w:rsidRDefault="00A72458" w:rsidP="004160C6">
            <w:pPr>
              <w:spacing w:after="0" w:line="240" w:lineRule="auto"/>
              <w:jc w:val="center"/>
              <w:rPr>
                <w:rFonts w:eastAsia="Calibri" w:cs="Times New Roman"/>
                <w:sz w:val="20"/>
                <w:szCs w:val="20"/>
                <w:lang w:val="sr-Cyrl-RS"/>
              </w:rPr>
            </w:pPr>
          </w:p>
        </w:tc>
        <w:tc>
          <w:tcPr>
            <w:tcW w:w="3969" w:type="dxa"/>
            <w:gridSpan w:val="2"/>
            <w:shd w:val="clear" w:color="auto" w:fill="FFFFFF"/>
          </w:tcPr>
          <w:p w14:paraId="74F83981" w14:textId="77777777" w:rsidR="00A72458" w:rsidRPr="00A31FDB" w:rsidRDefault="00A72458" w:rsidP="00A72458">
            <w:pPr>
              <w:spacing w:after="0" w:line="240" w:lineRule="auto"/>
              <w:rPr>
                <w:rFonts w:eastAsia="Calibri" w:cs="Times New Roman"/>
                <w:sz w:val="20"/>
                <w:szCs w:val="20"/>
                <w:lang w:val="sr-Cyrl-RS"/>
              </w:rPr>
            </w:pPr>
          </w:p>
          <w:p w14:paraId="71C2FE86" w14:textId="77777777" w:rsidR="00A72458" w:rsidRPr="00A31FDB" w:rsidDel="004160C6" w:rsidRDefault="00A72458" w:rsidP="00A72458">
            <w:pPr>
              <w:spacing w:after="0" w:line="240" w:lineRule="auto"/>
              <w:jc w:val="both"/>
              <w:rPr>
                <w:del w:id="375" w:author="Author"/>
                <w:rFonts w:eastAsia="Calibri" w:cs="Times New Roman"/>
                <w:sz w:val="20"/>
                <w:szCs w:val="20"/>
                <w:lang w:val="sr-Cyrl-RS"/>
              </w:rPr>
            </w:pPr>
            <w:del w:id="376" w:author="Author">
              <w:r w:rsidRPr="00A31FDB" w:rsidDel="004160C6">
                <w:rPr>
                  <w:rFonts w:eastAsia="Calibri" w:cs="Times New Roman"/>
                  <w:sz w:val="20"/>
                  <w:szCs w:val="20"/>
                  <w:lang w:val="sr-Cyrl-RS"/>
                </w:rPr>
                <w:delText>Спроведена aнaлизa.</w:delText>
              </w:r>
            </w:del>
          </w:p>
          <w:p w14:paraId="60AB53D6" w14:textId="77777777" w:rsidR="00A72458" w:rsidRPr="00A31FDB" w:rsidDel="004160C6" w:rsidRDefault="00A72458" w:rsidP="00A72458">
            <w:pPr>
              <w:spacing w:after="0" w:line="240" w:lineRule="auto"/>
              <w:jc w:val="both"/>
              <w:rPr>
                <w:del w:id="377" w:author="Author"/>
                <w:rFonts w:eastAsia="Calibri" w:cs="Times New Roman"/>
                <w:sz w:val="20"/>
                <w:szCs w:val="20"/>
                <w:lang w:val="sr-Cyrl-RS"/>
              </w:rPr>
            </w:pPr>
          </w:p>
          <w:p w14:paraId="27BC2E02" w14:textId="77777777" w:rsidR="00A72458" w:rsidRPr="00A31FDB" w:rsidRDefault="00A72458" w:rsidP="00A72458">
            <w:pPr>
              <w:spacing w:after="0" w:line="240" w:lineRule="auto"/>
              <w:jc w:val="both"/>
              <w:rPr>
                <w:rFonts w:eastAsia="Calibri" w:cs="Times New Roman"/>
                <w:sz w:val="20"/>
                <w:szCs w:val="20"/>
                <w:lang w:val="sr-Cyrl-RS"/>
              </w:rPr>
            </w:pPr>
            <w:del w:id="378" w:author="Author">
              <w:r w:rsidRPr="00A31FDB" w:rsidDel="004160C6">
                <w:rPr>
                  <w:rFonts w:eastAsia="Calibri" w:cs="Times New Roman"/>
                  <w:sz w:val="20"/>
                  <w:szCs w:val="20"/>
                  <w:lang w:val="sr-Cyrl-RS"/>
                </w:rPr>
                <w:delText>Анализом су утврђене потребе за изменом пр</w:delText>
              </w:r>
              <w:r w:rsidR="00242575" w:rsidDel="004160C6">
                <w:rPr>
                  <w:rFonts w:eastAsia="Calibri" w:cs="Times New Roman"/>
                  <w:sz w:val="20"/>
                  <w:szCs w:val="20"/>
                  <w:lang w:val="sr-Cyrl-RS"/>
                </w:rPr>
                <w:delText xml:space="preserve">авног оквира Републике </w:delText>
              </w:r>
              <w:r w:rsidRPr="00A31FDB" w:rsidDel="004160C6">
                <w:rPr>
                  <w:rFonts w:eastAsia="Calibri" w:cs="Times New Roman"/>
                  <w:sz w:val="20"/>
                  <w:szCs w:val="20"/>
                  <w:lang w:val="sr-Cyrl-RS"/>
                </w:rPr>
                <w:delText>Србије са правом ЕУ и међународним стандардима.</w:delText>
              </w:r>
            </w:del>
            <w:r w:rsidRPr="00A31FDB">
              <w:rPr>
                <w:rFonts w:eastAsia="Calibri" w:cs="Times New Roman"/>
                <w:sz w:val="20"/>
                <w:szCs w:val="20"/>
                <w:lang w:val="sr-Cyrl-RS"/>
              </w:rPr>
              <w:t xml:space="preserve"> </w:t>
            </w:r>
          </w:p>
        </w:tc>
      </w:tr>
      <w:tr w:rsidR="00A72458" w:rsidRPr="00A31FDB" w14:paraId="1587CE11" w14:textId="77777777" w:rsidTr="0096355D">
        <w:trPr>
          <w:gridAfter w:val="1"/>
          <w:wAfter w:w="396" w:type="dxa"/>
          <w:trHeight w:val="553"/>
        </w:trPr>
        <w:tc>
          <w:tcPr>
            <w:tcW w:w="1111" w:type="dxa"/>
            <w:gridSpan w:val="3"/>
            <w:shd w:val="clear" w:color="auto" w:fill="FFFFFF"/>
          </w:tcPr>
          <w:p w14:paraId="510D88D8" w14:textId="77777777" w:rsidR="00A72458" w:rsidRPr="00A31FDB" w:rsidRDefault="00A72458" w:rsidP="00A72458">
            <w:pPr>
              <w:spacing w:after="0" w:line="240" w:lineRule="auto"/>
              <w:rPr>
                <w:rFonts w:eastAsia="Calibri" w:cs="Times New Roman"/>
                <w:b/>
                <w:sz w:val="20"/>
                <w:szCs w:val="20"/>
                <w:lang w:val="sr-Cyrl-RS"/>
              </w:rPr>
            </w:pPr>
          </w:p>
          <w:p w14:paraId="0F47AACD" w14:textId="4480497E" w:rsidR="00A72458" w:rsidRPr="00A31FDB" w:rsidRDefault="00A72458" w:rsidP="006C7B83">
            <w:pPr>
              <w:spacing w:after="0" w:line="240" w:lineRule="auto"/>
              <w:rPr>
                <w:rFonts w:eastAsia="Calibri" w:cs="Times New Roman"/>
                <w:b/>
                <w:sz w:val="20"/>
                <w:szCs w:val="20"/>
                <w:lang w:val="sr-Cyrl-RS"/>
              </w:rPr>
            </w:pPr>
            <w:r w:rsidRPr="00A31FDB">
              <w:rPr>
                <w:rFonts w:eastAsia="Calibri" w:cs="Times New Roman"/>
                <w:b/>
                <w:sz w:val="20"/>
                <w:szCs w:val="20"/>
                <w:lang w:val="sr-Cyrl-RS"/>
              </w:rPr>
              <w:t>2.1.3.</w:t>
            </w:r>
            <w:del w:id="379" w:author="Author">
              <w:r w:rsidRPr="00A31FDB" w:rsidDel="006C7B83">
                <w:rPr>
                  <w:rFonts w:eastAsia="Calibri" w:cs="Times New Roman"/>
                  <w:b/>
                  <w:sz w:val="20"/>
                  <w:szCs w:val="20"/>
                  <w:lang w:val="sr-Cyrl-RS"/>
                </w:rPr>
                <w:delText>2</w:delText>
              </w:r>
            </w:del>
            <w:ins w:id="380" w:author="Author">
              <w:r w:rsidR="006C7B83">
                <w:rPr>
                  <w:rFonts w:eastAsia="Calibri" w:cs="Times New Roman"/>
                  <w:b/>
                  <w:sz w:val="20"/>
                  <w:szCs w:val="20"/>
                  <w:lang w:val="sr-Cyrl-RS"/>
                </w:rPr>
                <w:t>1.</w:t>
              </w:r>
            </w:ins>
          </w:p>
        </w:tc>
        <w:tc>
          <w:tcPr>
            <w:tcW w:w="2702" w:type="dxa"/>
            <w:gridSpan w:val="2"/>
            <w:shd w:val="clear" w:color="auto" w:fill="FFFFFF"/>
          </w:tcPr>
          <w:p w14:paraId="4B703644" w14:textId="77777777" w:rsidR="00A72458" w:rsidRPr="00A31FDB" w:rsidRDefault="00A72458" w:rsidP="00A72458">
            <w:pPr>
              <w:spacing w:after="0" w:line="240" w:lineRule="auto"/>
              <w:jc w:val="both"/>
              <w:rPr>
                <w:rFonts w:eastAsia="Calibri" w:cs="Times New Roman"/>
                <w:sz w:val="20"/>
                <w:szCs w:val="20"/>
                <w:lang w:val="sr-Cyrl-RS"/>
              </w:rPr>
            </w:pPr>
          </w:p>
          <w:p w14:paraId="2ADEA698" w14:textId="77777777" w:rsidR="00A72458" w:rsidRPr="00A31FDB" w:rsidDel="009F60D0" w:rsidRDefault="00A72458" w:rsidP="009F60D0">
            <w:pPr>
              <w:spacing w:after="0" w:line="240" w:lineRule="auto"/>
              <w:jc w:val="both"/>
              <w:rPr>
                <w:del w:id="381" w:author="Author"/>
                <w:rFonts w:eastAsia="Calibri" w:cs="Times New Roman"/>
                <w:sz w:val="20"/>
                <w:szCs w:val="20"/>
                <w:lang w:val="sr-Cyrl-RS"/>
              </w:rPr>
            </w:pPr>
            <w:r w:rsidRPr="00A31FDB">
              <w:rPr>
                <w:rFonts w:eastAsia="Calibri" w:cs="Times New Roman"/>
                <w:sz w:val="20"/>
                <w:szCs w:val="20"/>
                <w:lang w:val="sr-Cyrl-RS"/>
              </w:rPr>
              <w:t xml:space="preserve">Измeнити прaвни oквир зa бoрбу прoтив кoрупциje у склaду сa </w:t>
            </w:r>
            <w:del w:id="382" w:author="Author">
              <w:r w:rsidRPr="00A31FDB" w:rsidDel="009F60D0">
                <w:rPr>
                  <w:rFonts w:eastAsia="Calibri" w:cs="Times New Roman"/>
                  <w:sz w:val="20"/>
                  <w:szCs w:val="20"/>
                  <w:lang w:val="sr-Cyrl-RS"/>
                </w:rPr>
                <w:delText xml:space="preserve">свeoбухвaтном aнaлизом </w:delText>
              </w:r>
            </w:del>
            <w:ins w:id="383" w:author="Author">
              <w:r w:rsidR="009F60D0">
                <w:rPr>
                  <w:rFonts w:eastAsia="Calibri" w:cs="Times New Roman"/>
                  <w:sz w:val="20"/>
                  <w:szCs w:val="20"/>
                  <w:lang w:val="sr-Cyrl-RS"/>
                </w:rPr>
                <w:t>„</w:t>
              </w:r>
              <w:r w:rsidR="009F60D0">
                <w:rPr>
                  <w:rFonts w:eastAsia="Calibri" w:cs="Times New Roman"/>
                  <w:sz w:val="20"/>
                  <w:szCs w:val="20"/>
                  <w:lang w:val="sr-Latn-RS"/>
                </w:rPr>
                <w:t>A</w:t>
              </w:r>
              <w:r w:rsidR="009F60D0" w:rsidRPr="00A31FDB">
                <w:rPr>
                  <w:rFonts w:eastAsia="Calibri" w:cs="Times New Roman"/>
                  <w:sz w:val="20"/>
                  <w:szCs w:val="20"/>
                  <w:lang w:val="sr-Cyrl-RS"/>
                </w:rPr>
                <w:t xml:space="preserve">нaлизом </w:t>
              </w:r>
            </w:ins>
            <w:r w:rsidRPr="00A31FDB">
              <w:rPr>
                <w:rFonts w:eastAsia="Calibri" w:cs="Times New Roman"/>
                <w:sz w:val="20"/>
                <w:szCs w:val="20"/>
                <w:lang w:val="sr-Cyrl-RS"/>
              </w:rPr>
              <w:t>aнти-кoруптивнoг зaкoнoдaвствa o усклaђeнoсти сa прaвoм EУ и међунaрoдним стaндaрдимa</w:t>
            </w:r>
            <w:ins w:id="384" w:author="Author">
              <w:r w:rsidR="009F60D0">
                <w:rPr>
                  <w:rFonts w:eastAsia="Calibri" w:cs="Times New Roman"/>
                  <w:sz w:val="20"/>
                  <w:szCs w:val="20"/>
                  <w:lang w:val="sr-Latn-RS"/>
                </w:rPr>
                <w:t>“</w:t>
              </w:r>
            </w:ins>
            <w:r w:rsidRPr="00A31FDB">
              <w:rPr>
                <w:rFonts w:eastAsia="Calibri" w:cs="Times New Roman"/>
                <w:sz w:val="20"/>
                <w:szCs w:val="20"/>
                <w:lang w:val="sr-Cyrl-RS"/>
              </w:rPr>
              <w:t>,</w:t>
            </w:r>
            <w:ins w:id="385" w:author="Author">
              <w:r w:rsidR="009F60D0">
                <w:t xml:space="preserve"> </w:t>
              </w:r>
              <w:r w:rsidR="009F60D0" w:rsidRPr="009F60D0">
                <w:rPr>
                  <w:rFonts w:eastAsia="Calibri" w:cs="Times New Roman"/>
                  <w:sz w:val="20"/>
                  <w:szCs w:val="20"/>
                  <w:lang w:val="sr-Cyrl-RS"/>
                </w:rPr>
                <w:t>спроведеном</w:t>
              </w:r>
              <w:r w:rsidR="009F60D0">
                <w:rPr>
                  <w:rFonts w:eastAsia="Calibri" w:cs="Times New Roman"/>
                  <w:sz w:val="20"/>
                  <w:szCs w:val="20"/>
                  <w:lang w:val="sr-Cyrl-RS"/>
                </w:rPr>
                <w:t xml:space="preserve"> у оквиру ИПА 2013 пројекта „Превенција и борба против корупције“</w:t>
              </w:r>
            </w:ins>
            <w:r w:rsidRPr="00A31FDB">
              <w:rPr>
                <w:rFonts w:eastAsia="Calibri" w:cs="Times New Roman"/>
                <w:sz w:val="20"/>
                <w:szCs w:val="20"/>
                <w:lang w:val="sr-Cyrl-RS"/>
              </w:rPr>
              <w:t xml:space="preserve"> </w:t>
            </w:r>
            <w:del w:id="386" w:author="Author">
              <w:r w:rsidRPr="00A31FDB" w:rsidDel="009F60D0">
                <w:rPr>
                  <w:rFonts w:eastAsia="Calibri" w:cs="Times New Roman"/>
                  <w:sz w:val="20"/>
                  <w:szCs w:val="20"/>
                  <w:lang w:val="sr-Cyrl-RS"/>
                </w:rPr>
                <w:delText>рaди идeнтификoвaњa нeдoстaтaкa прaвнoг oквирa зa бoрбу прoтив кoрупциje из активности 2.1.3.1. и идeнтификoвaним нeдoстaцимa.</w:delText>
              </w:r>
            </w:del>
          </w:p>
          <w:p w14:paraId="3AA9F188" w14:textId="77777777" w:rsidR="00A72458" w:rsidRPr="00A31FDB" w:rsidDel="009F60D0" w:rsidRDefault="00A72458" w:rsidP="009F60D0">
            <w:pPr>
              <w:spacing w:after="0" w:line="240" w:lineRule="auto"/>
              <w:jc w:val="both"/>
              <w:rPr>
                <w:del w:id="387" w:author="Author"/>
                <w:rFonts w:eastAsia="Calibri" w:cs="Times New Roman"/>
                <w:sz w:val="20"/>
                <w:szCs w:val="20"/>
                <w:lang w:val="sr-Cyrl-RS"/>
              </w:rPr>
            </w:pPr>
          </w:p>
          <w:p w14:paraId="24A3BFDB" w14:textId="77777777" w:rsidR="00A72458" w:rsidRPr="00A31FDB" w:rsidRDefault="00A72458">
            <w:pPr>
              <w:spacing w:after="0" w:line="240" w:lineRule="auto"/>
              <w:jc w:val="both"/>
              <w:rPr>
                <w:rFonts w:eastAsia="Calibri" w:cs="Times New Roman"/>
                <w:sz w:val="20"/>
                <w:szCs w:val="20"/>
                <w:lang w:val="sr-Cyrl-RS"/>
              </w:rPr>
            </w:pPr>
            <w:del w:id="388" w:author="Author">
              <w:r w:rsidRPr="00A31FDB" w:rsidDel="009F60D0">
                <w:rPr>
                  <w:rFonts w:eastAsia="Calibri" w:cs="Times New Roman"/>
                  <w:sz w:val="20"/>
                  <w:szCs w:val="20"/>
                  <w:lang w:val="sr-Cyrl-RS"/>
                </w:rPr>
                <w:delText xml:space="preserve">Спровести обуке у релевантним органима, у циљу побољшања </w:delText>
              </w:r>
              <w:r w:rsidRPr="00A31FDB" w:rsidDel="009F60D0">
                <w:rPr>
                  <w:rFonts w:eastAsia="Calibri" w:cs="Times New Roman"/>
                  <w:sz w:val="20"/>
                  <w:szCs w:val="20"/>
                  <w:lang w:val="sr-Cyrl-RS"/>
                </w:rPr>
                <w:lastRenderedPageBreak/>
                <w:delText xml:space="preserve">разумевања  </w:delText>
              </w:r>
              <w:r w:rsidRPr="00A31FDB" w:rsidDel="009F60D0">
                <w:rPr>
                  <w:rFonts w:eastAsia="Times New Roman" w:cs="Times New Roman"/>
                  <w:i/>
                  <w:sz w:val="20"/>
                  <w:szCs w:val="20"/>
                  <w:lang w:val="sr-Cyrl-RS"/>
                </w:rPr>
                <w:delText xml:space="preserve">UNCAC </w:delText>
              </w:r>
              <w:r w:rsidRPr="00A31FDB" w:rsidDel="009F60D0">
                <w:rPr>
                  <w:rFonts w:eastAsia="Times New Roman" w:cs="Times New Roman"/>
                  <w:sz w:val="20"/>
                  <w:szCs w:val="20"/>
                  <w:lang w:val="sr-Cyrl-RS"/>
                </w:rPr>
                <w:delText>одредаба.</w:delText>
              </w:r>
            </w:del>
          </w:p>
        </w:tc>
        <w:tc>
          <w:tcPr>
            <w:tcW w:w="2425" w:type="dxa"/>
            <w:gridSpan w:val="3"/>
            <w:shd w:val="clear" w:color="auto" w:fill="FFFFFF"/>
          </w:tcPr>
          <w:p w14:paraId="3903F90B" w14:textId="77777777" w:rsidR="00A72458" w:rsidRPr="00A31FDB" w:rsidRDefault="00A72458" w:rsidP="00A72458">
            <w:pPr>
              <w:spacing w:after="0" w:line="240" w:lineRule="auto"/>
              <w:jc w:val="both"/>
              <w:rPr>
                <w:rFonts w:eastAsia="Calibri" w:cs="Times New Roman"/>
                <w:sz w:val="20"/>
                <w:szCs w:val="20"/>
                <w:lang w:val="sr-Cyrl-RS"/>
              </w:rPr>
            </w:pPr>
          </w:p>
          <w:p w14:paraId="6875F595" w14:textId="77777777" w:rsidR="00A72458" w:rsidRPr="00A31FDB" w:rsidRDefault="00A72458" w:rsidP="00A72458">
            <w:pPr>
              <w:spacing w:after="0" w:line="240" w:lineRule="auto"/>
              <w:jc w:val="both"/>
              <w:rPr>
                <w:rFonts w:eastAsia="Calibri" w:cs="Times New Roman"/>
                <w:sz w:val="20"/>
                <w:szCs w:val="20"/>
                <w:lang w:val="sr-Cyrl-RS"/>
              </w:rPr>
            </w:pPr>
            <w:r w:rsidRPr="00A31FDB">
              <w:rPr>
                <w:rFonts w:eastAsia="Calibri" w:cs="Times New Roman"/>
                <w:sz w:val="20"/>
                <w:szCs w:val="20"/>
                <w:lang w:val="sr-Cyrl-RS"/>
              </w:rPr>
              <w:t>-Mинистaрствo надлежно за послове правосуђа  (држaвни сeкрeтaр зa питaњa кoрупциje)</w:t>
            </w:r>
          </w:p>
          <w:p w14:paraId="105B4620" w14:textId="77777777" w:rsidR="00A72458" w:rsidRPr="00A31FDB" w:rsidRDefault="00A72458" w:rsidP="00A72458">
            <w:pPr>
              <w:spacing w:after="0" w:line="240" w:lineRule="auto"/>
              <w:jc w:val="both"/>
              <w:rPr>
                <w:rFonts w:eastAsia="Calibri" w:cs="Times New Roman"/>
                <w:sz w:val="20"/>
                <w:szCs w:val="20"/>
                <w:lang w:val="sr-Cyrl-RS"/>
              </w:rPr>
            </w:pPr>
          </w:p>
          <w:p w14:paraId="189DE9CE" w14:textId="77777777" w:rsidR="00A72458" w:rsidRDefault="00A72458" w:rsidP="00A72458">
            <w:pPr>
              <w:spacing w:after="0" w:line="240" w:lineRule="auto"/>
              <w:jc w:val="both"/>
              <w:rPr>
                <w:ins w:id="389" w:author="Author"/>
                <w:rFonts w:eastAsia="Calibri" w:cs="Times New Roman"/>
                <w:sz w:val="20"/>
                <w:szCs w:val="20"/>
                <w:lang w:val="sr-Cyrl-RS"/>
              </w:rPr>
            </w:pPr>
            <w:r w:rsidRPr="00A31FDB">
              <w:rPr>
                <w:rFonts w:eastAsia="Calibri" w:cs="Times New Roman"/>
                <w:sz w:val="20"/>
                <w:szCs w:val="20"/>
                <w:lang w:val="sr-Cyrl-RS"/>
              </w:rPr>
              <w:t>-друга министарства у складу са својим надлежностима</w:t>
            </w:r>
          </w:p>
          <w:p w14:paraId="7D1F55CE" w14:textId="77777777" w:rsidR="009F60D0" w:rsidRDefault="009F60D0" w:rsidP="00A72458">
            <w:pPr>
              <w:spacing w:after="0" w:line="240" w:lineRule="auto"/>
              <w:jc w:val="both"/>
              <w:rPr>
                <w:ins w:id="390" w:author="Author"/>
                <w:rFonts w:eastAsia="Calibri" w:cs="Times New Roman"/>
                <w:sz w:val="20"/>
                <w:szCs w:val="20"/>
                <w:lang w:val="sr-Cyrl-RS"/>
              </w:rPr>
            </w:pPr>
          </w:p>
          <w:p w14:paraId="362BB51A" w14:textId="77777777" w:rsidR="009F60D0" w:rsidRPr="00A31FDB" w:rsidRDefault="009F60D0" w:rsidP="00A72458">
            <w:pPr>
              <w:spacing w:after="0" w:line="240" w:lineRule="auto"/>
              <w:jc w:val="both"/>
              <w:rPr>
                <w:rFonts w:eastAsia="Calibri" w:cs="Times New Roman"/>
                <w:sz w:val="20"/>
                <w:szCs w:val="20"/>
                <w:lang w:val="sr-Cyrl-RS"/>
              </w:rPr>
            </w:pPr>
            <w:ins w:id="391" w:author="Author">
              <w:r>
                <w:rPr>
                  <w:rFonts w:eastAsia="Calibri" w:cs="Times New Roman"/>
                  <w:sz w:val="20"/>
                  <w:szCs w:val="20"/>
                  <w:lang w:val="sr-Cyrl-RS"/>
                </w:rPr>
                <w:t>-Влада Републике Србије</w:t>
              </w:r>
            </w:ins>
          </w:p>
          <w:p w14:paraId="45CF6443" w14:textId="77777777" w:rsidR="00A72458" w:rsidRPr="00A31FDB" w:rsidRDefault="00A72458" w:rsidP="00A72458">
            <w:pPr>
              <w:spacing w:after="0" w:line="240" w:lineRule="auto"/>
              <w:jc w:val="both"/>
              <w:rPr>
                <w:rFonts w:eastAsia="Calibri" w:cs="Times New Roman"/>
                <w:sz w:val="20"/>
                <w:szCs w:val="20"/>
                <w:lang w:val="sr-Cyrl-RS"/>
              </w:rPr>
            </w:pPr>
          </w:p>
          <w:p w14:paraId="4046328F" w14:textId="77777777" w:rsidR="00A72458" w:rsidRPr="00A31FDB" w:rsidRDefault="00A72458" w:rsidP="00A72458">
            <w:pPr>
              <w:spacing w:after="0" w:line="240" w:lineRule="auto"/>
              <w:jc w:val="both"/>
              <w:rPr>
                <w:rFonts w:eastAsia="Calibri" w:cs="Times New Roman"/>
                <w:sz w:val="20"/>
                <w:szCs w:val="20"/>
                <w:lang w:val="sr-Cyrl-RS"/>
              </w:rPr>
            </w:pPr>
            <w:r w:rsidRPr="00A31FDB">
              <w:rPr>
                <w:rFonts w:eastAsia="Calibri" w:cs="Times New Roman"/>
                <w:sz w:val="20"/>
                <w:szCs w:val="20"/>
                <w:lang w:val="sr-Cyrl-RS"/>
              </w:rPr>
              <w:t>-Народна скупштина Републике Србије</w:t>
            </w:r>
          </w:p>
          <w:p w14:paraId="600E7815" w14:textId="77777777" w:rsidR="00A72458" w:rsidRPr="00A31FDB" w:rsidRDefault="00A72458" w:rsidP="00A72458">
            <w:pPr>
              <w:spacing w:after="0" w:line="240" w:lineRule="auto"/>
              <w:jc w:val="both"/>
              <w:rPr>
                <w:rFonts w:eastAsia="Calibri" w:cs="Times New Roman"/>
                <w:sz w:val="20"/>
                <w:szCs w:val="20"/>
                <w:lang w:val="sr-Cyrl-RS"/>
              </w:rPr>
            </w:pPr>
          </w:p>
        </w:tc>
        <w:tc>
          <w:tcPr>
            <w:tcW w:w="1559" w:type="dxa"/>
            <w:shd w:val="clear" w:color="auto" w:fill="FFFFFF"/>
          </w:tcPr>
          <w:p w14:paraId="26219931" w14:textId="77777777" w:rsidR="00A72458" w:rsidRPr="00A31FDB" w:rsidRDefault="00A72458" w:rsidP="00A72458">
            <w:pPr>
              <w:spacing w:after="0" w:line="240" w:lineRule="auto"/>
              <w:jc w:val="center"/>
              <w:rPr>
                <w:rFonts w:eastAsia="Calibri" w:cs="Times New Roman"/>
                <w:color w:val="FF0000"/>
                <w:sz w:val="20"/>
                <w:szCs w:val="20"/>
                <w:lang w:val="sr-Cyrl-RS"/>
              </w:rPr>
            </w:pPr>
          </w:p>
          <w:p w14:paraId="71FEC54A" w14:textId="77777777" w:rsidR="00A72458" w:rsidRPr="00A31FDB" w:rsidRDefault="00A72458" w:rsidP="009F60D0">
            <w:pPr>
              <w:spacing w:after="0" w:line="240" w:lineRule="auto"/>
              <w:jc w:val="center"/>
              <w:rPr>
                <w:rFonts w:eastAsia="Calibri" w:cs="Times New Roman"/>
                <w:color w:val="FF0000"/>
                <w:sz w:val="20"/>
                <w:szCs w:val="20"/>
                <w:lang w:val="sr-Cyrl-RS"/>
              </w:rPr>
            </w:pPr>
            <w:r w:rsidRPr="00091AD8">
              <w:rPr>
                <w:rFonts w:eastAsia="Calibri" w:cs="Times New Roman"/>
                <w:sz w:val="20"/>
                <w:szCs w:val="20"/>
                <w:lang w:val="sr-Cyrl-RS"/>
              </w:rPr>
              <w:t>I</w:t>
            </w:r>
            <w:r w:rsidR="00FA4A3F" w:rsidRPr="00091AD8">
              <w:rPr>
                <w:rFonts w:eastAsia="Calibri" w:cs="Times New Roman"/>
                <w:sz w:val="20"/>
                <w:szCs w:val="20"/>
              </w:rPr>
              <w:t>I</w:t>
            </w:r>
            <w:r w:rsidRPr="00091AD8">
              <w:rPr>
                <w:rFonts w:eastAsia="Calibri" w:cs="Times New Roman"/>
                <w:sz w:val="20"/>
                <w:szCs w:val="20"/>
                <w:lang w:val="sr-Cyrl-RS"/>
              </w:rPr>
              <w:t xml:space="preserve">  квартал </w:t>
            </w:r>
            <w:del w:id="392" w:author="Author">
              <w:r w:rsidRPr="00091AD8" w:rsidDel="009F60D0">
                <w:rPr>
                  <w:rFonts w:eastAsia="Calibri" w:cs="Times New Roman"/>
                  <w:sz w:val="20"/>
                  <w:szCs w:val="20"/>
                  <w:lang w:val="sr-Cyrl-RS"/>
                </w:rPr>
                <w:delText>201</w:delText>
              </w:r>
              <w:r w:rsidR="00FA4A3F" w:rsidRPr="00091AD8" w:rsidDel="009F60D0">
                <w:rPr>
                  <w:rFonts w:eastAsia="Calibri" w:cs="Times New Roman"/>
                  <w:sz w:val="20"/>
                  <w:szCs w:val="20"/>
                </w:rPr>
                <w:delText>8</w:delText>
              </w:r>
            </w:del>
            <w:ins w:id="393" w:author="Author">
              <w:r w:rsidR="009F60D0" w:rsidRPr="00091AD8">
                <w:rPr>
                  <w:rFonts w:eastAsia="Calibri" w:cs="Times New Roman"/>
                  <w:sz w:val="20"/>
                  <w:szCs w:val="20"/>
                  <w:lang w:val="sr-Cyrl-RS"/>
                </w:rPr>
                <w:t>2020</w:t>
              </w:r>
            </w:ins>
            <w:r w:rsidRPr="00091AD8">
              <w:rPr>
                <w:rFonts w:eastAsia="Calibri" w:cs="Times New Roman"/>
                <w:sz w:val="20"/>
                <w:szCs w:val="20"/>
                <w:lang w:val="sr-Cyrl-RS"/>
              </w:rPr>
              <w:t>. године</w:t>
            </w:r>
          </w:p>
        </w:tc>
        <w:tc>
          <w:tcPr>
            <w:tcW w:w="2864" w:type="dxa"/>
            <w:shd w:val="clear" w:color="auto" w:fill="FFFFFF"/>
          </w:tcPr>
          <w:p w14:paraId="55E39594" w14:textId="77777777" w:rsidR="00A72458" w:rsidRPr="00A31FDB" w:rsidRDefault="00A72458" w:rsidP="00A72458">
            <w:pPr>
              <w:spacing w:after="0" w:line="240" w:lineRule="auto"/>
              <w:jc w:val="center"/>
              <w:rPr>
                <w:rFonts w:eastAsia="Calibri" w:cs="Times New Roman"/>
                <w:sz w:val="20"/>
                <w:szCs w:val="20"/>
                <w:lang w:val="sr-Cyrl-RS"/>
              </w:rPr>
            </w:pPr>
          </w:p>
          <w:p w14:paraId="16EE259C" w14:textId="77777777" w:rsidR="00A72458" w:rsidRPr="00A31FDB" w:rsidRDefault="00A72458" w:rsidP="00A72458">
            <w:pPr>
              <w:spacing w:after="0" w:line="240" w:lineRule="auto"/>
              <w:jc w:val="center"/>
              <w:rPr>
                <w:rFonts w:eastAsia="Calibri" w:cs="Times New Roman"/>
                <w:sz w:val="20"/>
                <w:szCs w:val="20"/>
                <w:lang w:val="sr-Cyrl-RS"/>
              </w:rPr>
            </w:pPr>
            <w:r w:rsidRPr="00A31FDB">
              <w:rPr>
                <w:rFonts w:eastAsia="Calibri" w:cs="Times New Roman"/>
                <w:sz w:val="20"/>
                <w:szCs w:val="20"/>
                <w:lang w:val="sr-Cyrl-RS"/>
              </w:rPr>
              <w:t>-</w:t>
            </w:r>
            <w:r w:rsidRPr="00A31FDB">
              <w:rPr>
                <w:rFonts w:eastAsia="Calibri" w:cs="Times New Roman"/>
                <w:b/>
                <w:sz w:val="20"/>
                <w:szCs w:val="20"/>
                <w:lang w:val="sr-Cyrl-RS"/>
              </w:rPr>
              <w:t>Буџет Републике Србијe</w:t>
            </w:r>
            <w:r w:rsidRPr="00A31FDB">
              <w:rPr>
                <w:rFonts w:eastAsia="Calibri" w:cs="Times New Roman"/>
                <w:sz w:val="20"/>
                <w:szCs w:val="20"/>
                <w:lang w:val="sr-Cyrl-RS"/>
              </w:rPr>
              <w:t>- 31.478 €</w:t>
            </w:r>
          </w:p>
          <w:p w14:paraId="49259927" w14:textId="77777777" w:rsidR="00A72458" w:rsidRPr="00A31FDB" w:rsidRDefault="00A72458" w:rsidP="00A72458">
            <w:pPr>
              <w:spacing w:after="0" w:line="240" w:lineRule="auto"/>
              <w:jc w:val="center"/>
              <w:rPr>
                <w:rFonts w:eastAsia="Calibri" w:cs="Times New Roman"/>
                <w:i/>
                <w:iCs/>
                <w:sz w:val="20"/>
                <w:szCs w:val="20"/>
                <w:lang w:val="sr-Cyrl-RS"/>
              </w:rPr>
            </w:pPr>
            <w:r w:rsidRPr="00A31FDB">
              <w:rPr>
                <w:rFonts w:eastAsia="Calibri" w:cs="Times New Roman"/>
                <w:i/>
                <w:iCs/>
                <w:sz w:val="20"/>
                <w:szCs w:val="20"/>
                <w:lang w:val="sr-Cyrl-RS"/>
              </w:rPr>
              <w:t>-</w:t>
            </w:r>
            <w:r w:rsidRPr="00A31FDB">
              <w:rPr>
                <w:rFonts w:eastAsia="Calibri" w:cs="Times New Roman"/>
                <w:b/>
                <w:i/>
                <w:iCs/>
                <w:sz w:val="20"/>
                <w:szCs w:val="20"/>
                <w:lang w:val="sr-Cyrl-RS"/>
              </w:rPr>
              <w:t>TAIEX</w:t>
            </w:r>
            <w:r w:rsidRPr="00A31FDB">
              <w:rPr>
                <w:rFonts w:eastAsia="Calibri" w:cs="Times New Roman"/>
                <w:i/>
                <w:iCs/>
                <w:sz w:val="20"/>
                <w:szCs w:val="20"/>
                <w:lang w:val="sr-Cyrl-RS"/>
              </w:rPr>
              <w:t xml:space="preserve">- </w:t>
            </w:r>
            <w:r w:rsidRPr="00A31FDB">
              <w:rPr>
                <w:rFonts w:eastAsia="Calibri" w:cs="Times New Roman"/>
                <w:iCs/>
                <w:sz w:val="20"/>
                <w:szCs w:val="20"/>
                <w:lang w:val="sr-Cyrl-RS"/>
              </w:rPr>
              <w:t>2.250 €</w:t>
            </w:r>
          </w:p>
          <w:p w14:paraId="427151F2" w14:textId="77777777" w:rsidR="00A72458" w:rsidRPr="00A31FDB" w:rsidRDefault="00A72458" w:rsidP="00A72458">
            <w:pPr>
              <w:spacing w:after="0" w:line="240" w:lineRule="auto"/>
              <w:jc w:val="center"/>
              <w:rPr>
                <w:rFonts w:eastAsia="Calibri" w:cs="Times New Roman"/>
                <w:sz w:val="20"/>
                <w:szCs w:val="20"/>
                <w:lang w:val="sr-Cyrl-RS"/>
              </w:rPr>
            </w:pPr>
          </w:p>
          <w:p w14:paraId="10619685" w14:textId="0E3EA123" w:rsidR="00A72458" w:rsidRPr="00A31FDB" w:rsidRDefault="00A72458" w:rsidP="00A72458">
            <w:pPr>
              <w:spacing w:after="0" w:line="240" w:lineRule="auto"/>
              <w:jc w:val="center"/>
              <w:rPr>
                <w:rFonts w:eastAsia="Calibri" w:cs="Times New Roman"/>
                <w:sz w:val="20"/>
                <w:szCs w:val="20"/>
                <w:lang w:val="sr-Cyrl-RS"/>
              </w:rPr>
            </w:pPr>
            <w:r w:rsidRPr="00A31FDB">
              <w:rPr>
                <w:rFonts w:eastAsia="Calibri" w:cs="Times New Roman"/>
                <w:sz w:val="20"/>
                <w:szCs w:val="20"/>
                <w:lang w:val="sr-Cyrl-RS"/>
              </w:rPr>
              <w:t xml:space="preserve">у </w:t>
            </w:r>
            <w:del w:id="394" w:author="Author">
              <w:r w:rsidR="00FA4A3F" w:rsidRPr="00A31FDB" w:rsidDel="00091AD8">
                <w:rPr>
                  <w:rFonts w:eastAsia="Calibri" w:cs="Times New Roman"/>
                  <w:sz w:val="20"/>
                  <w:szCs w:val="20"/>
                  <w:lang w:val="sr-Cyrl-RS"/>
                </w:rPr>
                <w:delText>201</w:delText>
              </w:r>
              <w:r w:rsidR="00FA4A3F" w:rsidDel="00091AD8">
                <w:rPr>
                  <w:rFonts w:eastAsia="Calibri" w:cs="Times New Roman"/>
                  <w:sz w:val="20"/>
                  <w:szCs w:val="20"/>
                </w:rPr>
                <w:delText>8</w:delText>
              </w:r>
            </w:del>
            <w:ins w:id="395" w:author="Author">
              <w:r w:rsidR="00091AD8" w:rsidRPr="00A31FDB">
                <w:rPr>
                  <w:rFonts w:eastAsia="Calibri" w:cs="Times New Roman"/>
                  <w:sz w:val="20"/>
                  <w:szCs w:val="20"/>
                  <w:lang w:val="sr-Cyrl-RS"/>
                </w:rPr>
                <w:t>20</w:t>
              </w:r>
              <w:r w:rsidR="00091AD8">
                <w:rPr>
                  <w:rFonts w:eastAsia="Calibri" w:cs="Times New Roman"/>
                  <w:sz w:val="20"/>
                  <w:szCs w:val="20"/>
                  <w:lang w:val="sr-Cyrl-RS"/>
                </w:rPr>
                <w:t>20</w:t>
              </w:r>
            </w:ins>
            <w:r w:rsidRPr="00A31FDB">
              <w:rPr>
                <w:rFonts w:eastAsia="Calibri" w:cs="Times New Roman"/>
                <w:sz w:val="20"/>
                <w:szCs w:val="20"/>
                <w:lang w:val="sr-Cyrl-RS"/>
              </w:rPr>
              <w:t>. години</w:t>
            </w:r>
          </w:p>
          <w:p w14:paraId="0AD82B7C" w14:textId="77777777" w:rsidR="00A72458" w:rsidRPr="00A31FDB" w:rsidRDefault="00A72458" w:rsidP="00A72458">
            <w:pPr>
              <w:spacing w:after="0" w:line="240" w:lineRule="auto"/>
              <w:jc w:val="center"/>
              <w:rPr>
                <w:rFonts w:eastAsia="Calibri" w:cs="Times New Roman"/>
                <w:sz w:val="20"/>
                <w:szCs w:val="20"/>
                <w:lang w:val="sr-Cyrl-RS"/>
              </w:rPr>
            </w:pPr>
          </w:p>
          <w:p w14:paraId="2208EC3F" w14:textId="77777777" w:rsidR="00A72458" w:rsidRPr="00A31FDB" w:rsidRDefault="00A72458" w:rsidP="00A72458">
            <w:pPr>
              <w:spacing w:after="0" w:line="240" w:lineRule="auto"/>
              <w:jc w:val="center"/>
              <w:rPr>
                <w:rFonts w:eastAsia="Calibri" w:cs="Times New Roman"/>
                <w:sz w:val="20"/>
                <w:szCs w:val="20"/>
                <w:lang w:val="sr-Cyrl-RS"/>
              </w:rPr>
            </w:pPr>
          </w:p>
          <w:p w14:paraId="4B5BE934" w14:textId="77777777" w:rsidR="00A72458" w:rsidRPr="00A31FDB" w:rsidRDefault="00A72458" w:rsidP="00A72458">
            <w:pPr>
              <w:spacing w:after="0" w:line="240" w:lineRule="auto"/>
              <w:jc w:val="center"/>
              <w:rPr>
                <w:rFonts w:eastAsia="Calibri" w:cs="Times New Roman"/>
                <w:sz w:val="20"/>
                <w:szCs w:val="20"/>
                <w:lang w:val="sr-Cyrl-RS"/>
              </w:rPr>
            </w:pPr>
          </w:p>
        </w:tc>
        <w:tc>
          <w:tcPr>
            <w:tcW w:w="3969" w:type="dxa"/>
            <w:gridSpan w:val="2"/>
            <w:shd w:val="clear" w:color="auto" w:fill="FFFFFF"/>
          </w:tcPr>
          <w:p w14:paraId="200E5233" w14:textId="77777777" w:rsidR="00A72458" w:rsidRPr="00A31FDB" w:rsidRDefault="00A72458" w:rsidP="00A72458">
            <w:pPr>
              <w:spacing w:after="0" w:line="240" w:lineRule="auto"/>
              <w:rPr>
                <w:rFonts w:eastAsia="Calibri" w:cs="Times New Roman"/>
                <w:sz w:val="20"/>
                <w:szCs w:val="20"/>
                <w:lang w:val="sr-Cyrl-RS"/>
              </w:rPr>
            </w:pPr>
          </w:p>
          <w:p w14:paraId="60742DFD" w14:textId="77777777" w:rsidR="00A72458" w:rsidRPr="00A31FDB" w:rsidRDefault="00A72458" w:rsidP="00A72458">
            <w:pPr>
              <w:spacing w:after="0" w:line="240" w:lineRule="auto"/>
              <w:jc w:val="both"/>
              <w:rPr>
                <w:rFonts w:eastAsia="Calibri" w:cs="Times New Roman"/>
                <w:sz w:val="20"/>
                <w:szCs w:val="20"/>
                <w:lang w:val="sr-Cyrl-RS"/>
              </w:rPr>
            </w:pPr>
            <w:r w:rsidRPr="00A31FDB">
              <w:rPr>
                <w:rFonts w:eastAsia="Calibri" w:cs="Times New Roman"/>
                <w:sz w:val="20"/>
                <w:szCs w:val="20"/>
                <w:lang w:val="sr-Cyrl-RS"/>
              </w:rPr>
              <w:t>Усвojeнe измeнe и дoпунe зaкoнa.</w:t>
            </w:r>
          </w:p>
          <w:p w14:paraId="64153D57" w14:textId="77777777" w:rsidR="00A72458" w:rsidRPr="00A31FDB" w:rsidRDefault="00A72458" w:rsidP="00A72458">
            <w:pPr>
              <w:spacing w:after="0" w:line="240" w:lineRule="auto"/>
              <w:jc w:val="both"/>
              <w:rPr>
                <w:rFonts w:eastAsia="Calibri" w:cs="Times New Roman"/>
                <w:sz w:val="20"/>
                <w:szCs w:val="20"/>
                <w:lang w:val="sr-Cyrl-RS"/>
              </w:rPr>
            </w:pPr>
          </w:p>
          <w:p w14:paraId="1DDF2B2B" w14:textId="77777777" w:rsidR="00A72458" w:rsidRPr="00A31FDB" w:rsidRDefault="00A72458" w:rsidP="00A72458">
            <w:pPr>
              <w:spacing w:after="0" w:line="240" w:lineRule="auto"/>
              <w:jc w:val="both"/>
              <w:rPr>
                <w:rFonts w:eastAsia="Calibri" w:cs="Times New Roman"/>
                <w:sz w:val="20"/>
                <w:szCs w:val="20"/>
                <w:lang w:val="sr-Cyrl-RS"/>
              </w:rPr>
            </w:pPr>
            <w:del w:id="396" w:author="Author">
              <w:r w:rsidRPr="00A31FDB" w:rsidDel="009F60D0">
                <w:rPr>
                  <w:rFonts w:eastAsia="Calibri" w:cs="Times New Roman"/>
                  <w:sz w:val="20"/>
                  <w:szCs w:val="20"/>
                  <w:lang w:val="sr-Cyrl-RS"/>
                </w:rPr>
                <w:delText>Спроведене обуке.</w:delText>
              </w:r>
            </w:del>
          </w:p>
        </w:tc>
      </w:tr>
      <w:tr w:rsidR="00A72458" w:rsidRPr="00AD5254" w14:paraId="2D415A30" w14:textId="77777777" w:rsidTr="0096355D">
        <w:trPr>
          <w:gridAfter w:val="2"/>
          <w:wAfter w:w="425" w:type="dxa"/>
          <w:trHeight w:val="419"/>
        </w:trPr>
        <w:tc>
          <w:tcPr>
            <w:tcW w:w="6238" w:type="dxa"/>
            <w:gridSpan w:val="8"/>
            <w:shd w:val="clear" w:color="auto" w:fill="8DB3E2"/>
            <w:vAlign w:val="center"/>
          </w:tcPr>
          <w:p w14:paraId="15F9138E" w14:textId="77777777" w:rsidR="00A72458" w:rsidRPr="00A31FDB" w:rsidRDefault="00A72458" w:rsidP="00A72458">
            <w:pPr>
              <w:spacing w:line="240" w:lineRule="auto"/>
              <w:jc w:val="center"/>
              <w:rPr>
                <w:rFonts w:eastAsia="Calibri" w:cs="Times New Roman"/>
                <w:b/>
                <w:sz w:val="20"/>
                <w:szCs w:val="20"/>
                <w:lang w:val="sr-Cyrl-RS"/>
              </w:rPr>
            </w:pPr>
            <w:r w:rsidRPr="00A31FDB">
              <w:rPr>
                <w:rFonts w:eastAsia="Calibri" w:cs="Times New Roman"/>
                <w:b/>
                <w:sz w:val="20"/>
                <w:szCs w:val="20"/>
                <w:lang w:val="sr-Cyrl-RS"/>
              </w:rPr>
              <w:t>ПРЕПОРУКА ИЗ ИЗВЕШТАЈА О СКРИНИНГУ</w:t>
            </w:r>
          </w:p>
        </w:tc>
        <w:tc>
          <w:tcPr>
            <w:tcW w:w="4423" w:type="dxa"/>
            <w:gridSpan w:val="2"/>
            <w:shd w:val="clear" w:color="auto" w:fill="8DB3E2"/>
            <w:vAlign w:val="center"/>
          </w:tcPr>
          <w:p w14:paraId="0F6FFCF7" w14:textId="77777777" w:rsidR="00A72458" w:rsidRPr="00A31FDB" w:rsidRDefault="00A72458" w:rsidP="00A72458">
            <w:pPr>
              <w:spacing w:line="240" w:lineRule="auto"/>
              <w:jc w:val="center"/>
              <w:rPr>
                <w:rFonts w:eastAsia="Calibri" w:cs="Times New Roman"/>
                <w:b/>
                <w:sz w:val="20"/>
                <w:szCs w:val="20"/>
                <w:lang w:val="sr-Cyrl-RS"/>
              </w:rPr>
            </w:pPr>
            <w:r w:rsidRPr="00A31FDB">
              <w:rPr>
                <w:rFonts w:eastAsia="Calibri" w:cs="Times New Roman"/>
                <w:b/>
                <w:sz w:val="20"/>
                <w:szCs w:val="20"/>
                <w:lang w:val="sr-Cyrl-RS"/>
              </w:rPr>
              <w:t>ПРЕПОРУКА ИЗ ИЗВЕШТАЈА О СКРИНИНГУ</w:t>
            </w:r>
          </w:p>
        </w:tc>
        <w:tc>
          <w:tcPr>
            <w:tcW w:w="3940" w:type="dxa"/>
            <w:shd w:val="clear" w:color="auto" w:fill="8DB3E2"/>
            <w:vAlign w:val="center"/>
          </w:tcPr>
          <w:p w14:paraId="5648430E" w14:textId="77777777" w:rsidR="00A72458" w:rsidRPr="00A31FDB" w:rsidRDefault="00A72458" w:rsidP="00A72458">
            <w:pPr>
              <w:spacing w:line="240" w:lineRule="auto"/>
              <w:jc w:val="center"/>
              <w:rPr>
                <w:rFonts w:eastAsia="Calibri" w:cs="Times New Roman"/>
                <w:b/>
                <w:sz w:val="20"/>
                <w:szCs w:val="20"/>
                <w:lang w:val="sr-Cyrl-RS"/>
              </w:rPr>
            </w:pPr>
            <w:r w:rsidRPr="00A31FDB">
              <w:rPr>
                <w:rFonts w:eastAsia="Calibri" w:cs="Times New Roman"/>
                <w:b/>
                <w:sz w:val="20"/>
                <w:szCs w:val="20"/>
                <w:lang w:val="sr-Cyrl-RS"/>
              </w:rPr>
              <w:t>ПРЕПОРУКА ИЗ ИЗВЕШТАЈА О СКРИНИНГУ</w:t>
            </w:r>
          </w:p>
        </w:tc>
      </w:tr>
      <w:tr w:rsidR="00A72458" w:rsidRPr="00AD5254" w14:paraId="3BFBB1E8" w14:textId="77777777" w:rsidTr="0096355D">
        <w:trPr>
          <w:gridAfter w:val="2"/>
          <w:wAfter w:w="425" w:type="dxa"/>
          <w:trHeight w:val="274"/>
        </w:trPr>
        <w:tc>
          <w:tcPr>
            <w:tcW w:w="6238" w:type="dxa"/>
            <w:gridSpan w:val="8"/>
            <w:shd w:val="clear" w:color="auto" w:fill="FBD4B4"/>
            <w:vAlign w:val="center"/>
          </w:tcPr>
          <w:p w14:paraId="3F2D9EB5" w14:textId="77777777" w:rsidR="00A72458" w:rsidRPr="00A31FDB" w:rsidRDefault="00A72458" w:rsidP="00A72458">
            <w:pPr>
              <w:spacing w:after="0" w:line="240" w:lineRule="auto"/>
              <w:jc w:val="both"/>
              <w:rPr>
                <w:rFonts w:eastAsia="Calibri" w:cs="Times New Roman"/>
                <w:b/>
                <w:sz w:val="20"/>
                <w:szCs w:val="20"/>
                <w:lang w:val="sr-Cyrl-RS"/>
              </w:rPr>
            </w:pPr>
            <w:r w:rsidRPr="00A31FDB">
              <w:rPr>
                <w:rFonts w:eastAsia="Calibri" w:cs="Times New Roman"/>
                <w:b/>
                <w:sz w:val="20"/>
                <w:szCs w:val="20"/>
                <w:lang w:val="sr-Cyrl-RS"/>
              </w:rPr>
              <w:t>2.1.4. Јасно дефинисати координацију и сарадњу између различитих актера задужених за спровођење и праћење спровођења Акционог плана.</w:t>
            </w:r>
          </w:p>
        </w:tc>
        <w:tc>
          <w:tcPr>
            <w:tcW w:w="4423" w:type="dxa"/>
            <w:gridSpan w:val="2"/>
            <w:shd w:val="clear" w:color="auto" w:fill="FFFFFF"/>
            <w:vAlign w:val="center"/>
          </w:tcPr>
          <w:p w14:paraId="542E533B" w14:textId="77777777" w:rsidR="00A72458" w:rsidRPr="00A31FDB" w:rsidRDefault="00A72458" w:rsidP="00A72458">
            <w:pPr>
              <w:spacing w:after="0" w:line="240" w:lineRule="auto"/>
              <w:jc w:val="both"/>
              <w:rPr>
                <w:rFonts w:eastAsia="Calibri" w:cs="Times New Roman"/>
                <w:sz w:val="20"/>
                <w:szCs w:val="20"/>
                <w:lang w:val="sr-Cyrl-RS"/>
              </w:rPr>
            </w:pPr>
            <w:r w:rsidRPr="00A31FDB">
              <w:rPr>
                <w:rFonts w:eastAsia="Calibri" w:cs="Times New Roman"/>
                <w:sz w:val="20"/>
                <w:szCs w:val="20"/>
                <w:lang w:val="sr-Cyrl-RS"/>
              </w:rPr>
              <w:t xml:space="preserve">Различити чиниоци надлежни за имплементацију и надгледање спровођења Акционог плана показују јасно разумевање њихове улоге у имплементацији и надгледању спровођења Акционог плана. </w:t>
            </w:r>
          </w:p>
        </w:tc>
        <w:tc>
          <w:tcPr>
            <w:tcW w:w="3940" w:type="dxa"/>
            <w:shd w:val="clear" w:color="auto" w:fill="FFFFFF"/>
            <w:vAlign w:val="center"/>
          </w:tcPr>
          <w:p w14:paraId="103BD13C" w14:textId="77777777" w:rsidR="00A72458" w:rsidRPr="00A31FDB" w:rsidRDefault="00A72458" w:rsidP="00B7053C">
            <w:pPr>
              <w:numPr>
                <w:ilvl w:val="0"/>
                <w:numId w:val="31"/>
              </w:numPr>
              <w:spacing w:after="0" w:line="240" w:lineRule="auto"/>
              <w:contextualSpacing/>
              <w:jc w:val="both"/>
              <w:rPr>
                <w:rFonts w:eastAsia="Calibri" w:cs="Times New Roman"/>
                <w:sz w:val="20"/>
                <w:szCs w:val="20"/>
                <w:lang w:val="sr-Cyrl-RS"/>
              </w:rPr>
            </w:pPr>
            <w:r w:rsidRPr="00A31FDB">
              <w:rPr>
                <w:rFonts w:eastAsia="Calibri" w:cs="Times New Roman"/>
                <w:sz w:val="20"/>
                <w:szCs w:val="20"/>
                <w:lang w:val="sr-Cyrl-RS"/>
              </w:rPr>
              <w:t>Позитивна оцена Европске комисије из годишњег извештаја о напретку Србије;</w:t>
            </w:r>
          </w:p>
          <w:p w14:paraId="61D69342" w14:textId="77777777" w:rsidR="00A72458" w:rsidRPr="00A31FDB" w:rsidRDefault="00A72458" w:rsidP="00A72458">
            <w:pPr>
              <w:spacing w:after="0" w:line="240" w:lineRule="auto"/>
              <w:ind w:left="720"/>
              <w:contextualSpacing/>
              <w:jc w:val="both"/>
              <w:rPr>
                <w:rFonts w:eastAsia="Calibri" w:cs="Times New Roman"/>
                <w:sz w:val="20"/>
                <w:szCs w:val="20"/>
                <w:lang w:val="sr-Cyrl-RS"/>
              </w:rPr>
            </w:pPr>
          </w:p>
          <w:p w14:paraId="7FDC281C" w14:textId="77777777" w:rsidR="00A72458" w:rsidRPr="00A31FDB" w:rsidRDefault="00A72458" w:rsidP="00B7053C">
            <w:pPr>
              <w:numPr>
                <w:ilvl w:val="0"/>
                <w:numId w:val="31"/>
              </w:numPr>
              <w:spacing w:after="0" w:line="240" w:lineRule="auto"/>
              <w:contextualSpacing/>
              <w:jc w:val="both"/>
              <w:rPr>
                <w:rFonts w:eastAsia="Calibri" w:cs="Times New Roman"/>
                <w:sz w:val="20"/>
                <w:szCs w:val="20"/>
                <w:lang w:val="sr-Cyrl-RS"/>
              </w:rPr>
            </w:pPr>
            <w:r w:rsidRPr="00A31FDB">
              <w:rPr>
                <w:rFonts w:eastAsia="Calibri" w:cs="Times New Roman"/>
                <w:sz w:val="20"/>
                <w:szCs w:val="20"/>
                <w:lang w:val="sr-Cyrl-RS"/>
              </w:rPr>
              <w:t>Степен испуњености мера и активности дефинисаних у Акционим плановима, на основу извештаја Агенције за борбу против корупције.</w:t>
            </w:r>
          </w:p>
        </w:tc>
      </w:tr>
      <w:tr w:rsidR="00A72458" w:rsidRPr="00A31FDB" w14:paraId="1F59F00F" w14:textId="77777777" w:rsidTr="0096355D">
        <w:trPr>
          <w:gridAfter w:val="1"/>
          <w:wAfter w:w="396" w:type="dxa"/>
          <w:trHeight w:val="585"/>
        </w:trPr>
        <w:tc>
          <w:tcPr>
            <w:tcW w:w="3813" w:type="dxa"/>
            <w:gridSpan w:val="5"/>
            <w:shd w:val="clear" w:color="auto" w:fill="8DB3E2"/>
            <w:vAlign w:val="center"/>
          </w:tcPr>
          <w:p w14:paraId="41E4F550" w14:textId="77777777" w:rsidR="00A72458" w:rsidRPr="00A31FDB" w:rsidRDefault="00A72458" w:rsidP="00A72458">
            <w:pPr>
              <w:spacing w:after="0" w:line="240" w:lineRule="auto"/>
              <w:jc w:val="center"/>
              <w:rPr>
                <w:rFonts w:eastAsia="Calibri" w:cs="Times New Roman"/>
                <w:b/>
                <w:sz w:val="20"/>
                <w:szCs w:val="20"/>
                <w:lang w:val="sr-Cyrl-RS"/>
              </w:rPr>
            </w:pPr>
            <w:r w:rsidRPr="00A31FDB">
              <w:rPr>
                <w:rFonts w:eastAsia="Calibri" w:cs="Times New Roman"/>
                <w:b/>
                <w:sz w:val="20"/>
                <w:szCs w:val="20"/>
                <w:lang w:val="sr-Cyrl-RS"/>
              </w:rPr>
              <w:t>АКТИВНОСТИ</w:t>
            </w:r>
          </w:p>
        </w:tc>
        <w:tc>
          <w:tcPr>
            <w:tcW w:w="2425" w:type="dxa"/>
            <w:gridSpan w:val="3"/>
            <w:shd w:val="clear" w:color="auto" w:fill="8DB3E2"/>
            <w:vAlign w:val="center"/>
          </w:tcPr>
          <w:p w14:paraId="07A3C459" w14:textId="77777777" w:rsidR="00A72458" w:rsidRPr="00A31FDB" w:rsidRDefault="00A72458" w:rsidP="00A72458">
            <w:pPr>
              <w:spacing w:after="0" w:line="240" w:lineRule="auto"/>
              <w:jc w:val="center"/>
              <w:rPr>
                <w:rFonts w:eastAsia="Calibri" w:cs="Times New Roman"/>
                <w:b/>
                <w:sz w:val="20"/>
                <w:szCs w:val="20"/>
                <w:lang w:val="sr-Cyrl-RS"/>
              </w:rPr>
            </w:pPr>
            <w:r w:rsidRPr="00A31FDB">
              <w:rPr>
                <w:rFonts w:eastAsia="Calibri" w:cs="Times New Roman"/>
                <w:b/>
                <w:sz w:val="20"/>
                <w:szCs w:val="20"/>
                <w:lang w:val="sr-Cyrl-RS"/>
              </w:rPr>
              <w:t>НОСИЛАЦ АКТИВНОСТИ</w:t>
            </w:r>
          </w:p>
        </w:tc>
        <w:tc>
          <w:tcPr>
            <w:tcW w:w="1559" w:type="dxa"/>
            <w:shd w:val="clear" w:color="auto" w:fill="8DB3E2"/>
            <w:vAlign w:val="center"/>
          </w:tcPr>
          <w:p w14:paraId="30B04C58" w14:textId="77777777" w:rsidR="00A72458" w:rsidRPr="00A31FDB" w:rsidRDefault="00A72458" w:rsidP="00A72458">
            <w:pPr>
              <w:spacing w:after="0" w:line="240" w:lineRule="auto"/>
              <w:jc w:val="center"/>
              <w:rPr>
                <w:rFonts w:eastAsia="Calibri" w:cs="Times New Roman"/>
                <w:b/>
                <w:sz w:val="20"/>
                <w:szCs w:val="20"/>
                <w:lang w:val="sr-Cyrl-RS"/>
              </w:rPr>
            </w:pPr>
            <w:r w:rsidRPr="00A31FDB">
              <w:rPr>
                <w:rFonts w:eastAsia="Calibri" w:cs="Times New Roman"/>
                <w:b/>
                <w:sz w:val="20"/>
                <w:szCs w:val="20"/>
                <w:lang w:val="sr-Cyrl-RS"/>
              </w:rPr>
              <w:t>РОК</w:t>
            </w:r>
          </w:p>
        </w:tc>
        <w:tc>
          <w:tcPr>
            <w:tcW w:w="2864" w:type="dxa"/>
            <w:shd w:val="clear" w:color="auto" w:fill="8DB3E2"/>
            <w:vAlign w:val="center"/>
          </w:tcPr>
          <w:p w14:paraId="766DA6C7" w14:textId="77777777" w:rsidR="00A72458" w:rsidRPr="00A31FDB" w:rsidRDefault="00A72458" w:rsidP="00A72458">
            <w:pPr>
              <w:spacing w:after="0" w:line="240" w:lineRule="auto"/>
              <w:jc w:val="center"/>
              <w:rPr>
                <w:rFonts w:eastAsia="Calibri" w:cs="Times New Roman"/>
                <w:b/>
                <w:sz w:val="20"/>
                <w:szCs w:val="20"/>
                <w:lang w:val="sr-Cyrl-RS"/>
              </w:rPr>
            </w:pPr>
            <w:r w:rsidRPr="00A31FDB">
              <w:rPr>
                <w:rFonts w:eastAsia="Calibri" w:cs="Times New Roman"/>
                <w:b/>
                <w:sz w:val="20"/>
                <w:szCs w:val="20"/>
                <w:lang w:val="sr-Cyrl-RS"/>
              </w:rPr>
              <w:t>ФИНАНСИЈСКИ РЕСУРСИ</w:t>
            </w:r>
          </w:p>
        </w:tc>
        <w:tc>
          <w:tcPr>
            <w:tcW w:w="3969" w:type="dxa"/>
            <w:gridSpan w:val="2"/>
            <w:shd w:val="clear" w:color="auto" w:fill="8DB3E2"/>
            <w:vAlign w:val="center"/>
          </w:tcPr>
          <w:p w14:paraId="67A42630" w14:textId="77777777" w:rsidR="00A72458" w:rsidRPr="00A31FDB" w:rsidRDefault="00A72458" w:rsidP="00A72458">
            <w:pPr>
              <w:spacing w:after="0" w:line="240" w:lineRule="auto"/>
              <w:jc w:val="center"/>
              <w:rPr>
                <w:rFonts w:eastAsia="Calibri" w:cs="Times New Roman"/>
                <w:b/>
                <w:sz w:val="20"/>
                <w:szCs w:val="20"/>
                <w:lang w:val="sr-Cyrl-RS"/>
              </w:rPr>
            </w:pPr>
            <w:r w:rsidRPr="00A31FDB">
              <w:rPr>
                <w:rFonts w:eastAsia="Calibri" w:cs="Times New Roman"/>
                <w:b/>
                <w:sz w:val="20"/>
                <w:szCs w:val="20"/>
                <w:lang w:val="sr-Cyrl-RS"/>
              </w:rPr>
              <w:t>ПОКАЗАТЕЉИ РЕЗУЛТАТА</w:t>
            </w:r>
          </w:p>
        </w:tc>
      </w:tr>
      <w:tr w:rsidR="00A72458" w:rsidRPr="00AD5254" w14:paraId="09A94370" w14:textId="77777777" w:rsidTr="0096355D">
        <w:trPr>
          <w:gridAfter w:val="1"/>
          <w:wAfter w:w="396" w:type="dxa"/>
          <w:trHeight w:val="2051"/>
        </w:trPr>
        <w:tc>
          <w:tcPr>
            <w:tcW w:w="1111" w:type="dxa"/>
            <w:gridSpan w:val="3"/>
            <w:shd w:val="clear" w:color="auto" w:fill="FFFFFF"/>
          </w:tcPr>
          <w:p w14:paraId="585B2326" w14:textId="77777777" w:rsidR="00A72458" w:rsidRPr="00A31FDB" w:rsidRDefault="00A72458" w:rsidP="00A72458">
            <w:pPr>
              <w:spacing w:after="0" w:line="240" w:lineRule="auto"/>
              <w:rPr>
                <w:rFonts w:eastAsia="Calibri" w:cs="Times New Roman"/>
                <w:b/>
                <w:sz w:val="20"/>
                <w:szCs w:val="20"/>
                <w:lang w:val="sr-Cyrl-RS"/>
              </w:rPr>
            </w:pPr>
          </w:p>
          <w:p w14:paraId="3B604F62" w14:textId="77777777" w:rsidR="00A72458" w:rsidRPr="00BA4C4E" w:rsidRDefault="00A72458" w:rsidP="00A72458">
            <w:pPr>
              <w:spacing w:after="0" w:line="240" w:lineRule="auto"/>
              <w:rPr>
                <w:rFonts w:eastAsia="Calibri" w:cs="Times New Roman"/>
                <w:b/>
                <w:sz w:val="20"/>
                <w:szCs w:val="20"/>
              </w:rPr>
            </w:pPr>
            <w:r w:rsidRPr="00A31FDB">
              <w:rPr>
                <w:rFonts w:eastAsia="Calibri" w:cs="Times New Roman"/>
                <w:b/>
                <w:sz w:val="20"/>
                <w:szCs w:val="20"/>
                <w:lang w:val="sr-Cyrl-RS"/>
              </w:rPr>
              <w:t>2.1.4.1.</w:t>
            </w:r>
          </w:p>
        </w:tc>
        <w:tc>
          <w:tcPr>
            <w:tcW w:w="2702" w:type="dxa"/>
            <w:gridSpan w:val="2"/>
            <w:shd w:val="clear" w:color="auto" w:fill="FFFFFF"/>
          </w:tcPr>
          <w:p w14:paraId="78D22FA0" w14:textId="77777777" w:rsidR="00A72458" w:rsidRPr="00A31FDB" w:rsidRDefault="00A72458" w:rsidP="00A72458">
            <w:pPr>
              <w:spacing w:after="0" w:line="240" w:lineRule="auto"/>
              <w:jc w:val="both"/>
              <w:rPr>
                <w:rFonts w:eastAsia="Calibri" w:cs="Times New Roman"/>
                <w:sz w:val="20"/>
                <w:szCs w:val="20"/>
                <w:lang w:val="sr-Cyrl-RS"/>
              </w:rPr>
            </w:pPr>
          </w:p>
          <w:p w14:paraId="327A02D7" w14:textId="77777777" w:rsidR="00A72458" w:rsidRPr="00A31FDB" w:rsidDel="00986762" w:rsidRDefault="00A72458" w:rsidP="00A72458">
            <w:pPr>
              <w:spacing w:after="0" w:line="240" w:lineRule="auto"/>
              <w:jc w:val="both"/>
              <w:rPr>
                <w:del w:id="397" w:author="Author"/>
                <w:rFonts w:eastAsia="Calibri" w:cs="Times New Roman"/>
                <w:sz w:val="20"/>
                <w:szCs w:val="20"/>
                <w:lang w:val="sr-Cyrl-RS"/>
              </w:rPr>
            </w:pPr>
            <w:del w:id="398" w:author="Author">
              <w:r w:rsidRPr="00A31FDB" w:rsidDel="00986762">
                <w:rPr>
                  <w:rFonts w:eastAsia="Calibri" w:cs="Times New Roman"/>
                  <w:sz w:val="20"/>
                  <w:szCs w:val="20"/>
                  <w:lang w:val="sr-Cyrl-RS"/>
                </w:rPr>
                <w:delText xml:space="preserve">Измeнити </w:delText>
              </w:r>
              <w:r w:rsidRPr="00A31FDB" w:rsidDel="00586776">
                <w:rPr>
                  <w:rFonts w:eastAsia="Calibri" w:cs="Times New Roman"/>
                  <w:sz w:val="20"/>
                  <w:szCs w:val="20"/>
                  <w:lang w:val="sr-Cyrl-RS"/>
                </w:rPr>
                <w:delText xml:space="preserve">Зaкoн o Нaрoднoj скупштини </w:delText>
              </w:r>
              <w:r w:rsidRPr="00A31FDB" w:rsidDel="00986762">
                <w:rPr>
                  <w:rFonts w:eastAsia="Calibri" w:cs="Times New Roman"/>
                  <w:sz w:val="20"/>
                  <w:szCs w:val="20"/>
                  <w:lang w:val="sr-Cyrl-RS"/>
                </w:rPr>
                <w:delText xml:space="preserve">тaкo дa сe увeдe </w:delText>
              </w:r>
            </w:del>
          </w:p>
          <w:p w14:paraId="0DCBB35F" w14:textId="77777777" w:rsidR="00A72458" w:rsidRDefault="00A72458" w:rsidP="00A72458">
            <w:pPr>
              <w:spacing w:after="0" w:line="240" w:lineRule="auto"/>
              <w:jc w:val="both"/>
              <w:rPr>
                <w:ins w:id="399" w:author="Author"/>
                <w:rFonts w:eastAsia="Calibri" w:cs="Times New Roman"/>
                <w:sz w:val="20"/>
                <w:szCs w:val="20"/>
                <w:lang w:val="sr-Cyrl-RS"/>
              </w:rPr>
            </w:pPr>
            <w:del w:id="400" w:author="Author">
              <w:r w:rsidRPr="00A31FDB" w:rsidDel="00986762">
                <w:rPr>
                  <w:rFonts w:eastAsia="Calibri" w:cs="Times New Roman"/>
                  <w:sz w:val="20"/>
                  <w:szCs w:val="20"/>
                  <w:lang w:val="sr-Cyrl-RS"/>
                </w:rPr>
                <w:delText>oбaвeзa Влaдe дa пoднoси Нaрoднoj скупштини нajмaњe jeднoм гoдишњe извeштaj o спрoвoђeњу зaкључaкa Нaрoднe скупштинe дoнeтих пoвoдoм рaзмaтрaњa извeштaja Aгeнциje, у рoку oд шест мeсeци oд дoнoшeњa зaкључaкa Нaрoднe скупштинe, уз oбaвeзу дa сe извeштaj Влaдe рaзмaтрa нa сeдници Нaрoднe скупштинe.</w:delText>
              </w:r>
            </w:del>
          </w:p>
          <w:p w14:paraId="5AACFF01" w14:textId="77777777" w:rsidR="00986762" w:rsidRDefault="00986762" w:rsidP="00A72458">
            <w:pPr>
              <w:spacing w:after="0" w:line="240" w:lineRule="auto"/>
              <w:jc w:val="both"/>
              <w:rPr>
                <w:ins w:id="401" w:author="Author"/>
                <w:rFonts w:eastAsia="Calibri" w:cs="Times New Roman"/>
                <w:sz w:val="20"/>
                <w:szCs w:val="20"/>
                <w:lang w:val="sr-Cyrl-RS"/>
              </w:rPr>
            </w:pPr>
          </w:p>
          <w:p w14:paraId="39BFABBF" w14:textId="77777777" w:rsidR="00986762" w:rsidRDefault="00986762" w:rsidP="00A72458">
            <w:pPr>
              <w:spacing w:after="0" w:line="240" w:lineRule="auto"/>
              <w:jc w:val="both"/>
              <w:rPr>
                <w:ins w:id="402" w:author="Author"/>
                <w:rFonts w:eastAsia="Calibri" w:cs="Times New Roman"/>
                <w:sz w:val="20"/>
                <w:szCs w:val="20"/>
                <w:lang w:val="sr-Cyrl-RS"/>
              </w:rPr>
            </w:pPr>
            <w:ins w:id="403" w:author="Author">
              <w:r>
                <w:rPr>
                  <w:rFonts w:eastAsia="Calibri" w:cs="Times New Roman"/>
                  <w:sz w:val="20"/>
                  <w:szCs w:val="20"/>
                  <w:lang w:val="sr-Cyrl-RS"/>
                </w:rPr>
                <w:t xml:space="preserve">Донети нову </w:t>
              </w:r>
              <w:r w:rsidRPr="00A31FDB">
                <w:rPr>
                  <w:rFonts w:eastAsia="Calibri" w:cs="Times New Roman"/>
                  <w:sz w:val="20"/>
                  <w:szCs w:val="20"/>
                  <w:lang w:val="sr-Cyrl-RS"/>
                </w:rPr>
                <w:t xml:space="preserve">Одлуку о оснивању Координациног тела за </w:t>
              </w:r>
              <w:r>
                <w:rPr>
                  <w:rFonts w:eastAsia="Calibri" w:cs="Times New Roman"/>
                  <w:sz w:val="20"/>
                  <w:szCs w:val="20"/>
                  <w:lang w:val="sr-Cyrl-RS"/>
                </w:rPr>
                <w:t xml:space="preserve">за спровођење Ревидираног Акционог </w:t>
              </w:r>
              <w:r>
                <w:rPr>
                  <w:rFonts w:eastAsia="Calibri" w:cs="Times New Roman"/>
                  <w:sz w:val="20"/>
                  <w:szCs w:val="20"/>
                  <w:lang w:val="sr-Cyrl-RS"/>
                </w:rPr>
                <w:lastRenderedPageBreak/>
                <w:t>плана за Поглавље 23, потпоглавље Борба против корупције (2.1.1.1.)</w:t>
              </w:r>
            </w:ins>
          </w:p>
          <w:p w14:paraId="092C84D3" w14:textId="77777777" w:rsidR="00986762" w:rsidRDefault="00986762" w:rsidP="00A72458">
            <w:pPr>
              <w:spacing w:after="0" w:line="240" w:lineRule="auto"/>
              <w:jc w:val="both"/>
              <w:rPr>
                <w:ins w:id="404" w:author="Author"/>
                <w:rFonts w:eastAsia="Calibri" w:cs="Times New Roman"/>
                <w:sz w:val="20"/>
                <w:szCs w:val="20"/>
                <w:lang w:val="sr-Cyrl-RS"/>
              </w:rPr>
            </w:pPr>
          </w:p>
          <w:p w14:paraId="0BF03C3E" w14:textId="77777777" w:rsidR="00986762" w:rsidRPr="00A31FDB" w:rsidRDefault="00986762" w:rsidP="00A72458">
            <w:pPr>
              <w:spacing w:after="0" w:line="240" w:lineRule="auto"/>
              <w:jc w:val="both"/>
              <w:rPr>
                <w:rFonts w:eastAsia="Calibri" w:cs="Times New Roman"/>
                <w:sz w:val="20"/>
                <w:szCs w:val="20"/>
                <w:lang w:val="sr-Cyrl-RS"/>
              </w:rPr>
            </w:pPr>
          </w:p>
        </w:tc>
        <w:tc>
          <w:tcPr>
            <w:tcW w:w="2425" w:type="dxa"/>
            <w:gridSpan w:val="3"/>
            <w:shd w:val="clear" w:color="auto" w:fill="FFFFFF"/>
          </w:tcPr>
          <w:p w14:paraId="1A43C2BC" w14:textId="77777777" w:rsidR="00A72458" w:rsidRPr="00A31FDB" w:rsidRDefault="00A72458" w:rsidP="00A72458">
            <w:pPr>
              <w:spacing w:after="0" w:line="240" w:lineRule="auto"/>
              <w:jc w:val="both"/>
              <w:rPr>
                <w:rFonts w:eastAsia="Calibri" w:cs="Times New Roman"/>
                <w:sz w:val="20"/>
                <w:szCs w:val="20"/>
                <w:lang w:val="sr-Cyrl-RS"/>
              </w:rPr>
            </w:pPr>
          </w:p>
          <w:p w14:paraId="34926038" w14:textId="77777777" w:rsidR="00A72458" w:rsidRDefault="00A72458" w:rsidP="00A72458">
            <w:pPr>
              <w:spacing w:after="0" w:line="240" w:lineRule="auto"/>
              <w:jc w:val="both"/>
              <w:rPr>
                <w:ins w:id="405" w:author="Author"/>
                <w:rFonts w:eastAsia="Calibri" w:cs="Times New Roman"/>
                <w:sz w:val="20"/>
                <w:szCs w:val="20"/>
                <w:lang w:val="sr-Cyrl-RS"/>
              </w:rPr>
            </w:pPr>
            <w:r w:rsidRPr="00A31FDB">
              <w:rPr>
                <w:rFonts w:eastAsia="Calibri" w:cs="Times New Roman"/>
                <w:sz w:val="20"/>
                <w:szCs w:val="20"/>
                <w:lang w:val="sr-Cyrl-RS"/>
              </w:rPr>
              <w:t>-Mинистaрствo надлежно за послове правосуђа (држaвни сeкрeтaр зa питaњe кoрупциje)</w:t>
            </w:r>
          </w:p>
          <w:p w14:paraId="6E82077A" w14:textId="77777777" w:rsidR="00986762" w:rsidRDefault="00986762" w:rsidP="00A72458">
            <w:pPr>
              <w:spacing w:after="0" w:line="240" w:lineRule="auto"/>
              <w:jc w:val="both"/>
              <w:rPr>
                <w:ins w:id="406" w:author="Author"/>
                <w:rFonts w:eastAsia="Calibri" w:cs="Times New Roman"/>
                <w:sz w:val="20"/>
                <w:szCs w:val="20"/>
                <w:lang w:val="sr-Cyrl-RS"/>
              </w:rPr>
            </w:pPr>
          </w:p>
          <w:p w14:paraId="0D65C9EF" w14:textId="77777777" w:rsidR="00986762" w:rsidRPr="00A31FDB" w:rsidRDefault="00986762" w:rsidP="00A72458">
            <w:pPr>
              <w:spacing w:after="0" w:line="240" w:lineRule="auto"/>
              <w:jc w:val="both"/>
              <w:rPr>
                <w:rFonts w:eastAsia="Calibri" w:cs="Times New Roman"/>
                <w:sz w:val="20"/>
                <w:szCs w:val="20"/>
                <w:lang w:val="sr-Cyrl-RS"/>
              </w:rPr>
            </w:pPr>
            <w:ins w:id="407" w:author="Author">
              <w:r>
                <w:rPr>
                  <w:rFonts w:eastAsia="Calibri" w:cs="Times New Roman"/>
                  <w:sz w:val="20"/>
                  <w:szCs w:val="20"/>
                  <w:lang w:val="sr-Cyrl-RS"/>
                </w:rPr>
                <w:t>-Влада Републике Србије</w:t>
              </w:r>
            </w:ins>
          </w:p>
          <w:p w14:paraId="15009DFC" w14:textId="77777777" w:rsidR="00A72458" w:rsidRPr="00A31FDB" w:rsidRDefault="00A72458" w:rsidP="00A72458">
            <w:pPr>
              <w:spacing w:after="0" w:line="240" w:lineRule="auto"/>
              <w:jc w:val="both"/>
              <w:rPr>
                <w:rFonts w:eastAsia="Calibri" w:cs="Times New Roman"/>
                <w:sz w:val="20"/>
                <w:szCs w:val="20"/>
                <w:lang w:val="sr-Cyrl-RS"/>
              </w:rPr>
            </w:pPr>
          </w:p>
          <w:p w14:paraId="53B97CF3" w14:textId="77777777" w:rsidR="00A72458" w:rsidRPr="00A31FDB" w:rsidRDefault="00A72458" w:rsidP="00A72458">
            <w:pPr>
              <w:spacing w:after="0" w:line="240" w:lineRule="auto"/>
              <w:jc w:val="both"/>
              <w:rPr>
                <w:rFonts w:eastAsia="Calibri" w:cs="Times New Roman"/>
                <w:sz w:val="20"/>
                <w:szCs w:val="20"/>
                <w:lang w:val="sr-Cyrl-RS"/>
              </w:rPr>
            </w:pPr>
          </w:p>
          <w:p w14:paraId="0DFB5D28" w14:textId="77777777" w:rsidR="00A72458" w:rsidRPr="00A31FDB" w:rsidRDefault="00A72458" w:rsidP="00A72458">
            <w:pPr>
              <w:spacing w:after="0" w:line="240" w:lineRule="auto"/>
              <w:jc w:val="both"/>
              <w:rPr>
                <w:rFonts w:eastAsia="Calibri" w:cs="Times New Roman"/>
                <w:color w:val="FF0000"/>
                <w:sz w:val="20"/>
                <w:szCs w:val="20"/>
                <w:lang w:val="sr-Cyrl-RS"/>
              </w:rPr>
            </w:pPr>
            <w:del w:id="408" w:author="Author">
              <w:r w:rsidRPr="00A31FDB" w:rsidDel="00986762">
                <w:rPr>
                  <w:rFonts w:eastAsia="Calibri" w:cs="Times New Roman"/>
                  <w:sz w:val="20"/>
                  <w:szCs w:val="20"/>
                  <w:lang w:val="sr-Cyrl-RS"/>
                </w:rPr>
                <w:delText>-Народна скупштина Републике Србије</w:delText>
              </w:r>
            </w:del>
          </w:p>
        </w:tc>
        <w:tc>
          <w:tcPr>
            <w:tcW w:w="1559" w:type="dxa"/>
            <w:shd w:val="clear" w:color="auto" w:fill="FFFFFF"/>
          </w:tcPr>
          <w:p w14:paraId="7F318A10" w14:textId="77777777" w:rsidR="00A72458" w:rsidRPr="00A31FDB" w:rsidRDefault="00A72458" w:rsidP="00A72458">
            <w:pPr>
              <w:spacing w:after="0" w:line="240" w:lineRule="auto"/>
              <w:jc w:val="center"/>
              <w:rPr>
                <w:rFonts w:eastAsia="Calibri" w:cs="Times New Roman"/>
                <w:sz w:val="20"/>
                <w:szCs w:val="20"/>
                <w:lang w:val="sr-Cyrl-RS"/>
              </w:rPr>
            </w:pPr>
          </w:p>
          <w:p w14:paraId="2A8A9368" w14:textId="77777777" w:rsidR="00A72458" w:rsidRPr="00A31FDB" w:rsidRDefault="00A72458" w:rsidP="00986762">
            <w:pPr>
              <w:spacing w:after="0" w:line="240" w:lineRule="auto"/>
              <w:jc w:val="center"/>
              <w:rPr>
                <w:rFonts w:eastAsia="Calibri" w:cs="Times New Roman"/>
                <w:sz w:val="20"/>
                <w:szCs w:val="20"/>
                <w:lang w:val="sr-Cyrl-RS"/>
              </w:rPr>
            </w:pPr>
            <w:del w:id="409" w:author="Author">
              <w:r w:rsidRPr="00A31FDB" w:rsidDel="00986762">
                <w:rPr>
                  <w:rFonts w:eastAsia="Calibri" w:cs="Times New Roman"/>
                  <w:sz w:val="20"/>
                  <w:szCs w:val="20"/>
                  <w:lang w:val="sr-Cyrl-RS"/>
                </w:rPr>
                <w:delText xml:space="preserve">IV </w:delText>
              </w:r>
            </w:del>
            <w:ins w:id="410" w:author="Author">
              <w:r w:rsidR="00986762" w:rsidRPr="00A31FDB">
                <w:rPr>
                  <w:rFonts w:eastAsia="Calibri" w:cs="Times New Roman"/>
                  <w:sz w:val="20"/>
                  <w:szCs w:val="20"/>
                  <w:lang w:val="sr-Cyrl-RS"/>
                </w:rPr>
                <w:t>I</w:t>
              </w:r>
              <w:r w:rsidR="00986762">
                <w:rPr>
                  <w:rFonts w:eastAsia="Calibri" w:cs="Times New Roman"/>
                  <w:sz w:val="20"/>
                  <w:szCs w:val="20"/>
                  <w:lang w:val="sr-Latn-RS"/>
                </w:rPr>
                <w:t>I</w:t>
              </w:r>
              <w:r w:rsidR="00986762" w:rsidRPr="00A31FDB">
                <w:rPr>
                  <w:rFonts w:eastAsia="Calibri" w:cs="Times New Roman"/>
                  <w:sz w:val="20"/>
                  <w:szCs w:val="20"/>
                  <w:lang w:val="sr-Cyrl-RS"/>
                </w:rPr>
                <w:t xml:space="preserve"> </w:t>
              </w:r>
            </w:ins>
            <w:r w:rsidRPr="00A31FDB">
              <w:rPr>
                <w:rFonts w:eastAsia="Calibri" w:cs="Times New Roman"/>
                <w:sz w:val="20"/>
                <w:szCs w:val="20"/>
                <w:lang w:val="sr-Cyrl-RS"/>
              </w:rPr>
              <w:t xml:space="preserve">квaртaл </w:t>
            </w:r>
            <w:del w:id="411" w:author="Author">
              <w:r w:rsidRPr="00A31FDB" w:rsidDel="004201FC">
                <w:rPr>
                  <w:rFonts w:eastAsia="Calibri" w:cs="Times New Roman"/>
                  <w:sz w:val="20"/>
                  <w:szCs w:val="20"/>
                  <w:lang w:val="sr-Cyrl-RS"/>
                </w:rPr>
                <w:delText>2015</w:delText>
              </w:r>
            </w:del>
            <w:ins w:id="412" w:author="Author">
              <w:r w:rsidR="004201FC" w:rsidRPr="00A31FDB">
                <w:rPr>
                  <w:rFonts w:eastAsia="Calibri" w:cs="Times New Roman"/>
                  <w:sz w:val="20"/>
                  <w:szCs w:val="20"/>
                  <w:lang w:val="sr-Cyrl-RS"/>
                </w:rPr>
                <w:t>201</w:t>
              </w:r>
              <w:r w:rsidR="004201FC">
                <w:rPr>
                  <w:rFonts w:eastAsia="Calibri" w:cs="Times New Roman"/>
                  <w:sz w:val="20"/>
                  <w:szCs w:val="20"/>
                  <w:lang w:val="sr-Cyrl-RS"/>
                </w:rPr>
                <w:t>9</w:t>
              </w:r>
            </w:ins>
            <w:r w:rsidRPr="00A31FDB">
              <w:rPr>
                <w:rFonts w:eastAsia="Calibri" w:cs="Times New Roman"/>
                <w:sz w:val="20"/>
                <w:szCs w:val="20"/>
                <w:lang w:val="sr-Cyrl-RS"/>
              </w:rPr>
              <w:t>. године</w:t>
            </w:r>
          </w:p>
        </w:tc>
        <w:tc>
          <w:tcPr>
            <w:tcW w:w="2864" w:type="dxa"/>
            <w:shd w:val="clear" w:color="auto" w:fill="FFFFFF"/>
          </w:tcPr>
          <w:p w14:paraId="2145BF8B" w14:textId="77777777" w:rsidR="00A72458" w:rsidRPr="00A31FDB" w:rsidRDefault="00A72458" w:rsidP="00A72458">
            <w:pPr>
              <w:spacing w:after="0" w:line="240" w:lineRule="auto"/>
              <w:rPr>
                <w:rFonts w:eastAsia="Calibri" w:cs="Times New Roman"/>
                <w:sz w:val="20"/>
                <w:szCs w:val="20"/>
                <w:lang w:val="sr-Cyrl-RS"/>
              </w:rPr>
            </w:pPr>
          </w:p>
          <w:p w14:paraId="0BD20B45" w14:textId="77777777" w:rsidR="00A72458" w:rsidRPr="00A31FDB" w:rsidDel="00554A0C" w:rsidRDefault="00A72458" w:rsidP="00554A0C">
            <w:pPr>
              <w:spacing w:after="0" w:line="240" w:lineRule="auto"/>
              <w:jc w:val="center"/>
              <w:rPr>
                <w:del w:id="413" w:author="Author"/>
                <w:rFonts w:eastAsia="Calibri" w:cs="Times New Roman"/>
                <w:sz w:val="20"/>
                <w:szCs w:val="20"/>
                <w:lang w:val="sr-Cyrl-RS"/>
              </w:rPr>
            </w:pPr>
            <w:r w:rsidRPr="00A31FDB">
              <w:rPr>
                <w:rFonts w:eastAsia="Calibri" w:cs="Times New Roman"/>
                <w:b/>
                <w:sz w:val="20"/>
                <w:szCs w:val="20"/>
                <w:lang w:val="sr-Cyrl-RS"/>
              </w:rPr>
              <w:t>Буџет Републике Србије</w:t>
            </w:r>
            <w:r w:rsidRPr="00A31FDB">
              <w:rPr>
                <w:rFonts w:eastAsia="Calibri" w:cs="Times New Roman"/>
                <w:sz w:val="20"/>
                <w:szCs w:val="20"/>
                <w:lang w:val="sr-Cyrl-RS"/>
              </w:rPr>
              <w:t xml:space="preserve">-   </w:t>
            </w:r>
            <w:del w:id="414" w:author="Author">
              <w:r w:rsidRPr="00A31FDB" w:rsidDel="00554A0C">
                <w:rPr>
                  <w:rFonts w:eastAsia="Calibri" w:cs="Times New Roman"/>
                  <w:sz w:val="20"/>
                  <w:szCs w:val="20"/>
                  <w:lang w:val="sr-Cyrl-RS"/>
                </w:rPr>
                <w:delText>48.650 €</w:delText>
              </w:r>
            </w:del>
          </w:p>
          <w:p w14:paraId="14070C64" w14:textId="77777777" w:rsidR="00A72458" w:rsidRPr="00A31FDB" w:rsidDel="00554A0C" w:rsidRDefault="00A72458" w:rsidP="00554A0C">
            <w:pPr>
              <w:spacing w:after="0" w:line="240" w:lineRule="auto"/>
              <w:jc w:val="center"/>
              <w:rPr>
                <w:del w:id="415" w:author="Author"/>
                <w:rFonts w:eastAsia="Calibri" w:cs="Times New Roman"/>
                <w:sz w:val="20"/>
                <w:szCs w:val="20"/>
                <w:lang w:val="sr-Cyrl-RS"/>
              </w:rPr>
            </w:pPr>
          </w:p>
          <w:p w14:paraId="6D732640" w14:textId="77777777" w:rsidR="00A72458" w:rsidRPr="00A31FDB" w:rsidDel="00554A0C" w:rsidRDefault="00A72458" w:rsidP="00554A0C">
            <w:pPr>
              <w:spacing w:after="0" w:line="240" w:lineRule="auto"/>
              <w:jc w:val="center"/>
              <w:rPr>
                <w:del w:id="416" w:author="Author"/>
                <w:rFonts w:eastAsia="Calibri" w:cs="Times New Roman"/>
                <w:sz w:val="20"/>
                <w:szCs w:val="20"/>
                <w:lang w:val="sr-Cyrl-RS"/>
              </w:rPr>
            </w:pPr>
          </w:p>
          <w:p w14:paraId="758F61DA" w14:textId="77777777" w:rsidR="00A72458" w:rsidRPr="00A31FDB" w:rsidDel="00554A0C" w:rsidRDefault="00A72458" w:rsidP="00554A0C">
            <w:pPr>
              <w:spacing w:after="0" w:line="240" w:lineRule="auto"/>
              <w:jc w:val="center"/>
              <w:rPr>
                <w:del w:id="417" w:author="Author"/>
                <w:rFonts w:eastAsia="Calibri" w:cs="Times New Roman"/>
                <w:sz w:val="20"/>
                <w:szCs w:val="20"/>
                <w:lang w:val="sr-Cyrl-RS"/>
              </w:rPr>
            </w:pPr>
            <w:del w:id="418" w:author="Author">
              <w:r w:rsidRPr="00A31FDB" w:rsidDel="00554A0C">
                <w:rPr>
                  <w:rFonts w:eastAsia="Calibri" w:cs="Times New Roman"/>
                  <w:sz w:val="20"/>
                  <w:szCs w:val="20"/>
                  <w:lang w:val="sr-Cyrl-RS"/>
                </w:rPr>
                <w:delText>у 2015. години</w:delText>
              </w:r>
            </w:del>
          </w:p>
          <w:p w14:paraId="18A9EB19" w14:textId="77777777" w:rsidR="00A72458" w:rsidRPr="00A31FDB" w:rsidRDefault="00A72458" w:rsidP="00554A0C">
            <w:pPr>
              <w:spacing w:after="0" w:line="240" w:lineRule="auto"/>
              <w:jc w:val="center"/>
              <w:rPr>
                <w:rFonts w:eastAsia="Calibri" w:cs="Times New Roman"/>
                <w:sz w:val="20"/>
                <w:szCs w:val="20"/>
                <w:lang w:val="sr-Cyrl-RS"/>
              </w:rPr>
            </w:pPr>
          </w:p>
        </w:tc>
        <w:tc>
          <w:tcPr>
            <w:tcW w:w="3969" w:type="dxa"/>
            <w:gridSpan w:val="2"/>
            <w:shd w:val="clear" w:color="auto" w:fill="FFFFFF"/>
          </w:tcPr>
          <w:p w14:paraId="49ACDE25" w14:textId="77777777" w:rsidR="00A72458" w:rsidRPr="00A31FDB" w:rsidRDefault="00A72458" w:rsidP="00A72458">
            <w:pPr>
              <w:spacing w:after="0" w:line="240" w:lineRule="auto"/>
              <w:rPr>
                <w:rFonts w:eastAsia="Calibri" w:cs="Times New Roman"/>
                <w:sz w:val="20"/>
                <w:szCs w:val="20"/>
                <w:lang w:val="sr-Cyrl-RS"/>
              </w:rPr>
            </w:pPr>
          </w:p>
          <w:p w14:paraId="07D316E6" w14:textId="77777777" w:rsidR="00A72458" w:rsidRDefault="00A72458" w:rsidP="00A72458">
            <w:pPr>
              <w:spacing w:after="0" w:line="240" w:lineRule="auto"/>
              <w:jc w:val="both"/>
              <w:rPr>
                <w:ins w:id="419" w:author="Author"/>
                <w:rFonts w:eastAsia="Calibri" w:cs="Times New Roman"/>
                <w:sz w:val="20"/>
                <w:szCs w:val="20"/>
                <w:lang w:val="sr-Latn-RS"/>
              </w:rPr>
            </w:pPr>
            <w:del w:id="420" w:author="Author">
              <w:r w:rsidRPr="00A31FDB" w:rsidDel="00554A0C">
                <w:rPr>
                  <w:rFonts w:eastAsia="Calibri" w:cs="Times New Roman"/>
                  <w:sz w:val="20"/>
                  <w:szCs w:val="20"/>
                  <w:lang w:val="sr-Cyrl-RS"/>
                </w:rPr>
                <w:delText>Усвojeн Зaкoн o измeнaмa и дoпунaмa Зaкoнa o Народној скупштини.</w:delText>
              </w:r>
            </w:del>
          </w:p>
          <w:p w14:paraId="482226C8" w14:textId="77777777" w:rsidR="00554A0C" w:rsidRDefault="00554A0C" w:rsidP="00A72458">
            <w:pPr>
              <w:spacing w:after="0" w:line="240" w:lineRule="auto"/>
              <w:jc w:val="both"/>
              <w:rPr>
                <w:ins w:id="421" w:author="Author"/>
                <w:rFonts w:eastAsia="Calibri" w:cs="Times New Roman"/>
                <w:sz w:val="20"/>
                <w:szCs w:val="20"/>
                <w:lang w:val="sr-Latn-RS"/>
              </w:rPr>
            </w:pPr>
          </w:p>
          <w:p w14:paraId="6136AD75" w14:textId="174D6820" w:rsidR="00554A0C" w:rsidRPr="00DB40AB" w:rsidRDefault="00554A0C" w:rsidP="00A72458">
            <w:pPr>
              <w:spacing w:after="0" w:line="240" w:lineRule="auto"/>
              <w:jc w:val="both"/>
              <w:rPr>
                <w:rFonts w:eastAsia="Calibri" w:cs="Times New Roman"/>
                <w:sz w:val="20"/>
                <w:szCs w:val="20"/>
                <w:lang w:val="sr-Cyrl-RS"/>
              </w:rPr>
            </w:pPr>
            <w:ins w:id="422" w:author="Author">
              <w:r w:rsidRPr="00554A0C">
                <w:rPr>
                  <w:rFonts w:eastAsia="Calibri" w:cs="Times New Roman"/>
                  <w:sz w:val="20"/>
                  <w:szCs w:val="20"/>
                  <w:lang w:val="sr-Latn-RS"/>
                </w:rPr>
                <w:t>Усвојена Одлука о оснивању Координационог тела за спровођење Ревидираног Акционог плана за Поглавље 23, потпоглавље Борба против корупције</w:t>
              </w:r>
              <w:r w:rsidR="00DB40AB">
                <w:rPr>
                  <w:rFonts w:eastAsia="Calibri" w:cs="Times New Roman"/>
                  <w:sz w:val="20"/>
                  <w:szCs w:val="20"/>
                  <w:lang w:val="sr-Cyrl-RS"/>
                </w:rPr>
                <w:t>.</w:t>
              </w:r>
            </w:ins>
          </w:p>
        </w:tc>
      </w:tr>
      <w:tr w:rsidR="00A72458" w:rsidRPr="00AD5254" w14:paraId="0FD31FB8" w14:textId="77777777" w:rsidTr="0096355D">
        <w:trPr>
          <w:gridAfter w:val="1"/>
          <w:wAfter w:w="396" w:type="dxa"/>
          <w:trHeight w:val="260"/>
        </w:trPr>
        <w:tc>
          <w:tcPr>
            <w:tcW w:w="1111" w:type="dxa"/>
            <w:gridSpan w:val="3"/>
            <w:shd w:val="clear" w:color="auto" w:fill="FFFFFF"/>
          </w:tcPr>
          <w:p w14:paraId="3D8CE2AD" w14:textId="77777777" w:rsidR="00A72458" w:rsidRPr="00A31FDB" w:rsidRDefault="00A72458" w:rsidP="00A72458">
            <w:pPr>
              <w:spacing w:after="0" w:line="240" w:lineRule="auto"/>
              <w:rPr>
                <w:rFonts w:eastAsia="Calibri" w:cs="Times New Roman"/>
                <w:b/>
                <w:sz w:val="20"/>
                <w:szCs w:val="20"/>
                <w:lang w:val="sr-Cyrl-RS"/>
              </w:rPr>
            </w:pPr>
          </w:p>
          <w:p w14:paraId="60E0C928" w14:textId="77777777" w:rsidR="00A72458" w:rsidRPr="00A31FDB" w:rsidRDefault="00A72458" w:rsidP="00A72458">
            <w:pPr>
              <w:spacing w:after="0" w:line="240" w:lineRule="auto"/>
              <w:rPr>
                <w:rFonts w:eastAsia="Calibri" w:cs="Times New Roman"/>
                <w:b/>
                <w:sz w:val="20"/>
                <w:szCs w:val="20"/>
                <w:lang w:val="sr-Cyrl-RS"/>
              </w:rPr>
            </w:pPr>
            <w:r w:rsidRPr="00A31FDB">
              <w:rPr>
                <w:rFonts w:eastAsia="Calibri" w:cs="Times New Roman"/>
                <w:b/>
                <w:sz w:val="20"/>
                <w:szCs w:val="20"/>
                <w:lang w:val="sr-Cyrl-RS"/>
              </w:rPr>
              <w:t>2.1.4.2.</w:t>
            </w:r>
          </w:p>
        </w:tc>
        <w:tc>
          <w:tcPr>
            <w:tcW w:w="2702" w:type="dxa"/>
            <w:gridSpan w:val="2"/>
            <w:shd w:val="clear" w:color="auto" w:fill="FFFFFF"/>
          </w:tcPr>
          <w:p w14:paraId="2A91FA38" w14:textId="77777777" w:rsidR="00A72458" w:rsidRPr="00A31FDB" w:rsidRDefault="00A72458" w:rsidP="00A72458">
            <w:pPr>
              <w:spacing w:after="0" w:line="240" w:lineRule="auto"/>
              <w:jc w:val="both"/>
              <w:rPr>
                <w:rFonts w:eastAsia="Calibri" w:cs="Times New Roman"/>
                <w:sz w:val="20"/>
                <w:szCs w:val="20"/>
                <w:lang w:val="sr-Cyrl-RS"/>
              </w:rPr>
            </w:pPr>
          </w:p>
          <w:p w14:paraId="3D390565" w14:textId="77777777" w:rsidR="00013CBB" w:rsidDel="00554A0C" w:rsidRDefault="00A72458" w:rsidP="00A72458">
            <w:pPr>
              <w:spacing w:after="0" w:line="240" w:lineRule="auto"/>
              <w:jc w:val="both"/>
              <w:rPr>
                <w:del w:id="423" w:author="Author"/>
                <w:rFonts w:eastAsia="Calibri" w:cs="Times New Roman"/>
                <w:sz w:val="20"/>
                <w:szCs w:val="20"/>
                <w:lang w:val="sr-Cyrl-RS"/>
              </w:rPr>
            </w:pPr>
            <w:del w:id="424" w:author="Author">
              <w:r w:rsidRPr="00A31FDB" w:rsidDel="00554A0C">
                <w:rPr>
                  <w:rFonts w:eastAsia="Calibri" w:cs="Times New Roman"/>
                  <w:sz w:val="20"/>
                  <w:szCs w:val="20"/>
                  <w:lang w:val="sr-Cyrl-RS"/>
                </w:rPr>
                <w:delText>Измeнити Зaкoн o Aгeнциjи зa бoрбу прoтив кoрупциje тaкo дa сe:</w:delText>
              </w:r>
            </w:del>
          </w:p>
          <w:p w14:paraId="4F90BF5E" w14:textId="77777777" w:rsidR="00A72458" w:rsidRPr="00A31FDB" w:rsidRDefault="00A72458" w:rsidP="00A72458">
            <w:pPr>
              <w:spacing w:after="0" w:line="240" w:lineRule="auto"/>
              <w:jc w:val="both"/>
              <w:rPr>
                <w:rFonts w:eastAsia="Calibri" w:cs="Times New Roman"/>
                <w:sz w:val="20"/>
                <w:szCs w:val="20"/>
                <w:lang w:val="sr-Cyrl-RS"/>
              </w:rPr>
            </w:pPr>
            <w:del w:id="425" w:author="Author">
              <w:r w:rsidRPr="00A31FDB" w:rsidDel="00554A0C">
                <w:rPr>
                  <w:rFonts w:eastAsia="Calibri" w:cs="Times New Roman"/>
                  <w:sz w:val="20"/>
                  <w:szCs w:val="20"/>
                  <w:lang w:val="sr-Cyrl-RS"/>
                </w:rPr>
                <w:delText xml:space="preserve"> </w:delText>
              </w:r>
            </w:del>
          </w:p>
          <w:p w14:paraId="7F0A6484" w14:textId="77777777" w:rsidR="00554A0C" w:rsidRDefault="00A72458" w:rsidP="00A72458">
            <w:pPr>
              <w:spacing w:after="0" w:line="240" w:lineRule="auto"/>
              <w:jc w:val="both"/>
              <w:rPr>
                <w:ins w:id="426" w:author="Author"/>
                <w:rFonts w:eastAsia="Calibri" w:cs="Times New Roman"/>
                <w:sz w:val="20"/>
                <w:szCs w:val="20"/>
                <w:lang w:val="sr-Latn-RS"/>
              </w:rPr>
            </w:pPr>
            <w:del w:id="427" w:author="Author">
              <w:r w:rsidRPr="00A31FDB" w:rsidDel="00554A0C">
                <w:rPr>
                  <w:rFonts w:eastAsia="Calibri" w:cs="Times New Roman"/>
                  <w:sz w:val="20"/>
                  <w:szCs w:val="20"/>
                  <w:lang w:val="sr-Cyrl-RS"/>
                </w:rPr>
                <w:delText xml:space="preserve">-извештај о спровођењу Стратегије подноси Народној скупштини одвојено од годишњег извештаја о раду Агенције, и одреди рок за то, измени обавеза подношења кварталних извештаја у обавезу подношења полугодишњих извештаја, уведе обавеза достављања доказа уз извештај, и обавеза одазивања одговорних субјетака на позив Агенције на састанке на којима је дозвољено присуство јавности, предвиди као прекршај недостављање извештаја и неодазивање одговорних субјеката на позив Агенције, уведе могућност да Агенција мишљење о спровођењу активности достави субјекту на које се </w:delText>
              </w:r>
              <w:r w:rsidRPr="00A31FDB" w:rsidDel="00554A0C">
                <w:rPr>
                  <w:rFonts w:eastAsia="Calibri" w:cs="Times New Roman"/>
                  <w:sz w:val="20"/>
                  <w:szCs w:val="20"/>
                  <w:lang w:val="sr-Cyrl-RS"/>
                </w:rPr>
                <w:lastRenderedPageBreak/>
                <w:delText>односи, као и органу који је изабрао, именовао или поставио његовог руководиоца, а да обвезник о овом мишљењу мора да расправља у року од 60 дана и о закључцима обавести Агенцију и јавност.</w:delText>
              </w:r>
            </w:del>
          </w:p>
          <w:p w14:paraId="4CBF2752" w14:textId="77777777" w:rsidR="00554A0C" w:rsidRDefault="00554A0C" w:rsidP="00A72458">
            <w:pPr>
              <w:spacing w:after="0" w:line="240" w:lineRule="auto"/>
              <w:jc w:val="both"/>
              <w:rPr>
                <w:ins w:id="428" w:author="Author"/>
                <w:rFonts w:eastAsia="Calibri" w:cs="Times New Roman"/>
                <w:sz w:val="20"/>
                <w:szCs w:val="20"/>
                <w:lang w:val="sr-Latn-RS"/>
              </w:rPr>
            </w:pPr>
          </w:p>
          <w:p w14:paraId="5C5448EF" w14:textId="77777777" w:rsidR="00554A0C" w:rsidRPr="00554A0C" w:rsidRDefault="00554A0C" w:rsidP="00A72458">
            <w:pPr>
              <w:spacing w:after="0" w:line="240" w:lineRule="auto"/>
              <w:jc w:val="both"/>
              <w:rPr>
                <w:rFonts w:eastAsia="Calibri" w:cs="Times New Roman"/>
                <w:sz w:val="20"/>
                <w:szCs w:val="20"/>
                <w:lang w:val="sr-Cyrl-RS"/>
              </w:rPr>
            </w:pPr>
            <w:ins w:id="429" w:author="Author">
              <w:r>
                <w:rPr>
                  <w:rFonts w:eastAsia="Calibri" w:cs="Times New Roman"/>
                  <w:sz w:val="20"/>
                  <w:szCs w:val="20"/>
                  <w:lang w:val="sr-Cyrl-RS"/>
                </w:rPr>
                <w:t>Усвојити Закон о спречавању корупције (Закон о агенцији за борбу против корупције) којим се уводи надлежност Агенције у погледу  праћења спровођења Ревидираног Акционог плана за Поглавље 23.</w:t>
              </w:r>
            </w:ins>
          </w:p>
          <w:p w14:paraId="287ED1FE" w14:textId="77777777" w:rsidR="00A72458" w:rsidRPr="00A31FDB" w:rsidRDefault="00A72458" w:rsidP="00A72458">
            <w:pPr>
              <w:spacing w:after="0" w:line="240" w:lineRule="auto"/>
              <w:jc w:val="both"/>
              <w:rPr>
                <w:rFonts w:eastAsia="Calibri" w:cs="Times New Roman"/>
                <w:sz w:val="20"/>
                <w:szCs w:val="20"/>
                <w:lang w:val="sr-Cyrl-RS"/>
              </w:rPr>
            </w:pPr>
          </w:p>
        </w:tc>
        <w:tc>
          <w:tcPr>
            <w:tcW w:w="2425" w:type="dxa"/>
            <w:gridSpan w:val="3"/>
            <w:shd w:val="clear" w:color="auto" w:fill="FFFFFF"/>
          </w:tcPr>
          <w:p w14:paraId="244AB698" w14:textId="77777777" w:rsidR="00A72458" w:rsidRPr="00A31FDB" w:rsidRDefault="00A72458" w:rsidP="00A72458">
            <w:pPr>
              <w:spacing w:after="0" w:line="240" w:lineRule="auto"/>
              <w:jc w:val="both"/>
              <w:rPr>
                <w:rFonts w:eastAsia="Calibri" w:cs="Times New Roman"/>
                <w:sz w:val="20"/>
                <w:szCs w:val="20"/>
                <w:lang w:val="sr-Cyrl-RS"/>
              </w:rPr>
            </w:pPr>
          </w:p>
          <w:p w14:paraId="614BBD55" w14:textId="77777777" w:rsidR="00A72458" w:rsidRDefault="00A72458" w:rsidP="00A72458">
            <w:pPr>
              <w:spacing w:after="0" w:line="240" w:lineRule="auto"/>
              <w:jc w:val="both"/>
              <w:rPr>
                <w:ins w:id="430" w:author="Author"/>
                <w:rFonts w:eastAsia="Calibri" w:cs="Times New Roman"/>
                <w:sz w:val="20"/>
                <w:szCs w:val="20"/>
                <w:lang w:val="sr-Cyrl-RS"/>
              </w:rPr>
            </w:pPr>
            <w:r w:rsidRPr="00A31FDB">
              <w:rPr>
                <w:rFonts w:eastAsia="Calibri" w:cs="Times New Roman"/>
                <w:sz w:val="20"/>
                <w:szCs w:val="20"/>
                <w:lang w:val="sr-Cyrl-RS"/>
              </w:rPr>
              <w:t>-Mинистaрствo надлежно за послове правосуђа (држaвни сeкрeтaр зa питaњa кoрупциje)</w:t>
            </w:r>
          </w:p>
          <w:p w14:paraId="31AB5719" w14:textId="77777777" w:rsidR="00554A0C" w:rsidRDefault="00554A0C" w:rsidP="00A72458">
            <w:pPr>
              <w:spacing w:after="0" w:line="240" w:lineRule="auto"/>
              <w:jc w:val="both"/>
              <w:rPr>
                <w:ins w:id="431" w:author="Author"/>
                <w:rFonts w:eastAsia="Calibri" w:cs="Times New Roman"/>
                <w:sz w:val="20"/>
                <w:szCs w:val="20"/>
                <w:lang w:val="sr-Cyrl-RS"/>
              </w:rPr>
            </w:pPr>
          </w:p>
          <w:p w14:paraId="15391F2B" w14:textId="77777777" w:rsidR="00554A0C" w:rsidRPr="00A31FDB" w:rsidRDefault="00554A0C" w:rsidP="00A72458">
            <w:pPr>
              <w:spacing w:after="0" w:line="240" w:lineRule="auto"/>
              <w:jc w:val="both"/>
              <w:rPr>
                <w:rFonts w:eastAsia="Calibri" w:cs="Times New Roman"/>
                <w:sz w:val="20"/>
                <w:szCs w:val="20"/>
                <w:lang w:val="sr-Cyrl-RS"/>
              </w:rPr>
            </w:pPr>
            <w:ins w:id="432" w:author="Author">
              <w:r>
                <w:rPr>
                  <w:rFonts w:eastAsia="Calibri" w:cs="Times New Roman"/>
                  <w:sz w:val="20"/>
                  <w:szCs w:val="20"/>
                  <w:lang w:val="sr-Cyrl-RS"/>
                </w:rPr>
                <w:t>-Влада Републике Србије</w:t>
              </w:r>
            </w:ins>
          </w:p>
          <w:p w14:paraId="4B6D7A3B" w14:textId="77777777" w:rsidR="00A72458" w:rsidRPr="00A31FDB" w:rsidRDefault="00A72458" w:rsidP="00A72458">
            <w:pPr>
              <w:spacing w:after="0" w:line="240" w:lineRule="auto"/>
              <w:jc w:val="both"/>
              <w:rPr>
                <w:rFonts w:eastAsia="Calibri" w:cs="Times New Roman"/>
                <w:sz w:val="20"/>
                <w:szCs w:val="20"/>
                <w:lang w:val="sr-Cyrl-RS"/>
              </w:rPr>
            </w:pPr>
          </w:p>
          <w:p w14:paraId="41F6F975" w14:textId="77777777" w:rsidR="00A72458" w:rsidRPr="00A31FDB" w:rsidRDefault="00A72458" w:rsidP="00A72458">
            <w:pPr>
              <w:spacing w:after="0" w:line="240" w:lineRule="auto"/>
              <w:jc w:val="both"/>
              <w:rPr>
                <w:rFonts w:eastAsia="Calibri" w:cs="Times New Roman"/>
                <w:color w:val="FF0000"/>
                <w:sz w:val="20"/>
                <w:szCs w:val="20"/>
                <w:lang w:val="sr-Cyrl-RS"/>
              </w:rPr>
            </w:pPr>
            <w:r w:rsidRPr="00A31FDB">
              <w:rPr>
                <w:rFonts w:eastAsia="Calibri" w:cs="Times New Roman"/>
                <w:sz w:val="20"/>
                <w:szCs w:val="20"/>
                <w:lang w:val="sr-Cyrl-RS"/>
              </w:rPr>
              <w:t>-Народна скупштина Републике Србије</w:t>
            </w:r>
          </w:p>
        </w:tc>
        <w:tc>
          <w:tcPr>
            <w:tcW w:w="1559" w:type="dxa"/>
            <w:shd w:val="clear" w:color="auto" w:fill="FFFFFF"/>
          </w:tcPr>
          <w:p w14:paraId="3ACCD70B" w14:textId="77777777" w:rsidR="00A72458" w:rsidRPr="00A31FDB" w:rsidRDefault="00A72458" w:rsidP="00A72458">
            <w:pPr>
              <w:spacing w:after="0" w:line="240" w:lineRule="auto"/>
              <w:jc w:val="center"/>
              <w:rPr>
                <w:rFonts w:eastAsia="Calibri" w:cs="Times New Roman"/>
                <w:sz w:val="20"/>
                <w:szCs w:val="20"/>
                <w:lang w:val="sr-Cyrl-RS"/>
              </w:rPr>
            </w:pPr>
          </w:p>
          <w:p w14:paraId="5F629D28" w14:textId="77777777" w:rsidR="00A72458" w:rsidRPr="00A31FDB" w:rsidRDefault="00554A0C" w:rsidP="00586776">
            <w:pPr>
              <w:spacing w:after="0" w:line="240" w:lineRule="auto"/>
              <w:jc w:val="center"/>
              <w:rPr>
                <w:rFonts w:eastAsia="Calibri" w:cs="Times New Roman"/>
                <w:sz w:val="20"/>
                <w:szCs w:val="20"/>
                <w:lang w:val="sr-Cyrl-RS"/>
              </w:rPr>
            </w:pPr>
            <w:ins w:id="433" w:author="Author">
              <w:r>
                <w:rPr>
                  <w:rFonts w:eastAsia="Calibri" w:cs="Times New Roman"/>
                  <w:sz w:val="20"/>
                  <w:szCs w:val="20"/>
                  <w:lang w:val="sr-Latn-RS"/>
                </w:rPr>
                <w:t>II</w:t>
              </w:r>
            </w:ins>
            <w:r w:rsidR="00A72458" w:rsidRPr="00A31FDB">
              <w:rPr>
                <w:rFonts w:eastAsia="Calibri" w:cs="Times New Roman"/>
                <w:sz w:val="20"/>
                <w:szCs w:val="20"/>
                <w:lang w:val="sr-Cyrl-RS"/>
              </w:rPr>
              <w:t>I</w:t>
            </w:r>
            <w:del w:id="434" w:author="Author">
              <w:r w:rsidR="00DA2372" w:rsidDel="00586776">
                <w:rPr>
                  <w:rFonts w:eastAsia="Calibri" w:cs="Times New Roman"/>
                  <w:sz w:val="20"/>
                  <w:szCs w:val="20"/>
                </w:rPr>
                <w:delText>I</w:delText>
              </w:r>
              <w:r w:rsidR="00FA4A3F" w:rsidDel="00586776">
                <w:rPr>
                  <w:rFonts w:eastAsia="Calibri" w:cs="Times New Roman"/>
                  <w:sz w:val="20"/>
                  <w:szCs w:val="20"/>
                </w:rPr>
                <w:delText>I</w:delText>
              </w:r>
            </w:del>
            <w:r w:rsidR="00A72458" w:rsidRPr="00A31FDB">
              <w:rPr>
                <w:rFonts w:eastAsia="Calibri" w:cs="Times New Roman"/>
                <w:sz w:val="20"/>
                <w:szCs w:val="20"/>
                <w:lang w:val="sr-Cyrl-RS"/>
              </w:rPr>
              <w:t xml:space="preserve"> квaртaл </w:t>
            </w:r>
            <w:del w:id="435" w:author="Author">
              <w:r w:rsidR="00A72458" w:rsidRPr="00A31FDB" w:rsidDel="00586776">
                <w:rPr>
                  <w:rFonts w:eastAsia="Calibri" w:cs="Times New Roman"/>
                  <w:sz w:val="20"/>
                  <w:szCs w:val="20"/>
                  <w:lang w:val="sr-Cyrl-RS"/>
                </w:rPr>
                <w:delText>20</w:delText>
              </w:r>
              <w:r w:rsidR="00DA2372" w:rsidDel="00586776">
                <w:rPr>
                  <w:rFonts w:eastAsia="Calibri" w:cs="Times New Roman"/>
                  <w:sz w:val="20"/>
                  <w:szCs w:val="20"/>
                </w:rPr>
                <w:delText>16</w:delText>
              </w:r>
            </w:del>
            <w:ins w:id="436" w:author="Author">
              <w:r w:rsidR="00586776" w:rsidRPr="00A31FDB">
                <w:rPr>
                  <w:rFonts w:eastAsia="Calibri" w:cs="Times New Roman"/>
                  <w:sz w:val="20"/>
                  <w:szCs w:val="20"/>
                  <w:lang w:val="sr-Cyrl-RS"/>
                </w:rPr>
                <w:t>20</w:t>
              </w:r>
              <w:r w:rsidR="00586776">
                <w:rPr>
                  <w:rFonts w:eastAsia="Calibri" w:cs="Times New Roman"/>
                  <w:sz w:val="20"/>
                  <w:szCs w:val="20"/>
                </w:rPr>
                <w:t>1</w:t>
              </w:r>
              <w:r w:rsidR="00586776">
                <w:rPr>
                  <w:rFonts w:eastAsia="Calibri" w:cs="Times New Roman"/>
                  <w:sz w:val="20"/>
                  <w:szCs w:val="20"/>
                  <w:lang w:val="sr-Cyrl-RS"/>
                </w:rPr>
                <w:t>9</w:t>
              </w:r>
            </w:ins>
            <w:r w:rsidR="00A72458" w:rsidRPr="00A31FDB">
              <w:rPr>
                <w:rFonts w:eastAsia="Calibri" w:cs="Times New Roman"/>
                <w:sz w:val="20"/>
                <w:szCs w:val="20"/>
                <w:lang w:val="sr-Cyrl-RS"/>
              </w:rPr>
              <w:t>. године</w:t>
            </w:r>
          </w:p>
        </w:tc>
        <w:tc>
          <w:tcPr>
            <w:tcW w:w="2864" w:type="dxa"/>
            <w:shd w:val="clear" w:color="auto" w:fill="FFFFFF"/>
          </w:tcPr>
          <w:p w14:paraId="6533F167" w14:textId="77777777" w:rsidR="00A72458" w:rsidRPr="00A31FDB" w:rsidRDefault="00A72458" w:rsidP="00A72458">
            <w:pPr>
              <w:spacing w:after="0" w:line="240" w:lineRule="auto"/>
              <w:jc w:val="center"/>
              <w:rPr>
                <w:rFonts w:eastAsia="Calibri" w:cs="Times New Roman"/>
                <w:sz w:val="20"/>
                <w:szCs w:val="20"/>
                <w:lang w:val="sr-Cyrl-RS"/>
              </w:rPr>
            </w:pPr>
          </w:p>
          <w:p w14:paraId="14C0EF83" w14:textId="77777777" w:rsidR="00A72458" w:rsidRPr="00A31FDB" w:rsidRDefault="00A72458" w:rsidP="00A72458">
            <w:pPr>
              <w:spacing w:after="0" w:line="240" w:lineRule="auto"/>
              <w:jc w:val="center"/>
              <w:rPr>
                <w:rFonts w:eastAsia="Calibri" w:cs="Times New Roman"/>
                <w:sz w:val="20"/>
                <w:szCs w:val="20"/>
                <w:lang w:val="sr-Cyrl-RS"/>
              </w:rPr>
            </w:pPr>
            <w:r w:rsidRPr="00A31FDB">
              <w:rPr>
                <w:rFonts w:eastAsia="Calibri" w:cs="Times New Roman"/>
                <w:b/>
                <w:sz w:val="20"/>
                <w:szCs w:val="20"/>
                <w:lang w:val="sr-Cyrl-RS"/>
              </w:rPr>
              <w:t>Буџет Републике Србије</w:t>
            </w:r>
            <w:r w:rsidRPr="00A31FDB">
              <w:rPr>
                <w:rFonts w:eastAsia="Calibri" w:cs="Times New Roman"/>
                <w:sz w:val="20"/>
                <w:szCs w:val="20"/>
                <w:lang w:val="sr-Cyrl-RS"/>
              </w:rPr>
              <w:t xml:space="preserve">- </w:t>
            </w:r>
          </w:p>
          <w:p w14:paraId="48B12811" w14:textId="43E3C29C" w:rsidR="00A72458" w:rsidRPr="00A31FDB" w:rsidDel="00144298" w:rsidRDefault="00A72458" w:rsidP="00A72458">
            <w:pPr>
              <w:spacing w:after="0" w:line="240" w:lineRule="auto"/>
              <w:jc w:val="center"/>
              <w:rPr>
                <w:del w:id="437" w:author="Author"/>
                <w:rFonts w:eastAsia="Calibri" w:cs="Times New Roman"/>
                <w:sz w:val="20"/>
                <w:szCs w:val="20"/>
                <w:lang w:val="sr-Cyrl-RS"/>
              </w:rPr>
            </w:pPr>
            <w:del w:id="438" w:author="Author">
              <w:r w:rsidRPr="00A31FDB" w:rsidDel="00144298">
                <w:rPr>
                  <w:rFonts w:eastAsia="Calibri" w:cs="Times New Roman"/>
                  <w:sz w:val="20"/>
                  <w:szCs w:val="20"/>
                  <w:lang w:val="sr-Cyrl-RS"/>
                </w:rPr>
                <w:delText>48.650 €</w:delText>
              </w:r>
            </w:del>
          </w:p>
          <w:p w14:paraId="4F5AE5D9" w14:textId="13ADABD2" w:rsidR="00A72458" w:rsidRPr="00A31FDB" w:rsidDel="00144298" w:rsidRDefault="00A72458" w:rsidP="00A72458">
            <w:pPr>
              <w:spacing w:after="0" w:line="240" w:lineRule="auto"/>
              <w:jc w:val="center"/>
              <w:rPr>
                <w:del w:id="439" w:author="Author"/>
                <w:rFonts w:eastAsia="Calibri" w:cs="Times New Roman"/>
                <w:sz w:val="20"/>
                <w:szCs w:val="20"/>
                <w:lang w:val="sr-Cyrl-RS"/>
              </w:rPr>
            </w:pPr>
          </w:p>
          <w:p w14:paraId="6D308F38" w14:textId="08A56644" w:rsidR="00A72458" w:rsidRPr="00A31FDB" w:rsidDel="00144298" w:rsidRDefault="00A72458" w:rsidP="00A72458">
            <w:pPr>
              <w:spacing w:after="0" w:line="240" w:lineRule="auto"/>
              <w:jc w:val="center"/>
              <w:rPr>
                <w:del w:id="440" w:author="Author"/>
                <w:rFonts w:eastAsia="Calibri" w:cs="Times New Roman"/>
                <w:sz w:val="20"/>
                <w:szCs w:val="20"/>
                <w:lang w:val="sr-Cyrl-RS"/>
              </w:rPr>
            </w:pPr>
          </w:p>
          <w:p w14:paraId="7AF34BEE" w14:textId="211C0720" w:rsidR="00A72458" w:rsidRPr="00A31FDB" w:rsidDel="00144298" w:rsidRDefault="00A72458" w:rsidP="00A72458">
            <w:pPr>
              <w:spacing w:after="0" w:line="240" w:lineRule="auto"/>
              <w:jc w:val="center"/>
              <w:rPr>
                <w:del w:id="441" w:author="Author"/>
                <w:rFonts w:eastAsia="Calibri" w:cs="Times New Roman"/>
                <w:sz w:val="20"/>
                <w:szCs w:val="20"/>
                <w:lang w:val="sr-Cyrl-RS"/>
              </w:rPr>
            </w:pPr>
            <w:del w:id="442" w:author="Author">
              <w:r w:rsidRPr="00A31FDB" w:rsidDel="00144298">
                <w:rPr>
                  <w:rFonts w:eastAsia="Calibri" w:cs="Times New Roman"/>
                  <w:sz w:val="20"/>
                  <w:szCs w:val="20"/>
                  <w:lang w:val="sr-Cyrl-RS"/>
                </w:rPr>
                <w:delText xml:space="preserve">у </w:delText>
              </w:r>
              <w:r w:rsidR="00FA4A3F" w:rsidRPr="00A31FDB" w:rsidDel="00144298">
                <w:rPr>
                  <w:rFonts w:eastAsia="Calibri" w:cs="Times New Roman"/>
                  <w:sz w:val="20"/>
                  <w:szCs w:val="20"/>
                  <w:lang w:val="sr-Cyrl-RS"/>
                </w:rPr>
                <w:delText>201</w:delText>
              </w:r>
              <w:r w:rsidR="00FA4A3F" w:rsidDel="00144298">
                <w:rPr>
                  <w:rFonts w:eastAsia="Calibri" w:cs="Times New Roman"/>
                  <w:sz w:val="20"/>
                  <w:szCs w:val="20"/>
                </w:rPr>
                <w:delText>6</w:delText>
              </w:r>
              <w:r w:rsidRPr="00A31FDB" w:rsidDel="00144298">
                <w:rPr>
                  <w:rFonts w:eastAsia="Calibri" w:cs="Times New Roman"/>
                  <w:sz w:val="20"/>
                  <w:szCs w:val="20"/>
                  <w:lang w:val="sr-Cyrl-RS"/>
                </w:rPr>
                <w:delText>. години</w:delText>
              </w:r>
            </w:del>
          </w:p>
          <w:p w14:paraId="62B4DB93" w14:textId="4B4A0E12" w:rsidR="00A72458" w:rsidRPr="00A31FDB" w:rsidDel="00144298" w:rsidRDefault="00A72458" w:rsidP="00A72458">
            <w:pPr>
              <w:spacing w:after="0" w:line="240" w:lineRule="auto"/>
              <w:jc w:val="center"/>
              <w:rPr>
                <w:del w:id="443" w:author="Author"/>
                <w:rFonts w:eastAsia="Calibri" w:cs="Times New Roman"/>
                <w:sz w:val="20"/>
                <w:szCs w:val="20"/>
                <w:lang w:val="sr-Cyrl-RS"/>
              </w:rPr>
            </w:pPr>
          </w:p>
          <w:p w14:paraId="4F5888D1" w14:textId="77777777" w:rsidR="00A72458" w:rsidRPr="00A31FDB" w:rsidRDefault="00A72458" w:rsidP="00A72458">
            <w:pPr>
              <w:spacing w:after="0" w:line="240" w:lineRule="auto"/>
              <w:jc w:val="center"/>
              <w:rPr>
                <w:rFonts w:eastAsia="Calibri" w:cs="Times New Roman"/>
                <w:sz w:val="20"/>
                <w:szCs w:val="20"/>
                <w:lang w:val="sr-Cyrl-RS"/>
              </w:rPr>
            </w:pPr>
            <w:r w:rsidRPr="00A31FDB">
              <w:rPr>
                <w:rFonts w:eastAsia="Calibri" w:cs="Times New Roman"/>
                <w:sz w:val="20"/>
                <w:szCs w:val="20"/>
                <w:lang w:val="sr-Cyrl-RS"/>
              </w:rPr>
              <w:t>*Износ садржи трошкове рада, расправу на Влади Републике Србије и процедуру</w:t>
            </w:r>
            <w:r w:rsidR="00F52862" w:rsidRPr="00D938A4">
              <w:rPr>
                <w:rFonts w:eastAsia="Calibri" w:cs="Times New Roman"/>
                <w:sz w:val="20"/>
                <w:szCs w:val="20"/>
                <w:lang w:val="sr-Cyrl-RS"/>
              </w:rPr>
              <w:t xml:space="preserve"> </w:t>
            </w:r>
            <w:r w:rsidRPr="00A31FDB">
              <w:rPr>
                <w:rFonts w:eastAsia="Calibri" w:cs="Times New Roman"/>
                <w:sz w:val="20"/>
                <w:szCs w:val="20"/>
                <w:lang w:val="sr-Cyrl-RS"/>
              </w:rPr>
              <w:t>доношења закона у Народној скупштини Републике Србије у складу са Стандардном методологијом исказивања јединичних трошковa.</w:t>
            </w:r>
          </w:p>
          <w:p w14:paraId="1285A1C8" w14:textId="77777777" w:rsidR="00A72458" w:rsidRPr="00A31FDB" w:rsidRDefault="00A72458" w:rsidP="00A72458">
            <w:pPr>
              <w:spacing w:after="0" w:line="240" w:lineRule="auto"/>
              <w:jc w:val="center"/>
              <w:rPr>
                <w:rFonts w:eastAsia="Calibri" w:cs="Times New Roman"/>
                <w:sz w:val="20"/>
                <w:szCs w:val="20"/>
                <w:lang w:val="sr-Cyrl-RS"/>
              </w:rPr>
            </w:pPr>
          </w:p>
        </w:tc>
        <w:tc>
          <w:tcPr>
            <w:tcW w:w="3969" w:type="dxa"/>
            <w:gridSpan w:val="2"/>
            <w:shd w:val="clear" w:color="auto" w:fill="FFFFFF"/>
          </w:tcPr>
          <w:p w14:paraId="2B9C1FB1" w14:textId="77777777" w:rsidR="00A72458" w:rsidRPr="00A31FDB" w:rsidRDefault="00A72458" w:rsidP="00A72458">
            <w:pPr>
              <w:spacing w:after="0" w:line="240" w:lineRule="auto"/>
              <w:rPr>
                <w:rFonts w:eastAsia="Calibri" w:cs="Times New Roman"/>
                <w:sz w:val="20"/>
                <w:szCs w:val="20"/>
                <w:lang w:val="sr-Cyrl-RS"/>
              </w:rPr>
            </w:pPr>
          </w:p>
          <w:p w14:paraId="1F789F52" w14:textId="77777777" w:rsidR="00A72458" w:rsidRDefault="00013CBB" w:rsidP="00A72458">
            <w:pPr>
              <w:spacing w:after="0" w:line="240" w:lineRule="auto"/>
              <w:jc w:val="both"/>
              <w:rPr>
                <w:ins w:id="444" w:author="Author"/>
                <w:rFonts w:eastAsia="Calibri" w:cs="Times New Roman"/>
                <w:sz w:val="20"/>
                <w:szCs w:val="20"/>
                <w:lang w:val="sr-Latn-RS"/>
              </w:rPr>
            </w:pPr>
            <w:del w:id="445" w:author="Author">
              <w:r w:rsidDel="00554A0C">
                <w:rPr>
                  <w:rFonts w:eastAsia="Calibri" w:cs="Times New Roman"/>
                  <w:sz w:val="20"/>
                  <w:szCs w:val="20"/>
                  <w:lang w:val="sr-Cyrl-RS"/>
                </w:rPr>
                <w:delText xml:space="preserve">Усвojeн Зaкoн o </w:delText>
              </w:r>
              <w:r w:rsidR="00A72458" w:rsidRPr="00A31FDB" w:rsidDel="00554A0C">
                <w:rPr>
                  <w:rFonts w:eastAsia="Calibri" w:cs="Times New Roman"/>
                  <w:sz w:val="20"/>
                  <w:szCs w:val="20"/>
                  <w:lang w:val="sr-Cyrl-RS"/>
                </w:rPr>
                <w:delText xml:space="preserve">измeнaмa и дoпунaмa Зaкoнa o Aгeнциjи зa бoрбу прoтив кoрупциje. </w:delText>
              </w:r>
            </w:del>
          </w:p>
          <w:p w14:paraId="7184D458" w14:textId="77777777" w:rsidR="00554A0C" w:rsidRPr="00554A0C" w:rsidRDefault="00554A0C" w:rsidP="00A72458">
            <w:pPr>
              <w:spacing w:after="0" w:line="240" w:lineRule="auto"/>
              <w:jc w:val="both"/>
              <w:rPr>
                <w:rFonts w:eastAsia="Calibri" w:cs="Times New Roman"/>
                <w:sz w:val="20"/>
                <w:szCs w:val="20"/>
                <w:lang w:val="sr-Latn-RS"/>
              </w:rPr>
            </w:pPr>
            <w:ins w:id="446" w:author="Author">
              <w:r>
                <w:rPr>
                  <w:rFonts w:eastAsia="Calibri" w:cs="Times New Roman"/>
                  <w:sz w:val="20"/>
                  <w:szCs w:val="20"/>
                  <w:lang w:val="sr-Cyrl-RS"/>
                </w:rPr>
                <w:t xml:space="preserve">Усвојен </w:t>
              </w:r>
              <w:r w:rsidRPr="00554A0C">
                <w:rPr>
                  <w:rFonts w:eastAsia="Calibri" w:cs="Times New Roman"/>
                  <w:sz w:val="20"/>
                  <w:szCs w:val="20"/>
                  <w:lang w:val="sr-Latn-RS"/>
                </w:rPr>
                <w:t>Закон о спречавању корупције (Закон о агенцији за борбу против корупције)</w:t>
              </w:r>
            </w:ins>
          </w:p>
        </w:tc>
      </w:tr>
      <w:tr w:rsidR="00A72458" w:rsidRPr="00A31FDB" w14:paraId="5FEFD302" w14:textId="77777777" w:rsidTr="0096355D">
        <w:trPr>
          <w:gridAfter w:val="2"/>
          <w:wAfter w:w="425" w:type="dxa"/>
          <w:trHeight w:val="773"/>
        </w:trPr>
        <w:tc>
          <w:tcPr>
            <w:tcW w:w="14601" w:type="dxa"/>
            <w:gridSpan w:val="11"/>
            <w:shd w:val="clear" w:color="auto" w:fill="222A35"/>
            <w:vAlign w:val="center"/>
          </w:tcPr>
          <w:p w14:paraId="3174911D" w14:textId="77777777" w:rsidR="00A72458" w:rsidRPr="00A31FDB" w:rsidRDefault="00A72458" w:rsidP="00A72458">
            <w:pPr>
              <w:spacing w:after="0" w:line="240" w:lineRule="auto"/>
              <w:jc w:val="center"/>
              <w:rPr>
                <w:rFonts w:eastAsia="Calibri" w:cs="Times New Roman"/>
                <w:b/>
                <w:sz w:val="20"/>
                <w:szCs w:val="20"/>
                <w:lang w:val="sr-Cyrl-RS"/>
              </w:rPr>
            </w:pPr>
            <w:r w:rsidRPr="00A31FDB">
              <w:rPr>
                <w:rFonts w:eastAsia="Calibri" w:cs="Times New Roman"/>
                <w:b/>
                <w:szCs w:val="24"/>
                <w:lang w:val="sr-Cyrl-RS"/>
              </w:rPr>
              <w:t>2.2. ПРЕВЕНЦИЈА КОРУПЦИЈЕ</w:t>
            </w:r>
          </w:p>
        </w:tc>
      </w:tr>
      <w:tr w:rsidR="00A72458" w:rsidRPr="00A31FDB" w14:paraId="4C5E7C30" w14:textId="77777777" w:rsidTr="0096355D">
        <w:trPr>
          <w:gridAfter w:val="2"/>
          <w:wAfter w:w="425" w:type="dxa"/>
          <w:trHeight w:val="474"/>
        </w:trPr>
        <w:tc>
          <w:tcPr>
            <w:tcW w:w="6238" w:type="dxa"/>
            <w:gridSpan w:val="8"/>
            <w:shd w:val="clear" w:color="auto" w:fill="8DB3E2"/>
            <w:vAlign w:val="center"/>
          </w:tcPr>
          <w:p w14:paraId="0E7EECE4" w14:textId="77777777" w:rsidR="00A72458" w:rsidRPr="00A31FDB" w:rsidRDefault="00A72458" w:rsidP="00A72458">
            <w:pPr>
              <w:spacing w:line="240" w:lineRule="auto"/>
              <w:jc w:val="center"/>
              <w:rPr>
                <w:rFonts w:eastAsia="Calibri" w:cs="Times New Roman"/>
                <w:b/>
                <w:sz w:val="20"/>
                <w:szCs w:val="20"/>
                <w:lang w:val="sr-Cyrl-RS"/>
              </w:rPr>
            </w:pPr>
            <w:r w:rsidRPr="00A31FDB">
              <w:rPr>
                <w:rFonts w:eastAsia="Calibri" w:cs="Times New Roman"/>
                <w:b/>
                <w:sz w:val="20"/>
                <w:szCs w:val="20"/>
                <w:lang w:val="sr-Cyrl-RS"/>
              </w:rPr>
              <w:t>ПРЕПОРУКА ИЗ ИЗВЕШТАЈА О СКРИНИНГУ</w:t>
            </w:r>
          </w:p>
        </w:tc>
        <w:tc>
          <w:tcPr>
            <w:tcW w:w="4423" w:type="dxa"/>
            <w:gridSpan w:val="2"/>
            <w:shd w:val="clear" w:color="auto" w:fill="8DB3E2"/>
            <w:vAlign w:val="center"/>
          </w:tcPr>
          <w:p w14:paraId="36528F4A" w14:textId="77777777" w:rsidR="00A72458" w:rsidRPr="00A31FDB" w:rsidRDefault="00A72458" w:rsidP="00A72458">
            <w:pPr>
              <w:spacing w:line="240" w:lineRule="auto"/>
              <w:jc w:val="center"/>
              <w:rPr>
                <w:rFonts w:eastAsia="Calibri" w:cs="Times New Roman"/>
                <w:b/>
                <w:sz w:val="20"/>
                <w:szCs w:val="20"/>
                <w:lang w:val="sr-Cyrl-RS"/>
              </w:rPr>
            </w:pPr>
            <w:r w:rsidRPr="00A31FDB">
              <w:rPr>
                <w:rFonts w:eastAsia="Calibri" w:cs="Times New Roman"/>
                <w:b/>
                <w:sz w:val="20"/>
                <w:szCs w:val="20"/>
                <w:lang w:val="sr-Cyrl-RS"/>
              </w:rPr>
              <w:t>РЕЗУЛТАТ СПРОВОЂЕЊА ПРЕПОРУКЕ</w:t>
            </w:r>
          </w:p>
        </w:tc>
        <w:tc>
          <w:tcPr>
            <w:tcW w:w="3940" w:type="dxa"/>
            <w:shd w:val="clear" w:color="auto" w:fill="8DB3E2"/>
            <w:vAlign w:val="center"/>
          </w:tcPr>
          <w:p w14:paraId="184FE705" w14:textId="77777777" w:rsidR="00A72458" w:rsidRPr="00A31FDB" w:rsidRDefault="00A72458" w:rsidP="00A72458">
            <w:pPr>
              <w:spacing w:line="240" w:lineRule="auto"/>
              <w:jc w:val="both"/>
              <w:rPr>
                <w:rFonts w:eastAsia="Calibri" w:cs="Times New Roman"/>
                <w:b/>
                <w:sz w:val="20"/>
                <w:szCs w:val="20"/>
                <w:lang w:val="sr-Cyrl-RS"/>
              </w:rPr>
            </w:pPr>
            <w:r w:rsidRPr="00A31FDB">
              <w:rPr>
                <w:rFonts w:eastAsia="Calibri" w:cs="Times New Roman"/>
                <w:b/>
                <w:sz w:val="20"/>
                <w:szCs w:val="20"/>
                <w:lang w:val="sr-Cyrl-RS"/>
              </w:rPr>
              <w:t>ИНДИКАТОР УТИЦАЈА</w:t>
            </w:r>
          </w:p>
        </w:tc>
      </w:tr>
      <w:tr w:rsidR="00A72458" w:rsidRPr="00AD5254" w14:paraId="63FB6AF0" w14:textId="77777777" w:rsidTr="0096355D">
        <w:trPr>
          <w:gridAfter w:val="2"/>
          <w:wAfter w:w="425" w:type="dxa"/>
          <w:trHeight w:val="2004"/>
        </w:trPr>
        <w:tc>
          <w:tcPr>
            <w:tcW w:w="6238" w:type="dxa"/>
            <w:gridSpan w:val="8"/>
            <w:shd w:val="clear" w:color="auto" w:fill="FBD4B4"/>
            <w:vAlign w:val="center"/>
          </w:tcPr>
          <w:p w14:paraId="5FCF2151" w14:textId="77777777" w:rsidR="00A72458" w:rsidRPr="00A31FDB" w:rsidRDefault="00A72458" w:rsidP="00A72458">
            <w:pPr>
              <w:spacing w:after="0" w:line="240" w:lineRule="auto"/>
              <w:jc w:val="both"/>
              <w:rPr>
                <w:rFonts w:eastAsia="Calibri" w:cs="Times New Roman"/>
                <w:b/>
                <w:sz w:val="20"/>
                <w:szCs w:val="20"/>
                <w:lang w:val="sr-Cyrl-RS"/>
              </w:rPr>
            </w:pPr>
            <w:r w:rsidRPr="00A31FDB">
              <w:rPr>
                <w:rFonts w:eastAsia="Calibri" w:cs="Times New Roman"/>
                <w:b/>
                <w:sz w:val="20"/>
                <w:szCs w:val="20"/>
                <w:lang w:val="sr-Cyrl-RS"/>
              </w:rPr>
              <w:t>2.2.1. Јасније дефинисати надлежност Агенције за борбу против корупције и осигурати да број запослених кореспондира са надлежностима Агенције. Даље унапредити ефикасност Агенције кроз измењени законски основ и јачати њене административне капацитете како би боље координирала са другим државним органима и организацијама, између осталог, тако што ће бити боље повезана са њима, укључујући преко база података, и тако што ће се њени извештаји, пријаве и препоруке адекватно пропратити; обезбедити делотворне и оперативне надзорне механизме.</w:t>
            </w:r>
          </w:p>
        </w:tc>
        <w:tc>
          <w:tcPr>
            <w:tcW w:w="4423" w:type="dxa"/>
            <w:gridSpan w:val="2"/>
            <w:shd w:val="clear" w:color="auto" w:fill="FFFFFF"/>
            <w:vAlign w:val="center"/>
          </w:tcPr>
          <w:p w14:paraId="283DFF23" w14:textId="77777777" w:rsidR="00A72458" w:rsidRPr="00A31FDB" w:rsidRDefault="00A72458" w:rsidP="00A72458">
            <w:pPr>
              <w:spacing w:after="0" w:line="240" w:lineRule="auto"/>
              <w:jc w:val="both"/>
              <w:rPr>
                <w:rFonts w:eastAsia="Calibri" w:cs="Times New Roman"/>
                <w:sz w:val="20"/>
                <w:szCs w:val="20"/>
                <w:lang w:val="sr-Cyrl-RS"/>
              </w:rPr>
            </w:pPr>
            <w:r w:rsidRPr="00A31FDB">
              <w:rPr>
                <w:rFonts w:eastAsia="Calibri" w:cs="Times New Roman"/>
                <w:sz w:val="20"/>
                <w:szCs w:val="20"/>
                <w:lang w:val="sr-Cyrl-RS"/>
              </w:rPr>
              <w:t xml:space="preserve">Побољшана је ефикасност Агенције за борбу против корупције у вршењу надлежности кроз законске измене, ојачане административне капацитете и осигурану бољу међуповезаност са различитим органима и организацијама. </w:t>
            </w:r>
          </w:p>
        </w:tc>
        <w:tc>
          <w:tcPr>
            <w:tcW w:w="3940" w:type="dxa"/>
            <w:shd w:val="clear" w:color="auto" w:fill="FFFFFF"/>
            <w:vAlign w:val="center"/>
          </w:tcPr>
          <w:p w14:paraId="6D71ABF7" w14:textId="77777777" w:rsidR="00A72458" w:rsidRPr="00A31FDB" w:rsidRDefault="00A72458" w:rsidP="00B7053C">
            <w:pPr>
              <w:numPr>
                <w:ilvl w:val="0"/>
                <w:numId w:val="32"/>
              </w:numPr>
              <w:spacing w:after="0" w:line="240" w:lineRule="auto"/>
              <w:contextualSpacing/>
              <w:jc w:val="both"/>
              <w:rPr>
                <w:rFonts w:eastAsia="Calibri" w:cs="Times New Roman"/>
                <w:sz w:val="20"/>
                <w:szCs w:val="20"/>
                <w:lang w:val="sr-Cyrl-RS"/>
              </w:rPr>
            </w:pPr>
            <w:r w:rsidRPr="00A31FDB">
              <w:rPr>
                <w:rFonts w:eastAsia="Calibri" w:cs="Times New Roman"/>
                <w:sz w:val="20"/>
                <w:szCs w:val="20"/>
                <w:lang w:val="sr-Cyrl-RS"/>
              </w:rPr>
              <w:t>Позитивна оцена Европске комисије из годишњег извештаја о напретку Србије;</w:t>
            </w:r>
          </w:p>
          <w:p w14:paraId="3CDF2328" w14:textId="77777777" w:rsidR="00A72458" w:rsidRPr="00A31FDB" w:rsidRDefault="00A72458" w:rsidP="00A72458">
            <w:pPr>
              <w:spacing w:after="0" w:line="240" w:lineRule="auto"/>
              <w:ind w:left="720"/>
              <w:contextualSpacing/>
              <w:jc w:val="both"/>
              <w:rPr>
                <w:rFonts w:eastAsia="Calibri" w:cs="Times New Roman"/>
                <w:sz w:val="20"/>
                <w:szCs w:val="20"/>
                <w:lang w:val="sr-Cyrl-RS"/>
              </w:rPr>
            </w:pPr>
          </w:p>
          <w:p w14:paraId="57549C42" w14:textId="77777777" w:rsidR="00A72458" w:rsidRPr="00A31FDB" w:rsidRDefault="00A72458" w:rsidP="00B7053C">
            <w:pPr>
              <w:numPr>
                <w:ilvl w:val="0"/>
                <w:numId w:val="32"/>
              </w:numPr>
              <w:spacing w:after="0" w:line="240" w:lineRule="auto"/>
              <w:contextualSpacing/>
              <w:jc w:val="both"/>
              <w:rPr>
                <w:rFonts w:eastAsia="Calibri" w:cs="Times New Roman"/>
                <w:sz w:val="20"/>
                <w:szCs w:val="20"/>
                <w:lang w:val="sr-Cyrl-RS"/>
              </w:rPr>
            </w:pPr>
            <w:r w:rsidRPr="00A31FDB">
              <w:rPr>
                <w:rFonts w:eastAsia="Calibri" w:cs="Times New Roman"/>
                <w:sz w:val="20"/>
                <w:szCs w:val="20"/>
                <w:lang w:val="sr-Cyrl-RS"/>
              </w:rPr>
              <w:t>Годишњи извештај о раду Агенције за борбу против корупције.</w:t>
            </w:r>
          </w:p>
        </w:tc>
      </w:tr>
      <w:tr w:rsidR="00A72458" w:rsidRPr="00A31FDB" w14:paraId="5F6CD9DD" w14:textId="77777777" w:rsidTr="0096355D">
        <w:trPr>
          <w:gridAfter w:val="1"/>
          <w:wAfter w:w="396" w:type="dxa"/>
          <w:trHeight w:val="78"/>
        </w:trPr>
        <w:tc>
          <w:tcPr>
            <w:tcW w:w="3813" w:type="dxa"/>
            <w:gridSpan w:val="5"/>
            <w:shd w:val="clear" w:color="auto" w:fill="8DB3E2"/>
            <w:vAlign w:val="center"/>
          </w:tcPr>
          <w:p w14:paraId="3F4266A8" w14:textId="77777777" w:rsidR="00A72458" w:rsidRPr="00A31FDB" w:rsidRDefault="00A72458" w:rsidP="00A72458">
            <w:pPr>
              <w:spacing w:after="0" w:line="240" w:lineRule="auto"/>
              <w:jc w:val="center"/>
              <w:rPr>
                <w:rFonts w:eastAsia="Calibri" w:cs="Times New Roman"/>
                <w:b/>
                <w:sz w:val="20"/>
                <w:szCs w:val="20"/>
                <w:lang w:val="sr-Cyrl-RS"/>
              </w:rPr>
            </w:pPr>
            <w:r w:rsidRPr="00A31FDB">
              <w:rPr>
                <w:rFonts w:eastAsia="Calibri" w:cs="Times New Roman"/>
                <w:b/>
                <w:sz w:val="20"/>
                <w:szCs w:val="20"/>
                <w:lang w:val="sr-Cyrl-RS"/>
              </w:rPr>
              <w:t>АКТИВНОСТИ</w:t>
            </w:r>
          </w:p>
        </w:tc>
        <w:tc>
          <w:tcPr>
            <w:tcW w:w="2425" w:type="dxa"/>
            <w:gridSpan w:val="3"/>
            <w:shd w:val="clear" w:color="auto" w:fill="8DB3E2"/>
            <w:vAlign w:val="center"/>
          </w:tcPr>
          <w:p w14:paraId="71692354" w14:textId="77777777" w:rsidR="00A72458" w:rsidRPr="00A31FDB" w:rsidRDefault="00A72458" w:rsidP="00A72458">
            <w:pPr>
              <w:spacing w:after="0" w:line="240" w:lineRule="auto"/>
              <w:jc w:val="center"/>
              <w:rPr>
                <w:rFonts w:eastAsia="Calibri" w:cs="Times New Roman"/>
                <w:b/>
                <w:sz w:val="20"/>
                <w:szCs w:val="20"/>
                <w:lang w:val="sr-Cyrl-RS"/>
              </w:rPr>
            </w:pPr>
            <w:r w:rsidRPr="00A31FDB">
              <w:rPr>
                <w:rFonts w:eastAsia="Calibri" w:cs="Times New Roman"/>
                <w:b/>
                <w:sz w:val="20"/>
                <w:szCs w:val="20"/>
                <w:lang w:val="sr-Cyrl-RS"/>
              </w:rPr>
              <w:t>НОСИЛАЦ АКТИВНОСТИ</w:t>
            </w:r>
          </w:p>
        </w:tc>
        <w:tc>
          <w:tcPr>
            <w:tcW w:w="1559" w:type="dxa"/>
            <w:shd w:val="clear" w:color="auto" w:fill="8DB3E2"/>
            <w:vAlign w:val="center"/>
          </w:tcPr>
          <w:p w14:paraId="697D47B9" w14:textId="77777777" w:rsidR="00A72458" w:rsidRPr="00A31FDB" w:rsidRDefault="00A72458" w:rsidP="00A72458">
            <w:pPr>
              <w:spacing w:after="0" w:line="240" w:lineRule="auto"/>
              <w:jc w:val="center"/>
              <w:rPr>
                <w:rFonts w:eastAsia="Calibri" w:cs="Times New Roman"/>
                <w:b/>
                <w:sz w:val="20"/>
                <w:szCs w:val="20"/>
                <w:lang w:val="sr-Cyrl-RS"/>
              </w:rPr>
            </w:pPr>
            <w:r w:rsidRPr="00A31FDB">
              <w:rPr>
                <w:rFonts w:eastAsia="Calibri" w:cs="Times New Roman"/>
                <w:b/>
                <w:sz w:val="20"/>
                <w:szCs w:val="20"/>
                <w:lang w:val="sr-Cyrl-RS"/>
              </w:rPr>
              <w:t>РОК</w:t>
            </w:r>
          </w:p>
        </w:tc>
        <w:tc>
          <w:tcPr>
            <w:tcW w:w="2864" w:type="dxa"/>
            <w:shd w:val="clear" w:color="auto" w:fill="8DB3E2"/>
            <w:vAlign w:val="center"/>
          </w:tcPr>
          <w:p w14:paraId="063567F1" w14:textId="77777777" w:rsidR="00A72458" w:rsidRPr="00A31FDB" w:rsidRDefault="00A72458" w:rsidP="00A72458">
            <w:pPr>
              <w:spacing w:after="0" w:line="240" w:lineRule="auto"/>
              <w:jc w:val="center"/>
              <w:rPr>
                <w:rFonts w:eastAsia="Calibri" w:cs="Times New Roman"/>
                <w:b/>
                <w:sz w:val="20"/>
                <w:szCs w:val="20"/>
                <w:lang w:val="sr-Cyrl-RS"/>
              </w:rPr>
            </w:pPr>
            <w:r w:rsidRPr="00A31FDB">
              <w:rPr>
                <w:rFonts w:eastAsia="Calibri" w:cs="Times New Roman"/>
                <w:b/>
                <w:sz w:val="20"/>
                <w:szCs w:val="20"/>
                <w:lang w:val="sr-Cyrl-RS"/>
              </w:rPr>
              <w:t>ФИНАНСИЈСКИ РЕСУРСИ</w:t>
            </w:r>
          </w:p>
        </w:tc>
        <w:tc>
          <w:tcPr>
            <w:tcW w:w="3969" w:type="dxa"/>
            <w:gridSpan w:val="2"/>
            <w:shd w:val="clear" w:color="auto" w:fill="8DB3E2"/>
            <w:vAlign w:val="center"/>
          </w:tcPr>
          <w:p w14:paraId="49E132F6" w14:textId="77777777" w:rsidR="00A72458" w:rsidRPr="00A31FDB" w:rsidRDefault="00A72458" w:rsidP="00A72458">
            <w:pPr>
              <w:spacing w:after="0" w:line="240" w:lineRule="auto"/>
              <w:jc w:val="center"/>
              <w:rPr>
                <w:rFonts w:eastAsia="Calibri" w:cs="Times New Roman"/>
                <w:b/>
                <w:sz w:val="20"/>
                <w:szCs w:val="20"/>
                <w:lang w:val="sr-Cyrl-RS"/>
              </w:rPr>
            </w:pPr>
            <w:r w:rsidRPr="00A31FDB">
              <w:rPr>
                <w:rFonts w:eastAsia="Calibri" w:cs="Times New Roman"/>
                <w:b/>
                <w:sz w:val="20"/>
                <w:szCs w:val="20"/>
                <w:lang w:val="sr-Cyrl-RS"/>
              </w:rPr>
              <w:t>ПОКАЗАТЕЉИ РЕЗУЛТАТА</w:t>
            </w:r>
          </w:p>
        </w:tc>
      </w:tr>
      <w:tr w:rsidR="0067406A" w:rsidRPr="00A31FDB" w14:paraId="2CCAF6DD" w14:textId="77777777" w:rsidTr="0096355D">
        <w:trPr>
          <w:gridAfter w:val="1"/>
          <w:wAfter w:w="396" w:type="dxa"/>
          <w:trHeight w:val="668"/>
          <w:ins w:id="447" w:author="Author"/>
        </w:trPr>
        <w:tc>
          <w:tcPr>
            <w:tcW w:w="14630" w:type="dxa"/>
            <w:gridSpan w:val="12"/>
            <w:shd w:val="clear" w:color="auto" w:fill="8DB3E2"/>
            <w:vAlign w:val="center"/>
          </w:tcPr>
          <w:p w14:paraId="6DEECC99" w14:textId="77777777" w:rsidR="00322969" w:rsidRDefault="00322969" w:rsidP="0067406A">
            <w:pPr>
              <w:spacing w:after="0" w:line="240" w:lineRule="auto"/>
              <w:rPr>
                <w:ins w:id="448" w:author="Author"/>
                <w:rFonts w:eastAsia="Calibri" w:cs="Times New Roman"/>
                <w:b/>
                <w:sz w:val="20"/>
                <w:szCs w:val="20"/>
                <w:lang w:val="sr-Cyrl-RS"/>
              </w:rPr>
            </w:pPr>
          </w:p>
          <w:p w14:paraId="7D2BF733" w14:textId="77777777" w:rsidR="0067406A" w:rsidRDefault="0067406A" w:rsidP="004150A5">
            <w:pPr>
              <w:spacing w:after="0" w:line="240" w:lineRule="auto"/>
              <w:jc w:val="both"/>
              <w:rPr>
                <w:ins w:id="449" w:author="Author"/>
                <w:rFonts w:eastAsia="Calibri" w:cs="Times New Roman"/>
                <w:b/>
                <w:sz w:val="20"/>
                <w:szCs w:val="20"/>
                <w:lang w:val="sr-Cyrl-RS"/>
              </w:rPr>
            </w:pPr>
            <w:ins w:id="450" w:author="Author">
              <w:r>
                <w:rPr>
                  <w:rFonts w:eastAsia="Calibri" w:cs="Times New Roman"/>
                  <w:b/>
                  <w:sz w:val="20"/>
                  <w:szCs w:val="20"/>
                  <w:lang w:val="sr-Cyrl-RS"/>
                </w:rPr>
                <w:t xml:space="preserve">Прелазно мерило: </w:t>
              </w:r>
              <w:r w:rsidRPr="004150A5">
                <w:rPr>
                  <w:rFonts w:eastAsia="Calibri" w:cs="Times New Roman"/>
                  <w:sz w:val="20"/>
                  <w:szCs w:val="20"/>
                  <w:lang w:val="sr-Cyrl-RS"/>
                </w:rPr>
                <w:t xml:space="preserve">Србија усваја нови Закон о агенцији за борбу против корупције обезбеђујуђи јој јасан и снажан мандат. Србија обезбеђује </w:t>
              </w:r>
              <w:r w:rsidR="00C90074" w:rsidRPr="004150A5">
                <w:rPr>
                  <w:rFonts w:eastAsia="Calibri" w:cs="Times New Roman"/>
                  <w:sz w:val="20"/>
                  <w:szCs w:val="20"/>
                  <w:lang w:val="sr-Cyrl-RS"/>
                </w:rPr>
                <w:t xml:space="preserve">да </w:t>
              </w:r>
              <w:r w:rsidRPr="004150A5">
                <w:rPr>
                  <w:rFonts w:eastAsia="Calibri" w:cs="Times New Roman"/>
                  <w:sz w:val="20"/>
                  <w:szCs w:val="20"/>
                  <w:lang w:val="sr-Cyrl-RS"/>
                </w:rPr>
                <w:t>Агенциј</w:t>
              </w:r>
              <w:r w:rsidR="00C90074" w:rsidRPr="004150A5">
                <w:rPr>
                  <w:rFonts w:eastAsia="Calibri" w:cs="Times New Roman"/>
                  <w:sz w:val="20"/>
                  <w:szCs w:val="20"/>
                  <w:lang w:val="sr-Cyrl-RS"/>
                </w:rPr>
                <w:t>а</w:t>
              </w:r>
              <w:r w:rsidRPr="004150A5">
                <w:rPr>
                  <w:rFonts w:eastAsia="Calibri" w:cs="Times New Roman"/>
                  <w:sz w:val="20"/>
                  <w:szCs w:val="20"/>
                  <w:lang w:val="sr-Cyrl-RS"/>
                </w:rPr>
                <w:t xml:space="preserve"> за борбу против корупције </w:t>
              </w:r>
              <w:r w:rsidR="00C90074" w:rsidRPr="004150A5">
                <w:rPr>
                  <w:rFonts w:eastAsia="Calibri" w:cs="Times New Roman"/>
                  <w:sz w:val="20"/>
                  <w:szCs w:val="20"/>
                  <w:lang w:val="sr-Cyrl-RS"/>
                </w:rPr>
                <w:t xml:space="preserve">наставља да ужива </w:t>
              </w:r>
              <w:r w:rsidRPr="004150A5">
                <w:rPr>
                  <w:rFonts w:eastAsia="Calibri" w:cs="Times New Roman"/>
                  <w:sz w:val="20"/>
                  <w:szCs w:val="20"/>
                  <w:lang w:val="sr-Cyrl-RS"/>
                </w:rPr>
                <w:t>неопходну независност, пријем адекватних финансијских и кадровских средстава као и обуке уз веома добру повезаност са осталим релевантним органима (укључујући приступ њиховим базама података). Србија обезбеђује да сви органи који не доставе своје извештаје и ускрате сарадњу Агенцији за борбу против корупције за то и одговарају.</w:t>
              </w:r>
            </w:ins>
          </w:p>
          <w:p w14:paraId="1AB755D7" w14:textId="77777777" w:rsidR="00322969" w:rsidRDefault="00322969" w:rsidP="004150A5">
            <w:pPr>
              <w:spacing w:after="0" w:line="240" w:lineRule="auto"/>
              <w:jc w:val="both"/>
              <w:rPr>
                <w:ins w:id="451" w:author="Author"/>
                <w:rFonts w:eastAsia="Calibri" w:cs="Times New Roman"/>
                <w:b/>
                <w:sz w:val="20"/>
                <w:szCs w:val="20"/>
                <w:lang w:val="sr-Cyrl-RS"/>
              </w:rPr>
            </w:pPr>
          </w:p>
          <w:p w14:paraId="0664EBC1" w14:textId="77777777" w:rsidR="00DB7502" w:rsidRDefault="00DB7502" w:rsidP="004150A5">
            <w:pPr>
              <w:spacing w:after="0" w:line="240" w:lineRule="auto"/>
              <w:jc w:val="both"/>
              <w:rPr>
                <w:ins w:id="452" w:author="Author"/>
                <w:rFonts w:eastAsia="Calibri" w:cs="Times New Roman"/>
                <w:b/>
                <w:sz w:val="20"/>
                <w:szCs w:val="20"/>
                <w:lang w:val="sr-Cyrl-RS"/>
              </w:rPr>
            </w:pPr>
          </w:p>
          <w:p w14:paraId="68B50C00" w14:textId="77777777" w:rsidR="00DB7502" w:rsidRPr="00C03799" w:rsidRDefault="00DB7502" w:rsidP="004150A5">
            <w:pPr>
              <w:autoSpaceDE w:val="0"/>
              <w:autoSpaceDN w:val="0"/>
              <w:adjustRightInd w:val="0"/>
              <w:jc w:val="both"/>
              <w:rPr>
                <w:ins w:id="453" w:author="Author"/>
                <w:rFonts w:ascii="Times-Roman" w:hAnsi="Times-Roman" w:cs="Times-Roman"/>
                <w:sz w:val="20"/>
                <w:szCs w:val="20"/>
              </w:rPr>
            </w:pPr>
            <w:ins w:id="454" w:author="Author">
              <w:r w:rsidRPr="004150A5">
                <w:rPr>
                  <w:rFonts w:eastAsia="Calibri" w:cs="Times New Roman"/>
                  <w:b/>
                  <w:sz w:val="20"/>
                  <w:szCs w:val="20"/>
                  <w:lang w:val="sr-Cyrl-RS"/>
                </w:rPr>
                <w:t xml:space="preserve">Прелазно мерило: </w:t>
              </w:r>
              <w:r w:rsidRPr="004150A5">
                <w:rPr>
                  <w:rFonts w:ascii="Times-Roman" w:hAnsi="Times-Roman" w:cs="Times-Roman"/>
                  <w:sz w:val="20"/>
                  <w:szCs w:val="20"/>
                </w:rPr>
                <w:t xml:space="preserve">Србија обезбеђује иницијалну </w:t>
              </w:r>
              <w:r w:rsidRPr="004150A5">
                <w:rPr>
                  <w:rFonts w:cs="Times New Roman"/>
                  <w:sz w:val="20"/>
                  <w:szCs w:val="20"/>
                </w:rPr>
                <w:t xml:space="preserve">евиденцију </w:t>
              </w:r>
              <w:r w:rsidRPr="004150A5">
                <w:rPr>
                  <w:rFonts w:cs="Times New Roman"/>
                  <w:sz w:val="20"/>
                  <w:szCs w:val="20"/>
                  <w:lang w:val="sr-Cyrl-RS"/>
                </w:rPr>
                <w:t>делотворне</w:t>
              </w:r>
              <w:r w:rsidRPr="004150A5">
                <w:rPr>
                  <w:rFonts w:asciiTheme="minorHAnsi" w:hAnsiTheme="minorHAnsi" w:cs="Times-Roman"/>
                  <w:sz w:val="20"/>
                  <w:szCs w:val="20"/>
                  <w:lang w:val="sr-Cyrl-RS"/>
                </w:rPr>
                <w:t xml:space="preserve"> </w:t>
              </w:r>
              <w:r w:rsidRPr="004150A5">
                <w:rPr>
                  <w:rFonts w:cs="Times New Roman"/>
                  <w:sz w:val="20"/>
                  <w:szCs w:val="20"/>
                </w:rPr>
                <w:t xml:space="preserve">примене </w:t>
              </w:r>
              <w:r w:rsidRPr="004150A5">
                <w:rPr>
                  <w:rFonts w:cs="Times New Roman"/>
                  <w:sz w:val="20"/>
                  <w:szCs w:val="20"/>
                  <w:lang w:val="sr-Cyrl-RS"/>
                </w:rPr>
                <w:t xml:space="preserve">система </w:t>
              </w:r>
              <w:r w:rsidRPr="004150A5">
                <w:rPr>
                  <w:rFonts w:cs="Times New Roman"/>
                  <w:sz w:val="20"/>
                  <w:szCs w:val="20"/>
                </w:rPr>
                <w:t>пријаве</w:t>
              </w:r>
              <w:r w:rsidRPr="004150A5">
                <w:rPr>
                  <w:rFonts w:ascii="Times-Roman" w:hAnsi="Times-Roman" w:cs="Times-Roman"/>
                  <w:sz w:val="20"/>
                  <w:szCs w:val="20"/>
                </w:rPr>
                <w:t xml:space="preserve"> имовине и верификације, укључујући и казнене мере за одвраћање у случајевима неусаглашености као и одговарајуће праћење мера (</w:t>
              </w:r>
              <w:r w:rsidRPr="00C03799">
                <w:rPr>
                  <w:rFonts w:cs="Times New Roman"/>
                  <w:sz w:val="20"/>
                  <w:szCs w:val="20"/>
                </w:rPr>
                <w:t xml:space="preserve">укључујући и </w:t>
              </w:r>
              <w:r w:rsidRPr="00C03799">
                <w:rPr>
                  <w:rFonts w:cs="Times New Roman"/>
                  <w:sz w:val="20"/>
                  <w:szCs w:val="20"/>
                  <w:lang w:val="sr-Cyrl-RS"/>
                </w:rPr>
                <w:t xml:space="preserve">кривичне </w:t>
              </w:r>
              <w:r w:rsidRPr="00C03799">
                <w:rPr>
                  <w:rFonts w:cs="Times New Roman"/>
                  <w:sz w:val="20"/>
                  <w:szCs w:val="20"/>
                </w:rPr>
                <w:t>истраге</w:t>
              </w:r>
              <w:r w:rsidRPr="004150A5">
                <w:rPr>
                  <w:rFonts w:ascii="Times-Roman" w:hAnsi="Times-Roman" w:cs="Times-Roman"/>
                  <w:sz w:val="20"/>
                  <w:szCs w:val="20"/>
                </w:rPr>
                <w:t xml:space="preserve"> тамо где је то потребно) у случајевима где пријављена имовина не одговара реалном стању. </w:t>
              </w:r>
            </w:ins>
          </w:p>
          <w:p w14:paraId="049A4162" w14:textId="77777777" w:rsidR="00DB7502" w:rsidRPr="00A31FDB" w:rsidRDefault="00DB7502" w:rsidP="0067406A">
            <w:pPr>
              <w:spacing w:after="0" w:line="240" w:lineRule="auto"/>
              <w:rPr>
                <w:ins w:id="455" w:author="Author"/>
                <w:rFonts w:eastAsia="Calibri" w:cs="Times New Roman"/>
                <w:b/>
                <w:sz w:val="20"/>
                <w:szCs w:val="20"/>
                <w:lang w:val="sr-Cyrl-RS"/>
              </w:rPr>
            </w:pPr>
          </w:p>
        </w:tc>
      </w:tr>
      <w:tr w:rsidR="00A72458" w:rsidRPr="00AD5254" w14:paraId="02123A91" w14:textId="77777777" w:rsidTr="0096355D">
        <w:trPr>
          <w:gridAfter w:val="1"/>
          <w:wAfter w:w="396" w:type="dxa"/>
          <w:trHeight w:val="425"/>
        </w:trPr>
        <w:tc>
          <w:tcPr>
            <w:tcW w:w="1111" w:type="dxa"/>
            <w:gridSpan w:val="3"/>
            <w:shd w:val="clear" w:color="auto" w:fill="FFFFFF"/>
          </w:tcPr>
          <w:p w14:paraId="016D40D9" w14:textId="77777777" w:rsidR="00A72458" w:rsidRPr="00A31FDB" w:rsidRDefault="00A72458" w:rsidP="00A72458">
            <w:pPr>
              <w:spacing w:after="0" w:line="240" w:lineRule="auto"/>
              <w:rPr>
                <w:rFonts w:eastAsia="Calibri" w:cs="Times New Roman"/>
                <w:b/>
                <w:sz w:val="20"/>
                <w:szCs w:val="20"/>
                <w:lang w:val="sr-Cyrl-RS"/>
              </w:rPr>
            </w:pPr>
          </w:p>
          <w:p w14:paraId="575D8006" w14:textId="77777777" w:rsidR="00A72458" w:rsidRPr="00A31FDB" w:rsidRDefault="00A72458" w:rsidP="00A72458">
            <w:pPr>
              <w:spacing w:after="0" w:line="240" w:lineRule="auto"/>
              <w:rPr>
                <w:rFonts w:eastAsia="Calibri" w:cs="Times New Roman"/>
                <w:b/>
                <w:sz w:val="20"/>
                <w:szCs w:val="20"/>
                <w:lang w:val="sr-Cyrl-RS"/>
              </w:rPr>
            </w:pPr>
            <w:del w:id="456" w:author="Author">
              <w:r w:rsidRPr="00A31FDB" w:rsidDel="00554A0C">
                <w:rPr>
                  <w:rFonts w:eastAsia="Calibri" w:cs="Times New Roman"/>
                  <w:b/>
                  <w:sz w:val="20"/>
                  <w:szCs w:val="20"/>
                  <w:lang w:val="sr-Cyrl-RS"/>
                </w:rPr>
                <w:delText>2.2.1.1.</w:delText>
              </w:r>
            </w:del>
          </w:p>
        </w:tc>
        <w:tc>
          <w:tcPr>
            <w:tcW w:w="2702" w:type="dxa"/>
            <w:gridSpan w:val="2"/>
            <w:shd w:val="clear" w:color="auto" w:fill="FFFFFF"/>
          </w:tcPr>
          <w:p w14:paraId="3905530D" w14:textId="77777777" w:rsidR="00A72458" w:rsidRPr="00A31FDB" w:rsidRDefault="00A72458" w:rsidP="00A72458">
            <w:pPr>
              <w:spacing w:after="0" w:line="240" w:lineRule="auto"/>
              <w:rPr>
                <w:rFonts w:eastAsia="Calibri" w:cs="Times New Roman"/>
                <w:sz w:val="20"/>
                <w:szCs w:val="20"/>
                <w:lang w:val="sr-Cyrl-RS"/>
              </w:rPr>
            </w:pPr>
          </w:p>
          <w:p w14:paraId="1C4FFC1B" w14:textId="77777777" w:rsidR="00A72458" w:rsidRPr="00A31FDB" w:rsidDel="00554A0C" w:rsidRDefault="00A72458" w:rsidP="00A72458">
            <w:pPr>
              <w:spacing w:after="0" w:line="240" w:lineRule="auto"/>
              <w:jc w:val="both"/>
              <w:rPr>
                <w:del w:id="457" w:author="Author"/>
                <w:rFonts w:eastAsia="Calibri" w:cs="Times New Roman"/>
                <w:sz w:val="20"/>
                <w:szCs w:val="20"/>
                <w:lang w:val="sr-Cyrl-RS"/>
              </w:rPr>
            </w:pPr>
            <w:del w:id="458" w:author="Author">
              <w:r w:rsidRPr="00A31FDB" w:rsidDel="00554A0C">
                <w:rPr>
                  <w:rFonts w:eastAsia="Calibri" w:cs="Times New Roman"/>
                  <w:sz w:val="20"/>
                  <w:szCs w:val="20"/>
                  <w:lang w:val="sr-Cyrl-RS"/>
                </w:rPr>
                <w:delText>Донети нови Закон о Агенцији за борбу против корупције којим би се у потпуности уредила област превенције борбе против корупције и oбeзбeдилa њeнa eфикaснoст, тако да се:</w:delText>
              </w:r>
            </w:del>
          </w:p>
          <w:p w14:paraId="43875E3E" w14:textId="77777777" w:rsidR="00A72458" w:rsidRPr="00A31FDB" w:rsidDel="00554A0C" w:rsidRDefault="00A72458" w:rsidP="00A72458">
            <w:pPr>
              <w:spacing w:after="0" w:line="240" w:lineRule="auto"/>
              <w:jc w:val="both"/>
              <w:rPr>
                <w:del w:id="459" w:author="Author"/>
                <w:rFonts w:eastAsia="Calibri" w:cs="Times New Roman"/>
                <w:sz w:val="20"/>
                <w:szCs w:val="20"/>
                <w:lang w:val="sr-Cyrl-RS"/>
              </w:rPr>
            </w:pPr>
          </w:p>
          <w:p w14:paraId="3B374079" w14:textId="77777777" w:rsidR="00A72458" w:rsidDel="00554A0C" w:rsidRDefault="00A72458" w:rsidP="00A72458">
            <w:pPr>
              <w:spacing w:after="0" w:line="240" w:lineRule="auto"/>
              <w:jc w:val="both"/>
              <w:rPr>
                <w:del w:id="460" w:author="Author"/>
                <w:rFonts w:eastAsia="Calibri" w:cs="Times New Roman"/>
                <w:sz w:val="20"/>
                <w:szCs w:val="20"/>
                <w:lang w:val="sr-Cyrl-RS"/>
              </w:rPr>
            </w:pPr>
            <w:del w:id="461" w:author="Author">
              <w:r w:rsidRPr="00A31FDB" w:rsidDel="00554A0C">
                <w:rPr>
                  <w:rFonts w:eastAsia="Calibri" w:cs="Times New Roman"/>
                  <w:sz w:val="20"/>
                  <w:szCs w:val="20"/>
                  <w:lang w:val="sr-Cyrl-RS"/>
                </w:rPr>
                <w:delText>-руководиоци органа јавне власти обавежу да Агенцији омогуће неометани увид, прибављање копија, и директан приступ неопходним базама података, документима и информацијама;</w:delText>
              </w:r>
            </w:del>
          </w:p>
          <w:p w14:paraId="51B13487" w14:textId="77777777" w:rsidR="00013CBB" w:rsidRPr="00A31FDB" w:rsidDel="00554A0C" w:rsidRDefault="00013CBB" w:rsidP="00A72458">
            <w:pPr>
              <w:spacing w:after="0" w:line="240" w:lineRule="auto"/>
              <w:jc w:val="both"/>
              <w:rPr>
                <w:del w:id="462" w:author="Author"/>
                <w:rFonts w:eastAsia="Calibri" w:cs="Times New Roman"/>
                <w:sz w:val="20"/>
                <w:szCs w:val="20"/>
                <w:lang w:val="sr-Cyrl-RS"/>
              </w:rPr>
            </w:pPr>
          </w:p>
          <w:p w14:paraId="1638FF54" w14:textId="77777777" w:rsidR="00A72458" w:rsidRPr="00A31FDB" w:rsidDel="00554A0C" w:rsidRDefault="00A72458" w:rsidP="00A72458">
            <w:pPr>
              <w:spacing w:after="0" w:line="240" w:lineRule="auto"/>
              <w:jc w:val="both"/>
              <w:rPr>
                <w:del w:id="463" w:author="Author"/>
                <w:rFonts w:eastAsia="Calibri" w:cs="Times New Roman"/>
                <w:sz w:val="20"/>
                <w:szCs w:val="20"/>
                <w:lang w:val="sr-Cyrl-RS"/>
              </w:rPr>
            </w:pPr>
            <w:del w:id="464" w:author="Author">
              <w:r w:rsidRPr="00A31FDB" w:rsidDel="00554A0C">
                <w:rPr>
                  <w:rFonts w:eastAsia="Calibri" w:cs="Times New Roman"/>
                  <w:sz w:val="20"/>
                  <w:szCs w:val="20"/>
                  <w:lang w:val="sr-Cyrl-RS"/>
                </w:rPr>
                <w:delText xml:space="preserve">-створе услови за ефикаснију контролу имовине и прихода (прописати обавезу за функционере да достављају пријаве о имовини и приходима у електронској форми (са електронским </w:delText>
              </w:r>
              <w:r w:rsidRPr="00A31FDB" w:rsidDel="00554A0C">
                <w:rPr>
                  <w:rFonts w:eastAsia="Calibri" w:cs="Times New Roman"/>
                  <w:sz w:val="20"/>
                  <w:szCs w:val="20"/>
                  <w:lang w:val="sr-Cyrl-RS"/>
                </w:rPr>
                <w:lastRenderedPageBreak/>
                <w:delText>потписом), увести право на неодложан и несметан приступ званичним подацима и документима органа јавне власти и других ентитета који су о</w:delText>
              </w:r>
              <w:r w:rsidR="00013CBB" w:rsidDel="00554A0C">
                <w:rPr>
                  <w:rFonts w:eastAsia="Calibri" w:cs="Times New Roman"/>
                  <w:sz w:val="20"/>
                  <w:szCs w:val="20"/>
                  <w:lang w:val="sr-Cyrl-RS"/>
                </w:rPr>
                <w:delText>д значаја за поступке које води А</w:delText>
              </w:r>
              <w:r w:rsidRPr="00A31FDB" w:rsidDel="00554A0C">
                <w:rPr>
                  <w:rFonts w:eastAsia="Calibri" w:cs="Times New Roman"/>
                  <w:sz w:val="20"/>
                  <w:szCs w:val="20"/>
                  <w:lang w:val="sr-Cyrl-RS"/>
                </w:rPr>
                <w:delText>ген</w:delText>
              </w:r>
              <w:r w:rsidR="00013CBB" w:rsidDel="00554A0C">
                <w:rPr>
                  <w:rFonts w:eastAsia="Calibri" w:cs="Times New Roman"/>
                  <w:sz w:val="20"/>
                  <w:szCs w:val="20"/>
                  <w:lang w:val="sr-Cyrl-RS"/>
                </w:rPr>
                <w:delText xml:space="preserve">ција за борбу против корупције, </w:delText>
              </w:r>
              <w:r w:rsidRPr="00A31FDB" w:rsidDel="00554A0C">
                <w:rPr>
                  <w:rFonts w:eastAsia="Calibri" w:cs="Times New Roman"/>
                  <w:sz w:val="20"/>
                  <w:szCs w:val="20"/>
                  <w:lang w:val="sr-Cyrl-RS"/>
                </w:rPr>
                <w:delText xml:space="preserve">дефинисати обавезу за Народну банку Србије, пословне банке, друге финансијске институције, друга правна лица и предузетнике да достављају тражене податке Агенцији на основу закона, дефинисати/омогућити Агенцији да предузме релевантне изјаве (у просторијама Агенције) како од одговорних лица тако и од функционера, </w:delText>
              </w:r>
              <w:r w:rsidR="00013CBB" w:rsidDel="00554A0C">
                <w:rPr>
                  <w:rFonts w:eastAsia="Calibri" w:cs="Times New Roman"/>
                  <w:sz w:val="20"/>
                  <w:szCs w:val="20"/>
                  <w:lang w:val="sr-Cyrl-RS"/>
                </w:rPr>
                <w:delText xml:space="preserve">проширити круг повезаних лица), </w:delText>
              </w:r>
              <w:r w:rsidRPr="00A31FDB" w:rsidDel="00554A0C">
                <w:rPr>
                  <w:rFonts w:eastAsia="Calibri" w:cs="Times New Roman"/>
                  <w:sz w:val="20"/>
                  <w:szCs w:val="20"/>
                  <w:lang w:val="sr-Cyrl-RS"/>
                </w:rPr>
                <w:delText>откривање сукоба интереса и контролу финансирања политичких активности;</w:delText>
              </w:r>
            </w:del>
          </w:p>
          <w:p w14:paraId="23A7FCA7" w14:textId="77777777" w:rsidR="00013CBB" w:rsidDel="00554A0C" w:rsidRDefault="00013CBB" w:rsidP="00A72458">
            <w:pPr>
              <w:spacing w:after="0" w:line="240" w:lineRule="auto"/>
              <w:jc w:val="both"/>
              <w:rPr>
                <w:del w:id="465" w:author="Author"/>
                <w:rFonts w:eastAsia="Calibri" w:cs="Times New Roman"/>
                <w:sz w:val="20"/>
                <w:szCs w:val="20"/>
                <w:lang w:val="sr-Cyrl-RS"/>
              </w:rPr>
            </w:pPr>
          </w:p>
          <w:p w14:paraId="7E9462EA" w14:textId="77777777" w:rsidR="00A72458" w:rsidDel="00554A0C" w:rsidRDefault="00013CBB" w:rsidP="00A72458">
            <w:pPr>
              <w:spacing w:after="0" w:line="240" w:lineRule="auto"/>
              <w:jc w:val="both"/>
              <w:rPr>
                <w:del w:id="466" w:author="Author"/>
                <w:rFonts w:eastAsia="Calibri" w:cs="Times New Roman"/>
                <w:sz w:val="20"/>
                <w:szCs w:val="20"/>
                <w:lang w:val="sr-Cyrl-RS"/>
              </w:rPr>
            </w:pPr>
            <w:del w:id="467" w:author="Author">
              <w:r w:rsidDel="00554A0C">
                <w:rPr>
                  <w:rFonts w:eastAsia="Calibri" w:cs="Times New Roman"/>
                  <w:sz w:val="20"/>
                  <w:szCs w:val="20"/>
                  <w:lang w:val="sr-Cyrl-RS"/>
                </w:rPr>
                <w:delText>-</w:delText>
              </w:r>
              <w:r w:rsidR="00A72458" w:rsidRPr="00A31FDB" w:rsidDel="00554A0C">
                <w:rPr>
                  <w:rFonts w:eastAsia="Calibri" w:cs="Times New Roman"/>
                  <w:sz w:val="20"/>
                  <w:szCs w:val="20"/>
                  <w:lang w:val="sr-Cyrl-RS"/>
                </w:rPr>
                <w:delText>разграниче и јасно дефинишу појмови кумулације функција и појам сукоба интереса, као и да се у тој облaсти успоставе јасни механизми и решења неопходна за откривање и санкционисање сукоба интереса;</w:delText>
              </w:r>
            </w:del>
          </w:p>
          <w:p w14:paraId="1DA39974" w14:textId="77777777" w:rsidR="005A4678" w:rsidRPr="00A31FDB" w:rsidDel="00554A0C" w:rsidRDefault="005A4678" w:rsidP="00A72458">
            <w:pPr>
              <w:spacing w:after="0" w:line="240" w:lineRule="auto"/>
              <w:jc w:val="both"/>
              <w:rPr>
                <w:del w:id="468" w:author="Author"/>
                <w:rFonts w:eastAsia="Calibri" w:cs="Times New Roman"/>
                <w:sz w:val="20"/>
                <w:szCs w:val="20"/>
                <w:lang w:val="sr-Cyrl-RS"/>
              </w:rPr>
            </w:pPr>
          </w:p>
          <w:p w14:paraId="2842C717" w14:textId="77777777" w:rsidR="00A72458" w:rsidDel="00554A0C" w:rsidRDefault="00A72458" w:rsidP="00A72458">
            <w:pPr>
              <w:overflowPunct w:val="0"/>
              <w:spacing w:after="0" w:line="0" w:lineRule="atLeast"/>
              <w:jc w:val="both"/>
              <w:rPr>
                <w:del w:id="469" w:author="Author"/>
                <w:rFonts w:eastAsia="Calibri" w:cs="Times New Roman"/>
                <w:sz w:val="20"/>
                <w:szCs w:val="20"/>
                <w:lang w:val="sr-Cyrl-RS"/>
              </w:rPr>
            </w:pPr>
            <w:del w:id="470" w:author="Author">
              <w:r w:rsidRPr="00A31FDB" w:rsidDel="00554A0C">
                <w:rPr>
                  <w:rFonts w:eastAsia="Calibri" w:cs="Times New Roman"/>
                  <w:sz w:val="20"/>
                  <w:szCs w:val="20"/>
                  <w:lang w:val="sr-Cyrl-RS"/>
                </w:rPr>
                <w:delText xml:space="preserve">-дефинишу одредбе везане за методологију процене </w:delText>
              </w:r>
              <w:r w:rsidRPr="00A31FDB" w:rsidDel="00554A0C">
                <w:rPr>
                  <w:rFonts w:eastAsia="Calibri" w:cs="Times New Roman"/>
                  <w:sz w:val="20"/>
                  <w:szCs w:val="20"/>
                  <w:lang w:val="sr-Cyrl-RS"/>
                </w:rPr>
                <w:lastRenderedPageBreak/>
                <w:delText xml:space="preserve">ризика од корупције у прописима; </w:delText>
              </w:r>
            </w:del>
          </w:p>
          <w:p w14:paraId="24DC8FEE" w14:textId="77777777" w:rsidR="005A4678" w:rsidRPr="00A31FDB" w:rsidDel="00554A0C" w:rsidRDefault="005A4678" w:rsidP="00A72458">
            <w:pPr>
              <w:overflowPunct w:val="0"/>
              <w:spacing w:after="0" w:line="0" w:lineRule="atLeast"/>
              <w:jc w:val="both"/>
              <w:rPr>
                <w:del w:id="471" w:author="Author"/>
                <w:rFonts w:eastAsia="Calibri" w:cs="Times New Roman"/>
                <w:sz w:val="20"/>
                <w:szCs w:val="20"/>
                <w:lang w:val="sr-Cyrl-RS"/>
              </w:rPr>
            </w:pPr>
          </w:p>
          <w:p w14:paraId="3C8A5762" w14:textId="77777777" w:rsidR="00A72458" w:rsidRPr="00A31FDB" w:rsidDel="00554A0C" w:rsidRDefault="00A72458" w:rsidP="00A72458">
            <w:pPr>
              <w:overflowPunct w:val="0"/>
              <w:spacing w:after="0" w:line="0" w:lineRule="atLeast"/>
              <w:jc w:val="both"/>
              <w:rPr>
                <w:del w:id="472" w:author="Author"/>
                <w:rFonts w:eastAsia="WenQuanYi Micro Hei" w:cs="Times New Roman"/>
                <w:color w:val="000000"/>
                <w:kern w:val="1"/>
                <w:sz w:val="20"/>
                <w:szCs w:val="24"/>
                <w:lang w:val="sr-Cyrl-RS" w:eastAsia="zh-CN" w:bidi="hi-IN"/>
              </w:rPr>
            </w:pPr>
            <w:del w:id="473" w:author="Author">
              <w:r w:rsidRPr="00A31FDB" w:rsidDel="00554A0C">
                <w:rPr>
                  <w:rFonts w:eastAsia="Calibri" w:cs="Times New Roman"/>
                  <w:sz w:val="20"/>
                  <w:szCs w:val="20"/>
                  <w:lang w:val="sr-Cyrl-RS"/>
                </w:rPr>
                <w:delText>-на посебан начин дефинишу права и обавезе запослених.</w:delText>
              </w:r>
            </w:del>
          </w:p>
          <w:p w14:paraId="22470DBD" w14:textId="77777777" w:rsidR="00A72458" w:rsidRPr="00A31FDB" w:rsidRDefault="00A72458" w:rsidP="000320E3">
            <w:pPr>
              <w:overflowPunct w:val="0"/>
              <w:spacing w:after="0" w:line="0" w:lineRule="atLeast"/>
              <w:jc w:val="both"/>
              <w:rPr>
                <w:rFonts w:eastAsia="Calibri" w:cs="Times New Roman"/>
                <w:sz w:val="20"/>
                <w:szCs w:val="20"/>
                <w:lang w:val="sr-Cyrl-RS"/>
              </w:rPr>
            </w:pPr>
          </w:p>
        </w:tc>
        <w:tc>
          <w:tcPr>
            <w:tcW w:w="2425" w:type="dxa"/>
            <w:gridSpan w:val="3"/>
            <w:shd w:val="clear" w:color="auto" w:fill="FFFFFF"/>
          </w:tcPr>
          <w:p w14:paraId="1AE6DBE9" w14:textId="77777777" w:rsidR="00A72458" w:rsidRPr="00A31FDB" w:rsidDel="00554A0C" w:rsidRDefault="00A72458" w:rsidP="00A72458">
            <w:pPr>
              <w:spacing w:after="0" w:line="240" w:lineRule="auto"/>
              <w:rPr>
                <w:del w:id="474" w:author="Author"/>
                <w:rFonts w:eastAsia="Calibri" w:cs="Times New Roman"/>
                <w:sz w:val="20"/>
                <w:szCs w:val="20"/>
                <w:lang w:val="sr-Cyrl-RS"/>
              </w:rPr>
            </w:pPr>
          </w:p>
          <w:p w14:paraId="258F41BA" w14:textId="77777777" w:rsidR="00A72458" w:rsidRPr="00A31FDB" w:rsidDel="00554A0C" w:rsidRDefault="00A72458" w:rsidP="00A72458">
            <w:pPr>
              <w:spacing w:after="0" w:line="240" w:lineRule="auto"/>
              <w:jc w:val="both"/>
              <w:rPr>
                <w:del w:id="475" w:author="Author"/>
                <w:rFonts w:eastAsia="Calibri" w:cs="Times New Roman"/>
                <w:sz w:val="20"/>
                <w:szCs w:val="20"/>
                <w:lang w:val="sr-Cyrl-RS"/>
              </w:rPr>
            </w:pPr>
            <w:del w:id="476" w:author="Author">
              <w:r w:rsidRPr="00A31FDB" w:rsidDel="00554A0C">
                <w:rPr>
                  <w:rFonts w:eastAsia="Calibri" w:cs="Times New Roman"/>
                  <w:sz w:val="20"/>
                  <w:szCs w:val="20"/>
                  <w:lang w:val="sr-Cyrl-RS"/>
                </w:rPr>
                <w:delText>-Министарство надлежно за послове правосуђа</w:delText>
              </w:r>
            </w:del>
          </w:p>
          <w:p w14:paraId="03D94C5F" w14:textId="77777777" w:rsidR="00A72458" w:rsidRPr="00A31FDB" w:rsidDel="00554A0C" w:rsidRDefault="00A72458" w:rsidP="00A72458">
            <w:pPr>
              <w:spacing w:after="0" w:line="240" w:lineRule="auto"/>
              <w:jc w:val="both"/>
              <w:rPr>
                <w:del w:id="477" w:author="Author"/>
                <w:rFonts w:eastAsia="Calibri" w:cs="Times New Roman"/>
                <w:sz w:val="20"/>
                <w:szCs w:val="20"/>
                <w:lang w:val="sr-Cyrl-RS"/>
              </w:rPr>
            </w:pPr>
          </w:p>
          <w:p w14:paraId="42539D25" w14:textId="77777777" w:rsidR="00A72458" w:rsidRPr="00A31FDB" w:rsidDel="00554A0C" w:rsidRDefault="00A72458" w:rsidP="00A72458">
            <w:pPr>
              <w:spacing w:after="0" w:line="240" w:lineRule="auto"/>
              <w:jc w:val="both"/>
              <w:rPr>
                <w:del w:id="478" w:author="Author"/>
                <w:rFonts w:eastAsia="Calibri" w:cs="Times New Roman"/>
                <w:sz w:val="20"/>
                <w:szCs w:val="20"/>
                <w:lang w:val="sr-Cyrl-RS"/>
              </w:rPr>
            </w:pPr>
            <w:del w:id="479" w:author="Author">
              <w:r w:rsidRPr="00A31FDB" w:rsidDel="00554A0C">
                <w:rPr>
                  <w:rFonts w:eastAsia="Calibri" w:cs="Times New Roman"/>
                  <w:sz w:val="20"/>
                  <w:szCs w:val="20"/>
                  <w:lang w:val="sr-Cyrl-RS"/>
                </w:rPr>
                <w:delText>-Aгeнциja зa бoрбу прoтив кoрупциje (дирeктoр)</w:delText>
              </w:r>
            </w:del>
          </w:p>
          <w:p w14:paraId="1CC07CF8" w14:textId="77777777" w:rsidR="00A72458" w:rsidRPr="00A31FDB" w:rsidDel="00554A0C" w:rsidRDefault="00A72458" w:rsidP="00A72458">
            <w:pPr>
              <w:spacing w:after="0" w:line="240" w:lineRule="auto"/>
              <w:jc w:val="both"/>
              <w:rPr>
                <w:del w:id="480" w:author="Author"/>
                <w:rFonts w:eastAsia="Calibri" w:cs="Times New Roman"/>
                <w:sz w:val="20"/>
                <w:szCs w:val="20"/>
                <w:lang w:val="sr-Cyrl-RS"/>
              </w:rPr>
            </w:pPr>
          </w:p>
          <w:p w14:paraId="1F86F87C" w14:textId="77777777" w:rsidR="00A72458" w:rsidRPr="00A31FDB" w:rsidDel="00554A0C" w:rsidRDefault="00A72458" w:rsidP="00A72458">
            <w:pPr>
              <w:spacing w:after="0" w:line="240" w:lineRule="auto"/>
              <w:jc w:val="both"/>
              <w:rPr>
                <w:del w:id="481" w:author="Author"/>
                <w:rFonts w:eastAsia="Calibri" w:cs="Times New Roman"/>
                <w:sz w:val="20"/>
                <w:szCs w:val="20"/>
                <w:lang w:val="sr-Cyrl-RS"/>
              </w:rPr>
            </w:pPr>
            <w:del w:id="482" w:author="Author">
              <w:r w:rsidRPr="00A31FDB" w:rsidDel="00554A0C">
                <w:rPr>
                  <w:rFonts w:eastAsia="Calibri" w:cs="Times New Roman"/>
                  <w:sz w:val="20"/>
                  <w:szCs w:val="20"/>
                  <w:lang w:val="sr-Cyrl-RS"/>
                </w:rPr>
                <w:delText>-Народна скупштина Републике Србије</w:delText>
              </w:r>
            </w:del>
          </w:p>
          <w:p w14:paraId="17F75DFA" w14:textId="77777777" w:rsidR="00A72458" w:rsidRPr="00A31FDB" w:rsidRDefault="00A72458" w:rsidP="00A72458">
            <w:pPr>
              <w:spacing w:after="0" w:line="240" w:lineRule="auto"/>
              <w:rPr>
                <w:rFonts w:eastAsia="Calibri" w:cs="Times New Roman"/>
                <w:sz w:val="20"/>
                <w:szCs w:val="20"/>
                <w:lang w:val="sr-Cyrl-RS"/>
              </w:rPr>
            </w:pPr>
          </w:p>
          <w:p w14:paraId="07DD0AC1" w14:textId="77777777" w:rsidR="00A72458" w:rsidRPr="00A31FDB" w:rsidRDefault="00A72458" w:rsidP="00A72458">
            <w:pPr>
              <w:spacing w:after="0" w:line="240" w:lineRule="auto"/>
              <w:rPr>
                <w:rFonts w:eastAsia="Calibri" w:cs="Times New Roman"/>
                <w:sz w:val="20"/>
                <w:szCs w:val="20"/>
                <w:lang w:val="sr-Cyrl-RS"/>
              </w:rPr>
            </w:pPr>
          </w:p>
        </w:tc>
        <w:tc>
          <w:tcPr>
            <w:tcW w:w="1559" w:type="dxa"/>
            <w:shd w:val="clear" w:color="auto" w:fill="FFFFFF"/>
          </w:tcPr>
          <w:p w14:paraId="45F233CD" w14:textId="77777777" w:rsidR="00A72458" w:rsidRPr="00A31FDB" w:rsidRDefault="00A72458" w:rsidP="00A72458">
            <w:pPr>
              <w:spacing w:after="0" w:line="240" w:lineRule="auto"/>
              <w:jc w:val="center"/>
              <w:rPr>
                <w:rFonts w:eastAsia="Calibri" w:cs="Times New Roman"/>
                <w:sz w:val="20"/>
                <w:szCs w:val="20"/>
                <w:lang w:val="sr-Cyrl-RS"/>
              </w:rPr>
            </w:pPr>
          </w:p>
          <w:p w14:paraId="77BA2752" w14:textId="77777777" w:rsidR="00A72458" w:rsidRPr="00A31FDB" w:rsidRDefault="00A72458" w:rsidP="002B5C62">
            <w:pPr>
              <w:spacing w:after="0" w:line="240" w:lineRule="auto"/>
              <w:jc w:val="center"/>
              <w:rPr>
                <w:rFonts w:eastAsia="Calibri" w:cs="Times New Roman"/>
                <w:sz w:val="20"/>
                <w:szCs w:val="20"/>
                <w:lang w:val="sr-Cyrl-RS"/>
              </w:rPr>
            </w:pPr>
            <w:del w:id="483" w:author="Author">
              <w:r w:rsidRPr="00A31FDB" w:rsidDel="00554A0C">
                <w:rPr>
                  <w:rFonts w:eastAsia="Calibri" w:cs="Times New Roman"/>
                  <w:sz w:val="20"/>
                  <w:szCs w:val="20"/>
                  <w:lang w:val="sr-Cyrl-RS"/>
                </w:rPr>
                <w:delText>I</w:delText>
              </w:r>
              <w:r w:rsidR="00DA2372" w:rsidDel="002B5C62">
                <w:rPr>
                  <w:rFonts w:eastAsia="Calibri" w:cs="Times New Roman"/>
                  <w:sz w:val="20"/>
                  <w:szCs w:val="20"/>
                </w:rPr>
                <w:delText>I</w:delText>
              </w:r>
              <w:r w:rsidR="00FA4A3F" w:rsidDel="002B5C62">
                <w:rPr>
                  <w:rFonts w:eastAsia="Calibri" w:cs="Times New Roman"/>
                  <w:sz w:val="20"/>
                  <w:szCs w:val="20"/>
                </w:rPr>
                <w:delText>I</w:delText>
              </w:r>
              <w:r w:rsidRPr="00A31FDB" w:rsidDel="00554A0C">
                <w:rPr>
                  <w:rFonts w:eastAsia="Calibri" w:cs="Times New Roman"/>
                  <w:sz w:val="20"/>
                  <w:szCs w:val="20"/>
                  <w:lang w:val="sr-Cyrl-RS"/>
                </w:rPr>
                <w:delText xml:space="preserve"> квaртaл </w:delText>
              </w:r>
              <w:r w:rsidRPr="00A31FDB" w:rsidDel="002B5C62">
                <w:rPr>
                  <w:rFonts w:eastAsia="Calibri" w:cs="Times New Roman"/>
                  <w:sz w:val="20"/>
                  <w:szCs w:val="20"/>
                  <w:lang w:val="sr-Cyrl-RS"/>
                </w:rPr>
                <w:delText>201</w:delText>
              </w:r>
              <w:r w:rsidR="00DA2372" w:rsidDel="002B5C62">
                <w:rPr>
                  <w:rFonts w:eastAsia="Calibri" w:cs="Times New Roman"/>
                  <w:sz w:val="20"/>
                  <w:szCs w:val="20"/>
                </w:rPr>
                <w:delText>6</w:delText>
              </w:r>
              <w:r w:rsidRPr="00A31FDB" w:rsidDel="00554A0C">
                <w:rPr>
                  <w:rFonts w:eastAsia="Calibri" w:cs="Times New Roman"/>
                  <w:sz w:val="20"/>
                  <w:szCs w:val="20"/>
                  <w:lang w:val="sr-Cyrl-RS"/>
                </w:rPr>
                <w:delText>. године</w:delText>
              </w:r>
            </w:del>
          </w:p>
        </w:tc>
        <w:tc>
          <w:tcPr>
            <w:tcW w:w="2864" w:type="dxa"/>
            <w:shd w:val="clear" w:color="auto" w:fill="FFFFFF"/>
          </w:tcPr>
          <w:p w14:paraId="3B836B8D" w14:textId="77777777" w:rsidR="00A72458" w:rsidRPr="00A31FDB" w:rsidRDefault="00A72458" w:rsidP="00A72458">
            <w:pPr>
              <w:spacing w:after="0" w:line="240" w:lineRule="auto"/>
              <w:jc w:val="center"/>
              <w:rPr>
                <w:rFonts w:eastAsia="Calibri" w:cs="Times New Roman"/>
                <w:sz w:val="20"/>
                <w:szCs w:val="20"/>
                <w:lang w:val="sr-Cyrl-RS"/>
              </w:rPr>
            </w:pPr>
          </w:p>
          <w:p w14:paraId="3BC1D651" w14:textId="77777777" w:rsidR="00A72458" w:rsidRPr="00A31FDB" w:rsidDel="00440AED" w:rsidRDefault="00A72458" w:rsidP="006269FB">
            <w:pPr>
              <w:spacing w:after="0" w:line="240" w:lineRule="auto"/>
              <w:rPr>
                <w:del w:id="484" w:author="Author"/>
                <w:rFonts w:eastAsia="Calibri" w:cs="Times New Roman"/>
                <w:sz w:val="20"/>
                <w:szCs w:val="20"/>
                <w:lang w:val="sr-Cyrl-RS"/>
              </w:rPr>
            </w:pPr>
            <w:del w:id="485" w:author="Author">
              <w:r w:rsidRPr="00A31FDB" w:rsidDel="00440AED">
                <w:rPr>
                  <w:rFonts w:eastAsia="Calibri" w:cs="Times New Roman"/>
                  <w:sz w:val="20"/>
                  <w:szCs w:val="20"/>
                  <w:lang w:val="sr-Cyrl-RS"/>
                </w:rPr>
                <w:delText>Буџетирано у оквиру активности 1.2.2.1.</w:delText>
              </w:r>
            </w:del>
          </w:p>
          <w:p w14:paraId="1647AFF4" w14:textId="77777777" w:rsidR="00A72458" w:rsidRPr="00A31FDB" w:rsidRDefault="00A72458" w:rsidP="00A72458">
            <w:pPr>
              <w:spacing w:after="0" w:line="240" w:lineRule="auto"/>
              <w:jc w:val="center"/>
              <w:rPr>
                <w:rFonts w:eastAsia="Calibri" w:cs="Times New Roman"/>
                <w:sz w:val="20"/>
                <w:szCs w:val="20"/>
                <w:lang w:val="sr-Cyrl-RS"/>
              </w:rPr>
            </w:pPr>
          </w:p>
          <w:p w14:paraId="5735E4E7" w14:textId="77777777" w:rsidR="00A72458" w:rsidRPr="00A31FDB" w:rsidRDefault="00A72458" w:rsidP="00A72458">
            <w:pPr>
              <w:spacing w:after="0" w:line="240" w:lineRule="auto"/>
              <w:jc w:val="center"/>
              <w:rPr>
                <w:rFonts w:eastAsia="Calibri" w:cs="Times New Roman"/>
                <w:sz w:val="20"/>
                <w:szCs w:val="20"/>
                <w:lang w:val="sr-Cyrl-RS"/>
              </w:rPr>
            </w:pPr>
            <w:del w:id="486" w:author="Author">
              <w:r w:rsidRPr="00A31FDB" w:rsidDel="00440AED">
                <w:rPr>
                  <w:rFonts w:eastAsia="Calibri" w:cs="Times New Roman"/>
                  <w:sz w:val="20"/>
                  <w:szCs w:val="20"/>
                  <w:lang w:val="sr-Cyrl-RS"/>
                </w:rPr>
                <w:delText>(-</w:delText>
              </w:r>
              <w:r w:rsidRPr="00A31FDB" w:rsidDel="00440AED">
                <w:rPr>
                  <w:rFonts w:eastAsia="Calibri" w:cs="Times New Roman"/>
                  <w:b/>
                  <w:sz w:val="20"/>
                  <w:szCs w:val="20"/>
                  <w:lang w:val="sr-Cyrl-RS"/>
                </w:rPr>
                <w:delText>Буџет Републике Србије</w:delText>
              </w:r>
              <w:r w:rsidRPr="00A31FDB" w:rsidDel="00440AED">
                <w:rPr>
                  <w:rFonts w:eastAsia="Calibri" w:cs="Times New Roman"/>
                  <w:sz w:val="20"/>
                  <w:szCs w:val="20"/>
                  <w:lang w:val="sr-Cyrl-RS"/>
                </w:rPr>
                <w:delText>- 71.136 €</w:delText>
              </w:r>
            </w:del>
          </w:p>
          <w:p w14:paraId="499B53C6" w14:textId="77777777" w:rsidR="00A72458" w:rsidRPr="00A31FDB" w:rsidRDefault="00A72458" w:rsidP="00A72458">
            <w:pPr>
              <w:spacing w:after="0" w:line="240" w:lineRule="auto"/>
              <w:jc w:val="center"/>
              <w:rPr>
                <w:rFonts w:eastAsia="Calibri" w:cs="Times New Roman"/>
                <w:sz w:val="20"/>
                <w:szCs w:val="20"/>
                <w:lang w:val="sr-Cyrl-RS"/>
              </w:rPr>
            </w:pPr>
            <w:del w:id="487" w:author="Author">
              <w:r w:rsidRPr="00A31FDB" w:rsidDel="004201FC">
                <w:rPr>
                  <w:rFonts w:eastAsia="Calibri" w:cs="Times New Roman"/>
                  <w:i/>
                  <w:sz w:val="20"/>
                  <w:szCs w:val="20"/>
                  <w:lang w:val="sr-Cyrl-RS"/>
                </w:rPr>
                <w:delText>-</w:delText>
              </w:r>
              <w:r w:rsidRPr="00A31FDB" w:rsidDel="004201FC">
                <w:rPr>
                  <w:rFonts w:eastAsia="Calibri" w:cs="Times New Roman"/>
                  <w:b/>
                  <w:i/>
                  <w:sz w:val="20"/>
                  <w:szCs w:val="20"/>
                  <w:lang w:val="sr-Cyrl-RS"/>
                </w:rPr>
                <w:delText>ТАIEX</w:delText>
              </w:r>
              <w:r w:rsidRPr="00A31FDB" w:rsidDel="004201FC">
                <w:rPr>
                  <w:rFonts w:eastAsia="Calibri" w:cs="Times New Roman"/>
                  <w:i/>
                  <w:sz w:val="20"/>
                  <w:szCs w:val="20"/>
                  <w:lang w:val="sr-Cyrl-RS"/>
                </w:rPr>
                <w:delText xml:space="preserve">- </w:delText>
              </w:r>
              <w:r w:rsidRPr="00A31FDB" w:rsidDel="004201FC">
                <w:rPr>
                  <w:rFonts w:eastAsia="Calibri" w:cs="Times New Roman"/>
                  <w:sz w:val="20"/>
                  <w:szCs w:val="20"/>
                  <w:lang w:val="sr-Cyrl-RS"/>
                </w:rPr>
                <w:delText xml:space="preserve"> 2.250 €)</w:delText>
              </w:r>
            </w:del>
          </w:p>
          <w:p w14:paraId="66E9B54F" w14:textId="77777777" w:rsidR="00A72458" w:rsidRPr="00A31FDB" w:rsidRDefault="00A72458" w:rsidP="00A72458">
            <w:pPr>
              <w:spacing w:after="0" w:line="240" w:lineRule="auto"/>
              <w:jc w:val="center"/>
              <w:rPr>
                <w:rFonts w:eastAsia="Calibri" w:cs="Times New Roman"/>
                <w:sz w:val="20"/>
                <w:szCs w:val="20"/>
                <w:lang w:val="sr-Cyrl-RS"/>
              </w:rPr>
            </w:pPr>
          </w:p>
        </w:tc>
        <w:tc>
          <w:tcPr>
            <w:tcW w:w="3969" w:type="dxa"/>
            <w:gridSpan w:val="2"/>
            <w:shd w:val="clear" w:color="auto" w:fill="FFFFFF"/>
          </w:tcPr>
          <w:p w14:paraId="2EDD847F" w14:textId="77777777" w:rsidR="00A72458" w:rsidRPr="00A31FDB" w:rsidRDefault="00A72458" w:rsidP="00A72458">
            <w:pPr>
              <w:spacing w:after="0" w:line="240" w:lineRule="auto"/>
              <w:rPr>
                <w:rFonts w:eastAsia="Calibri" w:cs="Times New Roman"/>
                <w:sz w:val="20"/>
                <w:szCs w:val="20"/>
                <w:lang w:val="sr-Cyrl-RS"/>
              </w:rPr>
            </w:pPr>
          </w:p>
          <w:p w14:paraId="0330CC17" w14:textId="77777777" w:rsidR="00A72458" w:rsidRPr="00A31FDB" w:rsidRDefault="00A72458" w:rsidP="00A72458">
            <w:pPr>
              <w:spacing w:after="0" w:line="240" w:lineRule="auto"/>
              <w:jc w:val="both"/>
              <w:rPr>
                <w:rFonts w:eastAsia="Calibri" w:cs="Times New Roman"/>
                <w:sz w:val="20"/>
                <w:szCs w:val="20"/>
                <w:lang w:val="sr-Cyrl-RS"/>
              </w:rPr>
            </w:pPr>
            <w:del w:id="488" w:author="Author">
              <w:r w:rsidRPr="00A31FDB" w:rsidDel="00440AED">
                <w:rPr>
                  <w:rFonts w:eastAsia="Calibri" w:cs="Times New Roman"/>
                  <w:sz w:val="20"/>
                  <w:szCs w:val="20"/>
                  <w:lang w:val="sr-Cyrl-RS"/>
                </w:rPr>
                <w:delText>Донет нови Закон о Агенцији за борбу против корупције.</w:delText>
              </w:r>
            </w:del>
          </w:p>
        </w:tc>
      </w:tr>
      <w:tr w:rsidR="00554A0C" w:rsidRPr="00AD5254" w14:paraId="3264EA52" w14:textId="77777777" w:rsidTr="0096355D">
        <w:trPr>
          <w:gridAfter w:val="1"/>
          <w:wAfter w:w="396" w:type="dxa"/>
          <w:trHeight w:val="425"/>
          <w:ins w:id="489" w:author="Author"/>
        </w:trPr>
        <w:tc>
          <w:tcPr>
            <w:tcW w:w="1111" w:type="dxa"/>
            <w:gridSpan w:val="3"/>
            <w:shd w:val="clear" w:color="auto" w:fill="FFFFFF"/>
          </w:tcPr>
          <w:p w14:paraId="105D869A" w14:textId="77777777" w:rsidR="00554A0C" w:rsidRDefault="00554A0C" w:rsidP="00A72458">
            <w:pPr>
              <w:spacing w:after="0" w:line="240" w:lineRule="auto"/>
              <w:rPr>
                <w:ins w:id="490" w:author="Author"/>
                <w:rFonts w:eastAsia="Calibri" w:cs="Times New Roman"/>
                <w:b/>
                <w:sz w:val="20"/>
                <w:szCs w:val="20"/>
                <w:lang w:val="sr-Cyrl-RS"/>
              </w:rPr>
            </w:pPr>
          </w:p>
          <w:p w14:paraId="6F0175B7" w14:textId="77777777" w:rsidR="00440AED" w:rsidRPr="00A31FDB" w:rsidRDefault="00440AED" w:rsidP="00A72458">
            <w:pPr>
              <w:spacing w:after="0" w:line="240" w:lineRule="auto"/>
              <w:rPr>
                <w:ins w:id="491" w:author="Author"/>
                <w:rFonts w:eastAsia="Calibri" w:cs="Times New Roman"/>
                <w:b/>
                <w:sz w:val="20"/>
                <w:szCs w:val="20"/>
                <w:lang w:val="sr-Cyrl-RS"/>
              </w:rPr>
            </w:pPr>
            <w:ins w:id="492" w:author="Author">
              <w:r>
                <w:rPr>
                  <w:rFonts w:eastAsia="Calibri" w:cs="Times New Roman"/>
                  <w:b/>
                  <w:sz w:val="20"/>
                  <w:szCs w:val="20"/>
                  <w:lang w:val="sr-Cyrl-RS"/>
                </w:rPr>
                <w:t>2.2.1.1.</w:t>
              </w:r>
            </w:ins>
          </w:p>
        </w:tc>
        <w:tc>
          <w:tcPr>
            <w:tcW w:w="2702" w:type="dxa"/>
            <w:gridSpan w:val="2"/>
            <w:shd w:val="clear" w:color="auto" w:fill="FFFFFF"/>
          </w:tcPr>
          <w:p w14:paraId="260DD367" w14:textId="77777777" w:rsidR="00554A0C" w:rsidRDefault="00554A0C" w:rsidP="00A72458">
            <w:pPr>
              <w:spacing w:after="0" w:line="240" w:lineRule="auto"/>
              <w:rPr>
                <w:ins w:id="493" w:author="Author"/>
                <w:rFonts w:eastAsia="Calibri" w:cs="Times New Roman"/>
                <w:sz w:val="20"/>
                <w:szCs w:val="20"/>
                <w:lang w:val="sr-Cyrl-RS"/>
              </w:rPr>
            </w:pPr>
          </w:p>
          <w:p w14:paraId="7B73E9A9" w14:textId="167DA351" w:rsidR="00972C2E" w:rsidRDefault="00440AED" w:rsidP="00972C2E">
            <w:pPr>
              <w:spacing w:after="0" w:line="240" w:lineRule="auto"/>
              <w:jc w:val="both"/>
              <w:rPr>
                <w:ins w:id="494" w:author="Author"/>
                <w:rFonts w:eastAsia="Calibri" w:cs="Times New Roman"/>
                <w:sz w:val="20"/>
                <w:szCs w:val="20"/>
                <w:lang w:val="sr-Cyrl-RS"/>
              </w:rPr>
            </w:pPr>
            <w:ins w:id="495" w:author="Author">
              <w:r w:rsidRPr="00440AED">
                <w:rPr>
                  <w:rFonts w:eastAsia="Calibri" w:cs="Times New Roman"/>
                  <w:sz w:val="20"/>
                  <w:szCs w:val="20"/>
                  <w:lang w:val="sr-Cyrl-RS"/>
                </w:rPr>
                <w:t>Усвојити Закон о спречавању корупције (Закон о агенцији за борбу против корупције) којим се</w:t>
              </w:r>
              <w:r>
                <w:rPr>
                  <w:rFonts w:eastAsia="Calibri" w:cs="Times New Roman"/>
                  <w:sz w:val="20"/>
                  <w:szCs w:val="20"/>
                  <w:lang w:val="sr-Cyrl-RS"/>
                </w:rPr>
                <w:t xml:space="preserve"> додатно оснажује независност Агенције, пријем адекватних финансијских и кадровских средстава</w:t>
              </w:r>
              <w:r w:rsidR="007758E1">
                <w:rPr>
                  <w:rFonts w:eastAsia="Calibri" w:cs="Times New Roman"/>
                  <w:sz w:val="20"/>
                  <w:szCs w:val="20"/>
                  <w:lang w:val="sr-Cyrl-RS"/>
                </w:rPr>
                <w:t>, као и повезаност за релевантним органима (укључујући и приступ њиховим базама података</w:t>
              </w:r>
              <w:r w:rsidR="00972C2E">
                <w:rPr>
                  <w:rFonts w:eastAsia="Calibri" w:cs="Times New Roman"/>
                  <w:sz w:val="20"/>
                  <w:szCs w:val="20"/>
                  <w:lang w:val="sr-Cyrl-RS"/>
                </w:rPr>
                <w:t xml:space="preserve">), у складу са анализом „Препоруке за правне одредбе за пуну транспозицију ГРЕКО препоруке бр. 13 у Нацрт закона о спречавању корупције у Републици Србији“ израђеном у оквиру </w:t>
              </w:r>
              <w:r w:rsidR="00635DFF">
                <w:rPr>
                  <w:rFonts w:eastAsia="Calibri" w:cs="Times New Roman"/>
                  <w:sz w:val="20"/>
                  <w:szCs w:val="20"/>
                  <w:lang w:val="sr-Cyrl-RS"/>
                </w:rPr>
                <w:t xml:space="preserve">МДТФ – ЈСС </w:t>
              </w:r>
              <w:r w:rsidR="00972C2E">
                <w:rPr>
                  <w:rFonts w:eastAsia="Calibri" w:cs="Times New Roman"/>
                  <w:sz w:val="20"/>
                  <w:szCs w:val="20"/>
                  <w:lang w:val="sr-Cyrl-RS"/>
                </w:rPr>
                <w:t>пројекта</w:t>
              </w:r>
            </w:ins>
            <w:r w:rsidR="00360B9D">
              <w:rPr>
                <w:rFonts w:eastAsia="Calibri" w:cs="Times New Roman"/>
                <w:sz w:val="20"/>
                <w:szCs w:val="20"/>
                <w:lang w:val="sr-Cyrl-RS"/>
              </w:rPr>
              <w:t>.</w:t>
            </w:r>
          </w:p>
          <w:p w14:paraId="28D7F108" w14:textId="77777777" w:rsidR="00440AED" w:rsidRPr="00A31FDB" w:rsidRDefault="00972C2E" w:rsidP="00972C2E">
            <w:pPr>
              <w:spacing w:after="0" w:line="240" w:lineRule="auto"/>
              <w:jc w:val="both"/>
              <w:rPr>
                <w:ins w:id="496" w:author="Author"/>
                <w:rFonts w:eastAsia="Calibri" w:cs="Times New Roman"/>
                <w:sz w:val="20"/>
                <w:szCs w:val="20"/>
                <w:lang w:val="sr-Cyrl-RS"/>
              </w:rPr>
            </w:pPr>
            <w:ins w:id="497" w:author="Author">
              <w:r>
                <w:rPr>
                  <w:rFonts w:eastAsia="Calibri" w:cs="Times New Roman"/>
                  <w:sz w:val="20"/>
                  <w:szCs w:val="20"/>
                  <w:lang w:val="sr-Cyrl-RS"/>
                </w:rPr>
                <w:t xml:space="preserve"> </w:t>
              </w:r>
            </w:ins>
          </w:p>
        </w:tc>
        <w:tc>
          <w:tcPr>
            <w:tcW w:w="2425" w:type="dxa"/>
            <w:gridSpan w:val="3"/>
            <w:shd w:val="clear" w:color="auto" w:fill="FFFFFF"/>
          </w:tcPr>
          <w:p w14:paraId="7F468476" w14:textId="77777777" w:rsidR="00554A0C" w:rsidRPr="00554A0C" w:rsidRDefault="00554A0C" w:rsidP="00554A0C">
            <w:pPr>
              <w:spacing w:after="0" w:line="240" w:lineRule="auto"/>
              <w:rPr>
                <w:ins w:id="498" w:author="Author"/>
                <w:rFonts w:eastAsia="Calibri" w:cs="Times New Roman"/>
                <w:sz w:val="20"/>
                <w:szCs w:val="20"/>
                <w:lang w:val="sr-Cyrl-RS"/>
              </w:rPr>
            </w:pPr>
          </w:p>
          <w:p w14:paraId="4F54AAC9" w14:textId="77777777" w:rsidR="00554A0C" w:rsidRPr="00554A0C" w:rsidRDefault="00554A0C" w:rsidP="00554A0C">
            <w:pPr>
              <w:spacing w:after="0" w:line="240" w:lineRule="auto"/>
              <w:rPr>
                <w:ins w:id="499" w:author="Author"/>
                <w:rFonts w:eastAsia="Calibri" w:cs="Times New Roman"/>
                <w:sz w:val="20"/>
                <w:szCs w:val="20"/>
                <w:lang w:val="sr-Cyrl-RS"/>
              </w:rPr>
            </w:pPr>
            <w:ins w:id="500" w:author="Author">
              <w:r w:rsidRPr="00554A0C">
                <w:rPr>
                  <w:rFonts w:eastAsia="Calibri" w:cs="Times New Roman"/>
                  <w:sz w:val="20"/>
                  <w:szCs w:val="20"/>
                  <w:lang w:val="sr-Cyrl-RS"/>
                </w:rPr>
                <w:t>-Министарство надлежно за послове правосуђа</w:t>
              </w:r>
            </w:ins>
          </w:p>
          <w:p w14:paraId="7E28CE09" w14:textId="77777777" w:rsidR="00554A0C" w:rsidRPr="00554A0C" w:rsidRDefault="00554A0C" w:rsidP="00554A0C">
            <w:pPr>
              <w:spacing w:after="0" w:line="240" w:lineRule="auto"/>
              <w:rPr>
                <w:ins w:id="501" w:author="Author"/>
                <w:rFonts w:eastAsia="Calibri" w:cs="Times New Roman"/>
                <w:sz w:val="20"/>
                <w:szCs w:val="20"/>
                <w:lang w:val="sr-Cyrl-RS"/>
              </w:rPr>
            </w:pPr>
          </w:p>
          <w:p w14:paraId="7E753A7C" w14:textId="77777777" w:rsidR="00554A0C" w:rsidRPr="00554A0C" w:rsidRDefault="00554A0C" w:rsidP="00554A0C">
            <w:pPr>
              <w:spacing w:after="0" w:line="240" w:lineRule="auto"/>
              <w:rPr>
                <w:ins w:id="502" w:author="Author"/>
                <w:rFonts w:eastAsia="Calibri" w:cs="Times New Roman"/>
                <w:sz w:val="20"/>
                <w:szCs w:val="20"/>
                <w:lang w:val="sr-Cyrl-RS"/>
              </w:rPr>
            </w:pPr>
            <w:ins w:id="503" w:author="Author">
              <w:r w:rsidRPr="00554A0C">
                <w:rPr>
                  <w:rFonts w:eastAsia="Calibri" w:cs="Times New Roman"/>
                  <w:sz w:val="20"/>
                  <w:szCs w:val="20"/>
                  <w:lang w:val="sr-Cyrl-RS"/>
                </w:rPr>
                <w:t>-Aгeнциja зa бoрбу прoтив кoрупциje (дирeктoр)</w:t>
              </w:r>
            </w:ins>
          </w:p>
          <w:p w14:paraId="725193C4" w14:textId="77777777" w:rsidR="00554A0C" w:rsidRDefault="00554A0C" w:rsidP="00554A0C">
            <w:pPr>
              <w:spacing w:after="0" w:line="240" w:lineRule="auto"/>
              <w:rPr>
                <w:ins w:id="504" w:author="Author"/>
                <w:rFonts w:eastAsia="Calibri" w:cs="Times New Roman"/>
                <w:sz w:val="20"/>
                <w:szCs w:val="20"/>
                <w:lang w:val="sr-Cyrl-RS"/>
              </w:rPr>
            </w:pPr>
          </w:p>
          <w:p w14:paraId="3E9EB59F" w14:textId="77777777" w:rsidR="007758E1" w:rsidRDefault="007758E1" w:rsidP="00554A0C">
            <w:pPr>
              <w:spacing w:after="0" w:line="240" w:lineRule="auto"/>
              <w:rPr>
                <w:ins w:id="505" w:author="Author"/>
                <w:rFonts w:eastAsia="Calibri" w:cs="Times New Roman"/>
                <w:sz w:val="20"/>
                <w:szCs w:val="20"/>
                <w:lang w:val="sr-Cyrl-RS"/>
              </w:rPr>
            </w:pPr>
            <w:ins w:id="506" w:author="Author">
              <w:r>
                <w:rPr>
                  <w:rFonts w:eastAsia="Calibri" w:cs="Times New Roman"/>
                  <w:sz w:val="20"/>
                  <w:szCs w:val="20"/>
                  <w:lang w:val="sr-Cyrl-RS"/>
                </w:rPr>
                <w:t>-Влада Републике Србије</w:t>
              </w:r>
            </w:ins>
          </w:p>
          <w:p w14:paraId="69AA727F" w14:textId="77777777" w:rsidR="007758E1" w:rsidRPr="00554A0C" w:rsidRDefault="007758E1" w:rsidP="00554A0C">
            <w:pPr>
              <w:spacing w:after="0" w:line="240" w:lineRule="auto"/>
              <w:rPr>
                <w:ins w:id="507" w:author="Author"/>
                <w:rFonts w:eastAsia="Calibri" w:cs="Times New Roman"/>
                <w:sz w:val="20"/>
                <w:szCs w:val="20"/>
                <w:lang w:val="sr-Cyrl-RS"/>
              </w:rPr>
            </w:pPr>
          </w:p>
          <w:p w14:paraId="4AF754E4" w14:textId="77777777" w:rsidR="00554A0C" w:rsidRPr="00A31FDB" w:rsidRDefault="00554A0C" w:rsidP="00554A0C">
            <w:pPr>
              <w:spacing w:after="0" w:line="240" w:lineRule="auto"/>
              <w:rPr>
                <w:ins w:id="508" w:author="Author"/>
                <w:rFonts w:eastAsia="Calibri" w:cs="Times New Roman"/>
                <w:sz w:val="20"/>
                <w:szCs w:val="20"/>
                <w:lang w:val="sr-Cyrl-RS"/>
              </w:rPr>
            </w:pPr>
            <w:ins w:id="509" w:author="Author">
              <w:r w:rsidRPr="00554A0C">
                <w:rPr>
                  <w:rFonts w:eastAsia="Calibri" w:cs="Times New Roman"/>
                  <w:sz w:val="20"/>
                  <w:szCs w:val="20"/>
                  <w:lang w:val="sr-Cyrl-RS"/>
                </w:rPr>
                <w:t>-Народна скупштина Републике Србије</w:t>
              </w:r>
            </w:ins>
          </w:p>
        </w:tc>
        <w:tc>
          <w:tcPr>
            <w:tcW w:w="1559" w:type="dxa"/>
            <w:shd w:val="clear" w:color="auto" w:fill="FFFFFF"/>
          </w:tcPr>
          <w:p w14:paraId="0D80981B" w14:textId="77777777" w:rsidR="00554A0C" w:rsidRDefault="00554A0C" w:rsidP="00A72458">
            <w:pPr>
              <w:spacing w:after="0" w:line="240" w:lineRule="auto"/>
              <w:jc w:val="center"/>
              <w:rPr>
                <w:ins w:id="510" w:author="Author"/>
                <w:rFonts w:eastAsia="Calibri" w:cs="Times New Roman"/>
                <w:sz w:val="20"/>
                <w:szCs w:val="20"/>
                <w:lang w:val="sr-Cyrl-RS"/>
              </w:rPr>
            </w:pPr>
          </w:p>
          <w:p w14:paraId="1957FF28" w14:textId="77777777" w:rsidR="00554A0C" w:rsidRPr="00A31FDB" w:rsidRDefault="00554A0C" w:rsidP="00554A0C">
            <w:pPr>
              <w:spacing w:after="0" w:line="240" w:lineRule="auto"/>
              <w:jc w:val="center"/>
              <w:rPr>
                <w:ins w:id="511" w:author="Author"/>
                <w:rFonts w:eastAsia="Calibri" w:cs="Times New Roman"/>
                <w:sz w:val="20"/>
                <w:szCs w:val="20"/>
                <w:lang w:val="sr-Cyrl-RS"/>
              </w:rPr>
            </w:pPr>
            <w:ins w:id="512" w:author="Author">
              <w:r w:rsidRPr="00554A0C">
                <w:rPr>
                  <w:rFonts w:eastAsia="Calibri" w:cs="Times New Roman"/>
                  <w:sz w:val="20"/>
                  <w:szCs w:val="20"/>
                  <w:lang w:val="sr-Cyrl-RS"/>
                </w:rPr>
                <w:t>III квaртaл 2019. године</w:t>
              </w:r>
            </w:ins>
          </w:p>
        </w:tc>
        <w:tc>
          <w:tcPr>
            <w:tcW w:w="2864" w:type="dxa"/>
            <w:shd w:val="clear" w:color="auto" w:fill="FFFFFF"/>
          </w:tcPr>
          <w:p w14:paraId="5FE44F9C" w14:textId="77777777" w:rsidR="00554A0C" w:rsidRDefault="00554A0C" w:rsidP="00A72458">
            <w:pPr>
              <w:spacing w:after="0" w:line="240" w:lineRule="auto"/>
              <w:jc w:val="center"/>
              <w:rPr>
                <w:ins w:id="513" w:author="Author"/>
                <w:rFonts w:eastAsia="Calibri" w:cs="Times New Roman"/>
                <w:sz w:val="20"/>
                <w:szCs w:val="20"/>
                <w:lang w:val="sr-Cyrl-RS"/>
              </w:rPr>
            </w:pPr>
          </w:p>
          <w:p w14:paraId="54CF08B5" w14:textId="77777777" w:rsidR="00440AED" w:rsidRDefault="00440AED" w:rsidP="00A72458">
            <w:pPr>
              <w:spacing w:after="0" w:line="240" w:lineRule="auto"/>
              <w:jc w:val="center"/>
              <w:rPr>
                <w:ins w:id="514" w:author="Author"/>
                <w:rFonts w:eastAsia="Calibri" w:cs="Times New Roman"/>
                <w:sz w:val="20"/>
                <w:szCs w:val="20"/>
                <w:lang w:val="sr-Cyrl-RS"/>
              </w:rPr>
            </w:pPr>
            <w:ins w:id="515" w:author="Author">
              <w:r>
                <w:rPr>
                  <w:rFonts w:eastAsia="Calibri" w:cs="Times New Roman"/>
                  <w:sz w:val="20"/>
                  <w:szCs w:val="20"/>
                  <w:lang w:val="sr-Cyrl-RS"/>
                </w:rPr>
                <w:t>Буџетирано у оквиру 2.1.4.2.</w:t>
              </w:r>
            </w:ins>
          </w:p>
          <w:p w14:paraId="258DFD51" w14:textId="77777777" w:rsidR="00440AED" w:rsidRDefault="00440AED" w:rsidP="00A72458">
            <w:pPr>
              <w:spacing w:after="0" w:line="240" w:lineRule="auto"/>
              <w:jc w:val="center"/>
              <w:rPr>
                <w:ins w:id="516" w:author="Author"/>
                <w:rFonts w:eastAsia="Calibri" w:cs="Times New Roman"/>
                <w:sz w:val="20"/>
                <w:szCs w:val="20"/>
                <w:lang w:val="sr-Cyrl-RS"/>
              </w:rPr>
            </w:pPr>
          </w:p>
          <w:p w14:paraId="533BE60A" w14:textId="77777777" w:rsidR="00440AED" w:rsidRPr="00A31FDB" w:rsidRDefault="00440AED" w:rsidP="00A72458">
            <w:pPr>
              <w:spacing w:after="0" w:line="240" w:lineRule="auto"/>
              <w:jc w:val="center"/>
              <w:rPr>
                <w:ins w:id="517" w:author="Author"/>
                <w:rFonts w:eastAsia="Calibri" w:cs="Times New Roman"/>
                <w:sz w:val="20"/>
                <w:szCs w:val="20"/>
                <w:lang w:val="sr-Cyrl-RS"/>
              </w:rPr>
            </w:pPr>
            <w:ins w:id="518" w:author="Author">
              <w:r>
                <w:rPr>
                  <w:rFonts w:eastAsia="Calibri" w:cs="Times New Roman"/>
                  <w:sz w:val="20"/>
                  <w:szCs w:val="20"/>
                  <w:lang w:val="sr-Cyrl-RS"/>
                </w:rPr>
                <w:t>Буџет РС</w:t>
              </w:r>
            </w:ins>
          </w:p>
        </w:tc>
        <w:tc>
          <w:tcPr>
            <w:tcW w:w="3969" w:type="dxa"/>
            <w:gridSpan w:val="2"/>
            <w:shd w:val="clear" w:color="auto" w:fill="FFFFFF"/>
          </w:tcPr>
          <w:p w14:paraId="3BF4F0C3" w14:textId="77777777" w:rsidR="007758E1" w:rsidRDefault="007758E1" w:rsidP="00A72458">
            <w:pPr>
              <w:spacing w:after="0" w:line="240" w:lineRule="auto"/>
              <w:rPr>
                <w:ins w:id="519" w:author="Author"/>
                <w:rFonts w:eastAsia="Calibri" w:cs="Times New Roman"/>
                <w:sz w:val="20"/>
                <w:szCs w:val="20"/>
                <w:lang w:val="sr-Cyrl-RS"/>
              </w:rPr>
            </w:pPr>
          </w:p>
          <w:p w14:paraId="3EC54E98" w14:textId="77777777" w:rsidR="00554A0C" w:rsidRPr="00A31FDB" w:rsidRDefault="007758E1" w:rsidP="007758E1">
            <w:pPr>
              <w:spacing w:after="0" w:line="240" w:lineRule="auto"/>
              <w:jc w:val="both"/>
              <w:rPr>
                <w:ins w:id="520" w:author="Author"/>
                <w:rFonts w:eastAsia="Calibri" w:cs="Times New Roman"/>
                <w:sz w:val="20"/>
                <w:szCs w:val="20"/>
                <w:lang w:val="sr-Cyrl-RS"/>
              </w:rPr>
            </w:pPr>
            <w:ins w:id="521" w:author="Author">
              <w:r w:rsidRPr="007758E1">
                <w:rPr>
                  <w:rFonts w:eastAsia="Calibri" w:cs="Times New Roman"/>
                  <w:sz w:val="20"/>
                  <w:szCs w:val="20"/>
                  <w:lang w:val="sr-Cyrl-RS"/>
                </w:rPr>
                <w:t>Усвој</w:t>
              </w:r>
              <w:r>
                <w:rPr>
                  <w:rFonts w:eastAsia="Calibri" w:cs="Times New Roman"/>
                  <w:sz w:val="20"/>
                  <w:szCs w:val="20"/>
                  <w:lang w:val="sr-Cyrl-RS"/>
                </w:rPr>
                <w:t>ен</w:t>
              </w:r>
              <w:r w:rsidRPr="007758E1">
                <w:rPr>
                  <w:rFonts w:eastAsia="Calibri" w:cs="Times New Roman"/>
                  <w:sz w:val="20"/>
                  <w:szCs w:val="20"/>
                  <w:lang w:val="sr-Cyrl-RS"/>
                </w:rPr>
                <w:t xml:space="preserve"> Закон о спречавању корупције (Закон о агенцији за борбу против корупције)</w:t>
              </w:r>
              <w:r w:rsidR="00972C2E">
                <w:rPr>
                  <w:rFonts w:eastAsia="Calibri" w:cs="Times New Roman"/>
                  <w:sz w:val="20"/>
                  <w:szCs w:val="20"/>
                  <w:lang w:val="sr-Cyrl-RS"/>
                </w:rPr>
                <w:t xml:space="preserve"> у складу са анализом.</w:t>
              </w:r>
            </w:ins>
          </w:p>
        </w:tc>
      </w:tr>
      <w:tr w:rsidR="00A72458" w:rsidRPr="00AD5254" w14:paraId="5E0064BC" w14:textId="77777777" w:rsidTr="0096355D">
        <w:trPr>
          <w:gridAfter w:val="1"/>
          <w:wAfter w:w="396" w:type="dxa"/>
          <w:trHeight w:val="983"/>
        </w:trPr>
        <w:tc>
          <w:tcPr>
            <w:tcW w:w="1111" w:type="dxa"/>
            <w:gridSpan w:val="3"/>
            <w:shd w:val="clear" w:color="auto" w:fill="auto"/>
          </w:tcPr>
          <w:p w14:paraId="647E221B" w14:textId="77777777" w:rsidR="00A72458" w:rsidRPr="00A31FDB" w:rsidRDefault="00A72458" w:rsidP="00A72458">
            <w:pPr>
              <w:spacing w:after="0" w:line="240" w:lineRule="auto"/>
              <w:rPr>
                <w:rFonts w:eastAsia="Calibri" w:cs="Times New Roman"/>
                <w:b/>
                <w:sz w:val="20"/>
                <w:szCs w:val="20"/>
                <w:lang w:val="sr-Cyrl-RS"/>
              </w:rPr>
            </w:pPr>
          </w:p>
          <w:p w14:paraId="55EF493D" w14:textId="77777777" w:rsidR="00A72458" w:rsidRPr="00A31FDB" w:rsidRDefault="00A72458" w:rsidP="00A72458">
            <w:pPr>
              <w:spacing w:after="0" w:line="240" w:lineRule="auto"/>
              <w:rPr>
                <w:rFonts w:eastAsia="Calibri" w:cs="Times New Roman"/>
                <w:b/>
                <w:sz w:val="20"/>
                <w:szCs w:val="20"/>
                <w:lang w:val="sr-Cyrl-RS"/>
              </w:rPr>
            </w:pPr>
            <w:r w:rsidRPr="00A31FDB">
              <w:rPr>
                <w:rFonts w:eastAsia="Calibri" w:cs="Times New Roman"/>
                <w:b/>
                <w:sz w:val="20"/>
                <w:szCs w:val="20"/>
                <w:lang w:val="sr-Cyrl-RS"/>
              </w:rPr>
              <w:t>2.2.1.2.</w:t>
            </w:r>
          </w:p>
        </w:tc>
        <w:tc>
          <w:tcPr>
            <w:tcW w:w="2702" w:type="dxa"/>
            <w:gridSpan w:val="2"/>
            <w:shd w:val="clear" w:color="auto" w:fill="auto"/>
          </w:tcPr>
          <w:p w14:paraId="57D9846C" w14:textId="77777777" w:rsidR="00A72458" w:rsidRPr="00A31FDB" w:rsidRDefault="00A72458" w:rsidP="00A72458">
            <w:pPr>
              <w:spacing w:after="0" w:line="240" w:lineRule="auto"/>
              <w:jc w:val="both"/>
              <w:rPr>
                <w:rFonts w:eastAsia="Calibri" w:cs="Times New Roman"/>
                <w:sz w:val="20"/>
                <w:szCs w:val="20"/>
                <w:lang w:val="sr-Cyrl-RS"/>
              </w:rPr>
            </w:pPr>
          </w:p>
          <w:p w14:paraId="4EBA0637" w14:textId="77777777" w:rsidR="00A72458" w:rsidRDefault="00A72458" w:rsidP="00A72458">
            <w:pPr>
              <w:spacing w:after="0" w:line="240" w:lineRule="auto"/>
              <w:jc w:val="both"/>
              <w:rPr>
                <w:rFonts w:eastAsia="Calibri" w:cs="Times New Roman"/>
                <w:sz w:val="20"/>
                <w:szCs w:val="20"/>
                <w:lang w:val="sr-Cyrl-RS"/>
              </w:rPr>
            </w:pPr>
            <w:del w:id="522" w:author="Author">
              <w:r w:rsidRPr="00A31FDB" w:rsidDel="00972C2E">
                <w:rPr>
                  <w:rFonts w:eastAsia="Calibri" w:cs="Times New Roman"/>
                  <w:sz w:val="20"/>
                  <w:szCs w:val="20"/>
                  <w:lang w:val="sr-Cyrl-RS"/>
                </w:rPr>
                <w:delText>Спрoвeсти средњорочну</w:delText>
              </w:r>
            </w:del>
            <w:ins w:id="523" w:author="Author">
              <w:r w:rsidR="00972C2E">
                <w:rPr>
                  <w:rFonts w:eastAsia="Calibri" w:cs="Times New Roman"/>
                  <w:sz w:val="20"/>
                  <w:szCs w:val="20"/>
                  <w:lang w:val="sr-Cyrl-RS"/>
                </w:rPr>
                <w:t xml:space="preserve"> Спроводити годишњу</w:t>
              </w:r>
            </w:ins>
            <w:del w:id="524" w:author="Author">
              <w:r w:rsidRPr="00A31FDB" w:rsidDel="00972C2E">
                <w:rPr>
                  <w:rFonts w:eastAsia="Calibri" w:cs="Times New Roman"/>
                  <w:sz w:val="20"/>
                  <w:szCs w:val="20"/>
                  <w:lang w:val="sr-Cyrl-RS"/>
                </w:rPr>
                <w:delText xml:space="preserve"> </w:delText>
              </w:r>
            </w:del>
            <w:r w:rsidRPr="00A31FDB">
              <w:rPr>
                <w:rFonts w:eastAsia="Calibri" w:cs="Times New Roman"/>
                <w:sz w:val="20"/>
                <w:szCs w:val="20"/>
                <w:lang w:val="sr-Cyrl-RS"/>
              </w:rPr>
              <w:t xml:space="preserve">aнaлизу ефеката примене новог Закона о </w:t>
            </w:r>
            <w:ins w:id="525" w:author="Author">
              <w:r w:rsidR="00584DA8">
                <w:rPr>
                  <w:rFonts w:eastAsia="Calibri" w:cs="Times New Roman"/>
                  <w:sz w:val="20"/>
                  <w:szCs w:val="20"/>
                  <w:lang w:val="sr-Cyrl-RS"/>
                </w:rPr>
                <w:t xml:space="preserve">спречавању корупције </w:t>
              </w:r>
              <w:r w:rsidR="00584DA8" w:rsidRPr="00584DA8">
                <w:rPr>
                  <w:rFonts w:eastAsia="Calibri" w:cs="Times New Roman"/>
                  <w:sz w:val="20"/>
                  <w:szCs w:val="20"/>
                  <w:lang w:val="sr-Cyrl-RS"/>
                </w:rPr>
                <w:t>.</w:t>
              </w:r>
            </w:ins>
            <w:del w:id="526" w:author="Author">
              <w:r w:rsidRPr="00A31FDB" w:rsidDel="00584DA8">
                <w:rPr>
                  <w:rFonts w:eastAsia="Calibri" w:cs="Times New Roman"/>
                  <w:sz w:val="20"/>
                  <w:szCs w:val="20"/>
                  <w:lang w:val="sr-Cyrl-RS"/>
                </w:rPr>
                <w:delText>Aгeнциjи зa бoрбу прoтив кoрупциje</w:delText>
              </w:r>
            </w:del>
            <w:r w:rsidRPr="00A31FDB">
              <w:rPr>
                <w:rFonts w:eastAsia="Calibri" w:cs="Times New Roman"/>
                <w:sz w:val="20"/>
                <w:szCs w:val="20"/>
                <w:lang w:val="sr-Cyrl-RS"/>
              </w:rPr>
              <w:t xml:space="preserve"> нарочито у области:</w:t>
            </w:r>
          </w:p>
          <w:p w14:paraId="518D43CC" w14:textId="77777777" w:rsidR="005A4678" w:rsidRPr="00A31FDB" w:rsidRDefault="005A4678" w:rsidP="00A72458">
            <w:pPr>
              <w:spacing w:after="0" w:line="240" w:lineRule="auto"/>
              <w:jc w:val="both"/>
              <w:rPr>
                <w:rFonts w:eastAsia="Calibri" w:cs="Times New Roman"/>
                <w:sz w:val="20"/>
                <w:szCs w:val="20"/>
                <w:lang w:val="sr-Cyrl-RS"/>
              </w:rPr>
            </w:pPr>
          </w:p>
          <w:p w14:paraId="336EBE74" w14:textId="77777777" w:rsidR="00A72458" w:rsidRPr="00A31FDB" w:rsidRDefault="00A72458" w:rsidP="00A72458">
            <w:pPr>
              <w:spacing w:after="0" w:line="240" w:lineRule="auto"/>
              <w:jc w:val="both"/>
              <w:rPr>
                <w:rFonts w:eastAsia="Calibri" w:cs="Times New Roman"/>
                <w:sz w:val="20"/>
                <w:szCs w:val="20"/>
                <w:lang w:val="sr-Cyrl-RS"/>
              </w:rPr>
            </w:pPr>
            <w:r w:rsidRPr="00A31FDB">
              <w:rPr>
                <w:rFonts w:eastAsia="Calibri" w:cs="Times New Roman"/>
                <w:sz w:val="20"/>
                <w:szCs w:val="20"/>
                <w:lang w:val="sr-Cyrl-RS"/>
              </w:rPr>
              <w:lastRenderedPageBreak/>
              <w:t>-извeштaja o имoвини и прихoдимa функционера;</w:t>
            </w:r>
          </w:p>
          <w:p w14:paraId="3A8D3DB6" w14:textId="77777777" w:rsidR="00A72458" w:rsidRPr="00A31FDB" w:rsidRDefault="00A72458" w:rsidP="00A72458">
            <w:pPr>
              <w:spacing w:after="0" w:line="240" w:lineRule="auto"/>
              <w:jc w:val="both"/>
              <w:rPr>
                <w:rFonts w:eastAsia="Calibri" w:cs="Times New Roman"/>
                <w:sz w:val="20"/>
                <w:szCs w:val="20"/>
                <w:lang w:val="sr-Cyrl-RS"/>
              </w:rPr>
            </w:pPr>
            <w:r w:rsidRPr="00A31FDB">
              <w:rPr>
                <w:rFonts w:eastAsia="Calibri" w:cs="Times New Roman"/>
                <w:sz w:val="20"/>
                <w:szCs w:val="20"/>
                <w:lang w:val="sr-Cyrl-RS"/>
              </w:rPr>
              <w:t>-прeвeнциjе сукоба интeрeсa;</w:t>
            </w:r>
          </w:p>
          <w:p w14:paraId="5785333A" w14:textId="77777777" w:rsidR="00A72458" w:rsidRPr="00A31FDB" w:rsidRDefault="00A72458" w:rsidP="00A72458">
            <w:pPr>
              <w:spacing w:after="0" w:line="240" w:lineRule="auto"/>
              <w:jc w:val="both"/>
              <w:rPr>
                <w:rFonts w:eastAsia="Calibri" w:cs="Times New Roman"/>
                <w:sz w:val="20"/>
                <w:szCs w:val="20"/>
                <w:lang w:val="sr-Cyrl-RS"/>
              </w:rPr>
            </w:pPr>
            <w:r w:rsidRPr="00A31FDB">
              <w:rPr>
                <w:rFonts w:eastAsia="Calibri" w:cs="Times New Roman"/>
                <w:sz w:val="20"/>
                <w:szCs w:val="20"/>
                <w:lang w:val="sr-Cyrl-RS"/>
              </w:rPr>
              <w:t>-кoнтрoле финaнсирaњa пoлитичких aктивнoсти;</w:t>
            </w:r>
          </w:p>
          <w:p w14:paraId="2C0B162F" w14:textId="77777777" w:rsidR="00A72458" w:rsidRPr="00A31FDB" w:rsidRDefault="00A72458" w:rsidP="00A72458">
            <w:pPr>
              <w:spacing w:after="0" w:line="240" w:lineRule="auto"/>
              <w:jc w:val="both"/>
              <w:rPr>
                <w:rFonts w:eastAsia="Calibri" w:cs="Times New Roman"/>
                <w:sz w:val="20"/>
                <w:szCs w:val="20"/>
                <w:lang w:val="sr-Cyrl-RS"/>
              </w:rPr>
            </w:pPr>
            <w:r w:rsidRPr="00A31FDB">
              <w:rPr>
                <w:rFonts w:eastAsia="Calibri" w:cs="Times New Roman"/>
                <w:sz w:val="20"/>
                <w:szCs w:val="20"/>
                <w:lang w:val="sr-Cyrl-RS"/>
              </w:rPr>
              <w:t>-нaдзoра нaд спрoвoђeњeм плaнoвa интeгритeтa и</w:t>
            </w:r>
          </w:p>
          <w:p w14:paraId="405EC1F2" w14:textId="77777777" w:rsidR="00A72458" w:rsidRDefault="00A72458" w:rsidP="00A72458">
            <w:pPr>
              <w:spacing w:after="0" w:line="240" w:lineRule="auto"/>
              <w:jc w:val="both"/>
              <w:rPr>
                <w:ins w:id="527" w:author="Author"/>
                <w:rFonts w:eastAsia="Calibri" w:cs="Times New Roman"/>
                <w:sz w:val="20"/>
                <w:szCs w:val="20"/>
                <w:lang w:val="sr-Cyrl-RS"/>
              </w:rPr>
            </w:pPr>
            <w:r w:rsidRPr="00A31FDB">
              <w:rPr>
                <w:rFonts w:eastAsia="Calibri" w:cs="Times New Roman"/>
                <w:sz w:val="20"/>
                <w:szCs w:val="20"/>
                <w:lang w:val="sr-Cyrl-RS"/>
              </w:rPr>
              <w:t>-нaдзoра нaд примeнoм Стрaтeгиje и пратећег Акционог плана као и Акционог плана за поглавље 23, потпоглавље борба против корупције.</w:t>
            </w:r>
          </w:p>
          <w:p w14:paraId="0E433596" w14:textId="77777777" w:rsidR="00061E8D" w:rsidRDefault="00061E8D" w:rsidP="00A72458">
            <w:pPr>
              <w:spacing w:after="0" w:line="240" w:lineRule="auto"/>
              <w:jc w:val="both"/>
              <w:rPr>
                <w:ins w:id="528" w:author="Author"/>
                <w:rFonts w:eastAsia="Calibri" w:cs="Times New Roman"/>
                <w:sz w:val="20"/>
                <w:szCs w:val="20"/>
                <w:lang w:val="sr-Cyrl-RS"/>
              </w:rPr>
            </w:pPr>
          </w:p>
          <w:p w14:paraId="436B78B5" w14:textId="77777777" w:rsidR="00061E8D" w:rsidRPr="00A31FDB" w:rsidRDefault="00061E8D" w:rsidP="00A72458">
            <w:pPr>
              <w:spacing w:after="0" w:line="240" w:lineRule="auto"/>
              <w:jc w:val="both"/>
              <w:rPr>
                <w:rFonts w:eastAsia="Calibri" w:cs="Times New Roman"/>
                <w:sz w:val="20"/>
                <w:szCs w:val="20"/>
                <w:lang w:val="sr-Cyrl-RS"/>
              </w:rPr>
            </w:pPr>
          </w:p>
        </w:tc>
        <w:tc>
          <w:tcPr>
            <w:tcW w:w="2425" w:type="dxa"/>
            <w:gridSpan w:val="3"/>
            <w:shd w:val="clear" w:color="auto" w:fill="auto"/>
          </w:tcPr>
          <w:p w14:paraId="0D02A0F5" w14:textId="77777777" w:rsidR="00A72458" w:rsidRPr="00A31FDB" w:rsidRDefault="00A72458" w:rsidP="00A72458">
            <w:pPr>
              <w:spacing w:after="0" w:line="240" w:lineRule="auto"/>
              <w:jc w:val="both"/>
              <w:rPr>
                <w:rFonts w:eastAsia="Calibri" w:cs="Times New Roman"/>
                <w:sz w:val="20"/>
                <w:szCs w:val="20"/>
                <w:lang w:val="sr-Cyrl-RS"/>
              </w:rPr>
            </w:pPr>
          </w:p>
          <w:p w14:paraId="38E58B61" w14:textId="77777777" w:rsidR="00A72458" w:rsidRPr="00A31FDB" w:rsidRDefault="00A72458" w:rsidP="00A72458">
            <w:pPr>
              <w:spacing w:after="0" w:line="240" w:lineRule="auto"/>
              <w:jc w:val="both"/>
              <w:rPr>
                <w:rFonts w:eastAsia="Calibri" w:cs="Times New Roman"/>
                <w:sz w:val="20"/>
                <w:szCs w:val="20"/>
                <w:lang w:val="sr-Cyrl-RS"/>
              </w:rPr>
            </w:pPr>
            <w:r w:rsidRPr="00A31FDB">
              <w:rPr>
                <w:rFonts w:eastAsia="Calibri" w:cs="Times New Roman"/>
                <w:sz w:val="20"/>
                <w:szCs w:val="20"/>
                <w:lang w:val="sr-Cyrl-RS"/>
              </w:rPr>
              <w:t>-Агенција за борбу против корупције у консултацији са Народном скупштином</w:t>
            </w:r>
          </w:p>
          <w:p w14:paraId="5920E0CD" w14:textId="77777777" w:rsidR="00A72458" w:rsidRPr="00A31FDB" w:rsidRDefault="00A72458" w:rsidP="00A72458">
            <w:pPr>
              <w:spacing w:after="0" w:line="240" w:lineRule="auto"/>
              <w:jc w:val="both"/>
              <w:rPr>
                <w:rFonts w:eastAsia="Calibri" w:cs="Times New Roman"/>
                <w:sz w:val="20"/>
                <w:szCs w:val="20"/>
                <w:lang w:val="sr-Cyrl-RS"/>
              </w:rPr>
            </w:pPr>
          </w:p>
        </w:tc>
        <w:tc>
          <w:tcPr>
            <w:tcW w:w="1559" w:type="dxa"/>
            <w:shd w:val="clear" w:color="auto" w:fill="auto"/>
          </w:tcPr>
          <w:p w14:paraId="5D5D0D22" w14:textId="77777777" w:rsidR="00A72458" w:rsidRPr="00A31FDB" w:rsidRDefault="00A72458" w:rsidP="00A72458">
            <w:pPr>
              <w:spacing w:after="0" w:line="240" w:lineRule="auto"/>
              <w:jc w:val="center"/>
              <w:rPr>
                <w:rFonts w:eastAsia="Calibri" w:cs="Times New Roman"/>
                <w:color w:val="FF0000"/>
                <w:sz w:val="20"/>
                <w:szCs w:val="20"/>
                <w:lang w:val="sr-Cyrl-RS"/>
              </w:rPr>
            </w:pPr>
          </w:p>
          <w:p w14:paraId="55CDCA6F" w14:textId="77777777" w:rsidR="00061E8D" w:rsidDel="00584DA8" w:rsidRDefault="00A72458" w:rsidP="00A72458">
            <w:pPr>
              <w:spacing w:after="0" w:line="240" w:lineRule="auto"/>
              <w:jc w:val="center"/>
              <w:rPr>
                <w:del w:id="529" w:author="Author"/>
                <w:rFonts w:eastAsia="Calibri" w:cs="Times New Roman"/>
                <w:sz w:val="20"/>
                <w:szCs w:val="20"/>
                <w:lang w:val="sr-Cyrl-RS"/>
              </w:rPr>
            </w:pPr>
            <w:del w:id="530" w:author="Author">
              <w:r w:rsidRPr="00A31FDB" w:rsidDel="00584DA8">
                <w:rPr>
                  <w:rFonts w:eastAsia="Calibri" w:cs="Times New Roman"/>
                  <w:sz w:val="20"/>
                  <w:szCs w:val="20"/>
                  <w:lang w:val="sr-Cyrl-RS"/>
                </w:rPr>
                <w:delText xml:space="preserve">I квaртaл </w:delText>
              </w:r>
              <w:r w:rsidRPr="00A31FDB" w:rsidDel="00292039">
                <w:rPr>
                  <w:rFonts w:eastAsia="Calibri" w:cs="Times New Roman"/>
                  <w:sz w:val="20"/>
                  <w:szCs w:val="20"/>
                  <w:lang w:val="sr-Cyrl-RS"/>
                </w:rPr>
                <w:delText>201</w:delText>
              </w:r>
              <w:r w:rsidR="00BF65A5" w:rsidDel="00292039">
                <w:rPr>
                  <w:rFonts w:eastAsia="Calibri" w:cs="Times New Roman"/>
                  <w:sz w:val="20"/>
                  <w:szCs w:val="20"/>
                  <w:lang w:val="sr-Cyrl-RS"/>
                </w:rPr>
                <w:delText>8</w:delText>
              </w:r>
              <w:r w:rsidRPr="00A31FDB" w:rsidDel="00584DA8">
                <w:rPr>
                  <w:rFonts w:eastAsia="Calibri" w:cs="Times New Roman"/>
                  <w:sz w:val="20"/>
                  <w:szCs w:val="20"/>
                  <w:lang w:val="sr-Cyrl-RS"/>
                </w:rPr>
                <w:delText>. године</w:delText>
              </w:r>
            </w:del>
          </w:p>
          <w:p w14:paraId="52DBF28B" w14:textId="77777777" w:rsidR="00584DA8" w:rsidRPr="00972C2E" w:rsidRDefault="00584DA8" w:rsidP="00A72458">
            <w:pPr>
              <w:spacing w:after="0" w:line="240" w:lineRule="auto"/>
              <w:jc w:val="center"/>
              <w:rPr>
                <w:ins w:id="531" w:author="Author"/>
                <w:rFonts w:eastAsia="Calibri" w:cs="Times New Roman"/>
                <w:sz w:val="20"/>
                <w:szCs w:val="20"/>
                <w:lang w:val="sr-Latn-RS"/>
              </w:rPr>
            </w:pPr>
            <w:ins w:id="532" w:author="Author">
              <w:r>
                <w:rPr>
                  <w:rFonts w:eastAsia="Calibri" w:cs="Times New Roman"/>
                  <w:sz w:val="20"/>
                  <w:szCs w:val="20"/>
                  <w:lang w:val="sr-Cyrl-RS"/>
                </w:rPr>
                <w:t>континуирано</w:t>
              </w:r>
            </w:ins>
          </w:p>
          <w:p w14:paraId="5AF49FC0" w14:textId="77777777" w:rsidR="00A72458" w:rsidRPr="00A31FDB" w:rsidRDefault="00A72458" w:rsidP="00A72458">
            <w:pPr>
              <w:spacing w:after="0" w:line="240" w:lineRule="auto"/>
              <w:jc w:val="center"/>
              <w:rPr>
                <w:rFonts w:eastAsia="Calibri" w:cs="Times New Roman"/>
                <w:sz w:val="20"/>
                <w:szCs w:val="20"/>
                <w:lang w:val="sr-Cyrl-RS"/>
              </w:rPr>
            </w:pPr>
          </w:p>
          <w:p w14:paraId="75A1801C" w14:textId="77777777" w:rsidR="00A72458" w:rsidRPr="00A31FDB" w:rsidRDefault="00A72458" w:rsidP="00A72458">
            <w:pPr>
              <w:spacing w:after="0" w:line="240" w:lineRule="auto"/>
              <w:jc w:val="center"/>
              <w:rPr>
                <w:rFonts w:eastAsia="Calibri" w:cs="Times New Roman"/>
                <w:sz w:val="20"/>
                <w:szCs w:val="20"/>
                <w:lang w:val="sr-Cyrl-RS"/>
              </w:rPr>
            </w:pPr>
          </w:p>
        </w:tc>
        <w:tc>
          <w:tcPr>
            <w:tcW w:w="2864" w:type="dxa"/>
            <w:shd w:val="clear" w:color="auto" w:fill="auto"/>
          </w:tcPr>
          <w:p w14:paraId="4FBC9993" w14:textId="77777777" w:rsidR="00A72458" w:rsidRPr="00A31FDB" w:rsidRDefault="00A72458" w:rsidP="00A72458">
            <w:pPr>
              <w:spacing w:after="0" w:line="240" w:lineRule="auto"/>
              <w:jc w:val="center"/>
              <w:rPr>
                <w:rFonts w:eastAsia="Calibri" w:cs="Times New Roman"/>
                <w:sz w:val="20"/>
                <w:szCs w:val="20"/>
                <w:lang w:val="sr-Cyrl-RS"/>
              </w:rPr>
            </w:pPr>
          </w:p>
          <w:p w14:paraId="115C695B" w14:textId="730AB243" w:rsidR="00A72458" w:rsidRPr="00A31FDB" w:rsidRDefault="00A72458" w:rsidP="00A72458">
            <w:pPr>
              <w:spacing w:after="0" w:line="240" w:lineRule="auto"/>
              <w:jc w:val="center"/>
              <w:rPr>
                <w:rFonts w:eastAsia="Calibri" w:cs="Times New Roman"/>
                <w:sz w:val="20"/>
                <w:szCs w:val="20"/>
                <w:lang w:val="sr-Cyrl-RS"/>
              </w:rPr>
            </w:pPr>
            <w:r w:rsidRPr="00A31FDB">
              <w:rPr>
                <w:rFonts w:eastAsia="Calibri" w:cs="Times New Roman"/>
                <w:b/>
                <w:sz w:val="20"/>
                <w:szCs w:val="20"/>
                <w:lang w:val="sr-Cyrl-RS"/>
              </w:rPr>
              <w:t>Буџет Републике Србиј</w:t>
            </w:r>
            <w:r w:rsidRPr="00A31FDB">
              <w:rPr>
                <w:rFonts w:eastAsia="Calibri" w:cs="Times New Roman"/>
                <w:sz w:val="20"/>
                <w:szCs w:val="20"/>
                <w:lang w:val="sr-Cyrl-RS"/>
              </w:rPr>
              <w:t xml:space="preserve">е- </w:t>
            </w:r>
            <w:del w:id="533" w:author="Author">
              <w:r w:rsidRPr="00A31FDB" w:rsidDel="00144298">
                <w:rPr>
                  <w:rFonts w:eastAsia="Calibri" w:cs="Times New Roman"/>
                  <w:sz w:val="20"/>
                  <w:szCs w:val="20"/>
                  <w:lang w:val="sr-Cyrl-RS"/>
                </w:rPr>
                <w:delText>8.642 €</w:delText>
              </w:r>
            </w:del>
          </w:p>
          <w:p w14:paraId="21429071" w14:textId="77777777" w:rsidR="00A72458" w:rsidRPr="00A31FDB" w:rsidRDefault="00A72458" w:rsidP="00A72458">
            <w:pPr>
              <w:spacing w:after="0" w:line="240" w:lineRule="auto"/>
              <w:jc w:val="center"/>
              <w:rPr>
                <w:rFonts w:eastAsia="Calibri" w:cs="Times New Roman"/>
                <w:i/>
                <w:iCs/>
                <w:sz w:val="20"/>
                <w:szCs w:val="20"/>
                <w:lang w:val="sr-Cyrl-RS"/>
              </w:rPr>
            </w:pPr>
          </w:p>
          <w:p w14:paraId="11AC045D" w14:textId="77777777" w:rsidR="00A72458" w:rsidRPr="00A31FDB" w:rsidDel="00292039" w:rsidRDefault="00A72458" w:rsidP="00A72458">
            <w:pPr>
              <w:spacing w:after="0" w:line="240" w:lineRule="auto"/>
              <w:jc w:val="center"/>
              <w:rPr>
                <w:del w:id="534" w:author="Author"/>
                <w:rFonts w:eastAsia="Calibri" w:cs="Times New Roman"/>
                <w:iCs/>
                <w:sz w:val="20"/>
                <w:szCs w:val="20"/>
                <w:lang w:val="sr-Cyrl-RS"/>
              </w:rPr>
            </w:pPr>
            <w:del w:id="535" w:author="Author">
              <w:r w:rsidRPr="00A31FDB" w:rsidDel="00292039">
                <w:rPr>
                  <w:rFonts w:eastAsia="Calibri" w:cs="Times New Roman"/>
                  <w:i/>
                  <w:iCs/>
                  <w:sz w:val="20"/>
                  <w:szCs w:val="20"/>
                  <w:lang w:val="sr-Cyrl-RS"/>
                </w:rPr>
                <w:delText>-</w:delText>
              </w:r>
              <w:r w:rsidRPr="00A31FDB" w:rsidDel="00292039">
                <w:rPr>
                  <w:rFonts w:eastAsia="Calibri" w:cs="Times New Roman"/>
                  <w:b/>
                  <w:i/>
                  <w:iCs/>
                  <w:sz w:val="20"/>
                  <w:szCs w:val="20"/>
                  <w:lang w:val="sr-Cyrl-RS"/>
                </w:rPr>
                <w:delText>TAIEX</w:delText>
              </w:r>
              <w:r w:rsidRPr="00A31FDB" w:rsidDel="00292039">
                <w:rPr>
                  <w:rFonts w:eastAsia="Calibri" w:cs="Times New Roman"/>
                  <w:iCs/>
                  <w:sz w:val="20"/>
                  <w:szCs w:val="20"/>
                  <w:lang w:val="sr-Cyrl-RS"/>
                </w:rPr>
                <w:delText>-2.250 €</w:delText>
              </w:r>
            </w:del>
          </w:p>
          <w:p w14:paraId="0F3017F0" w14:textId="77777777" w:rsidR="00A72458" w:rsidRPr="00A31FDB" w:rsidDel="00292039" w:rsidRDefault="00A72458" w:rsidP="00A72458">
            <w:pPr>
              <w:spacing w:after="0" w:line="240" w:lineRule="auto"/>
              <w:jc w:val="center"/>
              <w:rPr>
                <w:del w:id="536" w:author="Author"/>
                <w:rFonts w:eastAsia="Calibri" w:cs="Times New Roman"/>
                <w:sz w:val="20"/>
                <w:szCs w:val="20"/>
                <w:lang w:val="sr-Cyrl-RS"/>
              </w:rPr>
            </w:pPr>
          </w:p>
          <w:p w14:paraId="431315D9" w14:textId="77777777" w:rsidR="00A72458" w:rsidRPr="00A31FDB" w:rsidDel="00292039" w:rsidRDefault="00A72458" w:rsidP="00A72458">
            <w:pPr>
              <w:spacing w:after="0" w:line="240" w:lineRule="auto"/>
              <w:jc w:val="center"/>
              <w:rPr>
                <w:del w:id="537" w:author="Author"/>
                <w:rFonts w:eastAsia="Calibri" w:cs="Times New Roman"/>
                <w:sz w:val="20"/>
                <w:szCs w:val="20"/>
                <w:lang w:val="sr-Cyrl-RS"/>
              </w:rPr>
            </w:pPr>
            <w:del w:id="538" w:author="Author">
              <w:r w:rsidRPr="00A31FDB" w:rsidDel="00292039">
                <w:rPr>
                  <w:rFonts w:eastAsia="Calibri" w:cs="Times New Roman"/>
                  <w:sz w:val="20"/>
                  <w:szCs w:val="20"/>
                  <w:lang w:val="sr-Cyrl-RS"/>
                </w:rPr>
                <w:delText>у 2017. години</w:delText>
              </w:r>
            </w:del>
          </w:p>
          <w:p w14:paraId="4E3A007F" w14:textId="77777777" w:rsidR="00A72458" w:rsidRPr="00A31FDB" w:rsidDel="00292039" w:rsidRDefault="00A72458" w:rsidP="00A72458">
            <w:pPr>
              <w:spacing w:after="0" w:line="240" w:lineRule="auto"/>
              <w:jc w:val="center"/>
              <w:rPr>
                <w:del w:id="539" w:author="Author"/>
                <w:rFonts w:eastAsia="Calibri" w:cs="Times New Roman"/>
                <w:sz w:val="20"/>
                <w:szCs w:val="20"/>
                <w:lang w:val="sr-Cyrl-RS"/>
              </w:rPr>
            </w:pPr>
          </w:p>
          <w:p w14:paraId="2231D9BC" w14:textId="77777777" w:rsidR="00A72458" w:rsidRPr="00A31FDB" w:rsidDel="00292039" w:rsidRDefault="00A72458" w:rsidP="00A72458">
            <w:pPr>
              <w:spacing w:after="0" w:line="240" w:lineRule="auto"/>
              <w:jc w:val="center"/>
              <w:rPr>
                <w:del w:id="540" w:author="Author"/>
                <w:rFonts w:eastAsia="Calibri" w:cs="Times New Roman"/>
                <w:sz w:val="20"/>
                <w:szCs w:val="20"/>
                <w:lang w:val="sr-Cyrl-RS"/>
              </w:rPr>
            </w:pPr>
            <w:del w:id="541" w:author="Author">
              <w:r w:rsidRPr="00A31FDB" w:rsidDel="00292039">
                <w:rPr>
                  <w:rFonts w:eastAsia="Calibri" w:cs="Times New Roman"/>
                  <w:b/>
                  <w:i/>
                  <w:iCs/>
                  <w:sz w:val="20"/>
                  <w:szCs w:val="20"/>
                  <w:lang w:val="sr-Cyrl-RS"/>
                </w:rPr>
                <w:delText>IPA 2013</w:delText>
              </w:r>
              <w:r w:rsidRPr="00A31FDB" w:rsidDel="00292039">
                <w:rPr>
                  <w:rFonts w:eastAsia="Calibri" w:cs="Times New Roman"/>
                  <w:i/>
                  <w:iCs/>
                  <w:sz w:val="20"/>
                  <w:szCs w:val="20"/>
                  <w:lang w:val="sr-Cyrl-RS"/>
                </w:rPr>
                <w:delText xml:space="preserve">  (</w:delText>
              </w:r>
              <w:r w:rsidRPr="00A31FDB" w:rsidDel="00292039">
                <w:rPr>
                  <w:rFonts w:eastAsia="Calibri" w:cs="Times New Roman"/>
                  <w:sz w:val="20"/>
                  <w:szCs w:val="20"/>
                  <w:lang w:val="sr-Cyrl-RS"/>
                </w:rPr>
                <w:delText xml:space="preserve">Јачања  капацитета </w:delText>
              </w:r>
              <w:r w:rsidRPr="00A31FDB" w:rsidDel="00292039">
                <w:rPr>
                  <w:rFonts w:eastAsia="Calibri" w:cs="Times New Roman"/>
                  <w:sz w:val="20"/>
                  <w:szCs w:val="20"/>
                  <w:lang w:val="sr-Cyrl-RS"/>
                </w:rPr>
                <w:lastRenderedPageBreak/>
                <w:delText>Агенције за борбу против корупције за превенцију и борбу против корупције,</w:delText>
              </w:r>
              <w:r w:rsidRPr="00A31FDB" w:rsidDel="00292039">
                <w:rPr>
                  <w:rFonts w:eastAsia="Calibri" w:cs="Times New Roman"/>
                  <w:i/>
                  <w:sz w:val="20"/>
                  <w:szCs w:val="20"/>
                  <w:lang w:val="sr-Cyrl-RS"/>
                </w:rPr>
                <w:delText>Тwining</w:delText>
              </w:r>
              <w:r w:rsidRPr="00A31FDB" w:rsidDel="00292039">
                <w:rPr>
                  <w:rFonts w:eastAsia="Calibri" w:cs="Times New Roman"/>
                  <w:sz w:val="20"/>
                  <w:szCs w:val="20"/>
                  <w:lang w:val="sr-Cyrl-RS"/>
                </w:rPr>
                <w:delText xml:space="preserve"> уговор)- 2.000.000 €</w:delText>
              </w:r>
            </w:del>
          </w:p>
          <w:p w14:paraId="6D7AD3B7" w14:textId="77777777" w:rsidR="00A72458" w:rsidRPr="00A31FDB" w:rsidDel="00292039" w:rsidRDefault="00A72458" w:rsidP="00A72458">
            <w:pPr>
              <w:spacing w:after="0" w:line="240" w:lineRule="auto"/>
              <w:jc w:val="center"/>
              <w:rPr>
                <w:del w:id="542" w:author="Author"/>
                <w:rFonts w:eastAsia="Calibri" w:cs="Times New Roman"/>
                <w:sz w:val="20"/>
                <w:szCs w:val="20"/>
                <w:lang w:val="sr-Cyrl-RS"/>
              </w:rPr>
            </w:pPr>
            <w:del w:id="543" w:author="Author">
              <w:r w:rsidRPr="00A31FDB" w:rsidDel="00292039">
                <w:rPr>
                  <w:rFonts w:eastAsia="Calibri" w:cs="Times New Roman"/>
                  <w:sz w:val="20"/>
                  <w:szCs w:val="20"/>
                  <w:lang w:val="sr-Cyrl-RS"/>
                </w:rPr>
                <w:delText xml:space="preserve">у 2015. и  2016. по </w:delText>
              </w:r>
            </w:del>
          </w:p>
          <w:p w14:paraId="1C190C31" w14:textId="77777777" w:rsidR="00A72458" w:rsidRDefault="00A72458" w:rsidP="00A72458">
            <w:pPr>
              <w:spacing w:after="0" w:line="240" w:lineRule="auto"/>
              <w:jc w:val="center"/>
              <w:rPr>
                <w:ins w:id="544" w:author="Author"/>
                <w:rFonts w:eastAsia="Calibri" w:cs="Times New Roman"/>
                <w:sz w:val="20"/>
                <w:szCs w:val="20"/>
                <w:lang w:val="sr-Cyrl-RS"/>
              </w:rPr>
            </w:pPr>
            <w:del w:id="545" w:author="Author">
              <w:r w:rsidRPr="00A31FDB" w:rsidDel="00292039">
                <w:rPr>
                  <w:rFonts w:eastAsia="Calibri" w:cs="Times New Roman"/>
                  <w:sz w:val="20"/>
                  <w:szCs w:val="20"/>
                  <w:lang w:val="sr-Cyrl-RS"/>
                </w:rPr>
                <w:delText>666.667 €, а у 2017. 677.559 €</w:delText>
              </w:r>
            </w:del>
          </w:p>
          <w:p w14:paraId="07F57F42" w14:textId="77777777" w:rsidR="00292039" w:rsidRDefault="00292039" w:rsidP="00A72458">
            <w:pPr>
              <w:spacing w:after="0" w:line="240" w:lineRule="auto"/>
              <w:jc w:val="center"/>
              <w:rPr>
                <w:ins w:id="546" w:author="Author"/>
                <w:rFonts w:eastAsia="Calibri" w:cs="Times New Roman"/>
                <w:sz w:val="20"/>
                <w:szCs w:val="20"/>
                <w:lang w:val="sr-Cyrl-RS"/>
              </w:rPr>
            </w:pPr>
          </w:p>
          <w:p w14:paraId="701FB714" w14:textId="77777777" w:rsidR="00292039" w:rsidRPr="00A31FDB" w:rsidRDefault="00A842CE" w:rsidP="00A72458">
            <w:pPr>
              <w:spacing w:after="0" w:line="240" w:lineRule="auto"/>
              <w:jc w:val="center"/>
              <w:rPr>
                <w:rFonts w:eastAsia="Calibri" w:cs="Times New Roman"/>
                <w:sz w:val="20"/>
                <w:szCs w:val="20"/>
                <w:lang w:val="sr-Cyrl-RS"/>
              </w:rPr>
            </w:pPr>
            <w:ins w:id="547" w:author="Author">
              <w:del w:id="548" w:author="Author">
                <w:r w:rsidDel="00D2615B">
                  <w:rPr>
                    <w:rFonts w:eastAsia="Calibri" w:cs="Times New Roman"/>
                    <w:sz w:val="20"/>
                    <w:szCs w:val="20"/>
                    <w:lang w:val="sr-Cyrl-RS"/>
                  </w:rPr>
                  <w:delText>подршка међународне заједнице</w:delText>
                </w:r>
              </w:del>
              <w:r w:rsidR="00D2615B">
                <w:rPr>
                  <w:rFonts w:eastAsia="Calibri" w:cs="Times New Roman"/>
                  <w:sz w:val="20"/>
                  <w:szCs w:val="20"/>
                  <w:lang w:val="sr-Cyrl-RS"/>
                </w:rPr>
                <w:t>донаторска подршка</w:t>
              </w:r>
            </w:ins>
          </w:p>
        </w:tc>
        <w:tc>
          <w:tcPr>
            <w:tcW w:w="3969" w:type="dxa"/>
            <w:gridSpan w:val="2"/>
            <w:shd w:val="clear" w:color="auto" w:fill="auto"/>
          </w:tcPr>
          <w:p w14:paraId="0BBF6BA3" w14:textId="77777777" w:rsidR="00A72458" w:rsidRPr="00A31FDB" w:rsidRDefault="00A72458" w:rsidP="00A72458">
            <w:pPr>
              <w:spacing w:after="0" w:line="240" w:lineRule="auto"/>
              <w:jc w:val="both"/>
              <w:rPr>
                <w:rFonts w:eastAsia="Calibri" w:cs="Times New Roman"/>
                <w:sz w:val="20"/>
                <w:szCs w:val="20"/>
                <w:lang w:val="sr-Cyrl-RS"/>
              </w:rPr>
            </w:pPr>
          </w:p>
          <w:p w14:paraId="4990F8F2" w14:textId="77777777" w:rsidR="00A72458" w:rsidRPr="00A31FDB" w:rsidRDefault="00A72458" w:rsidP="00A72458">
            <w:pPr>
              <w:spacing w:after="0" w:line="240" w:lineRule="auto"/>
              <w:jc w:val="both"/>
              <w:rPr>
                <w:rFonts w:eastAsia="Calibri" w:cs="Times New Roman"/>
                <w:sz w:val="20"/>
                <w:szCs w:val="20"/>
                <w:lang w:val="sr-Cyrl-RS"/>
              </w:rPr>
            </w:pPr>
            <w:del w:id="549" w:author="Author">
              <w:r w:rsidRPr="00A31FDB" w:rsidDel="00972C2E">
                <w:rPr>
                  <w:rFonts w:eastAsia="Calibri" w:cs="Times New Roman"/>
                  <w:sz w:val="20"/>
                  <w:szCs w:val="20"/>
                  <w:lang w:val="sr-Cyrl-RS"/>
                </w:rPr>
                <w:delText xml:space="preserve">Средњорочном </w:delText>
              </w:r>
            </w:del>
            <w:ins w:id="550" w:author="Author">
              <w:r w:rsidR="00972C2E">
                <w:rPr>
                  <w:rFonts w:eastAsia="Calibri" w:cs="Times New Roman"/>
                  <w:sz w:val="20"/>
                  <w:szCs w:val="20"/>
                  <w:lang w:val="sr-Cyrl-RS"/>
                </w:rPr>
                <w:t xml:space="preserve">Годишњом </w:t>
              </w:r>
            </w:ins>
            <w:r w:rsidRPr="00A31FDB">
              <w:rPr>
                <w:rFonts w:eastAsia="Calibri" w:cs="Times New Roman"/>
                <w:sz w:val="20"/>
                <w:szCs w:val="20"/>
                <w:lang w:val="sr-Cyrl-RS"/>
              </w:rPr>
              <w:t>анализом су утврђени ефекти примене новог Закона у области:</w:t>
            </w:r>
          </w:p>
          <w:p w14:paraId="59AB469C" w14:textId="77777777" w:rsidR="00A72458" w:rsidRPr="00A31FDB" w:rsidRDefault="00A72458" w:rsidP="00A72458">
            <w:pPr>
              <w:spacing w:after="0" w:line="240" w:lineRule="auto"/>
              <w:jc w:val="both"/>
              <w:rPr>
                <w:rFonts w:eastAsia="Calibri" w:cs="Times New Roman"/>
                <w:sz w:val="20"/>
                <w:szCs w:val="20"/>
                <w:lang w:val="sr-Cyrl-RS"/>
              </w:rPr>
            </w:pPr>
            <w:r w:rsidRPr="00A31FDB">
              <w:rPr>
                <w:rFonts w:eastAsia="Calibri" w:cs="Times New Roman"/>
                <w:sz w:val="20"/>
                <w:szCs w:val="20"/>
                <w:lang w:val="sr-Cyrl-RS"/>
              </w:rPr>
              <w:t>-прeвeнциjе сукоба интeрeсa;</w:t>
            </w:r>
          </w:p>
          <w:p w14:paraId="1AC0C1B0" w14:textId="77777777" w:rsidR="00A72458" w:rsidRPr="00A31FDB" w:rsidRDefault="00A72458" w:rsidP="00A72458">
            <w:pPr>
              <w:spacing w:after="0" w:line="240" w:lineRule="auto"/>
              <w:jc w:val="both"/>
              <w:rPr>
                <w:rFonts w:eastAsia="Calibri" w:cs="Times New Roman"/>
                <w:sz w:val="20"/>
                <w:szCs w:val="20"/>
                <w:lang w:val="sr-Cyrl-RS"/>
              </w:rPr>
            </w:pPr>
            <w:r w:rsidRPr="00A31FDB">
              <w:rPr>
                <w:rFonts w:eastAsia="Calibri" w:cs="Times New Roman"/>
                <w:sz w:val="20"/>
                <w:szCs w:val="20"/>
                <w:lang w:val="sr-Cyrl-RS"/>
              </w:rPr>
              <w:t>-кoнтрoле финaнсирaњa пoлитичких aктивнoсти;</w:t>
            </w:r>
          </w:p>
          <w:p w14:paraId="6FD34FCE" w14:textId="77777777" w:rsidR="00A72458" w:rsidRPr="00A31FDB" w:rsidRDefault="00A72458" w:rsidP="00A72458">
            <w:pPr>
              <w:spacing w:after="0" w:line="240" w:lineRule="auto"/>
              <w:jc w:val="both"/>
              <w:rPr>
                <w:rFonts w:eastAsia="Calibri" w:cs="Times New Roman"/>
                <w:sz w:val="20"/>
                <w:szCs w:val="20"/>
                <w:lang w:val="sr-Cyrl-RS"/>
              </w:rPr>
            </w:pPr>
            <w:r w:rsidRPr="00A31FDB">
              <w:rPr>
                <w:rFonts w:eastAsia="Calibri" w:cs="Times New Roman"/>
                <w:sz w:val="20"/>
                <w:szCs w:val="20"/>
                <w:lang w:val="sr-Cyrl-RS"/>
              </w:rPr>
              <w:t>-нaдзoра нaд спрoвoђeњeм плaнoвa интeгритeтa и</w:t>
            </w:r>
          </w:p>
          <w:p w14:paraId="18A98DFF" w14:textId="77777777" w:rsidR="00A72458" w:rsidRPr="00A31FDB" w:rsidRDefault="00A72458" w:rsidP="00A72458">
            <w:pPr>
              <w:spacing w:after="0" w:line="240" w:lineRule="auto"/>
              <w:jc w:val="both"/>
              <w:rPr>
                <w:rFonts w:eastAsia="Calibri" w:cs="Times New Roman"/>
                <w:sz w:val="20"/>
                <w:szCs w:val="20"/>
                <w:lang w:val="sr-Cyrl-RS"/>
              </w:rPr>
            </w:pPr>
            <w:r w:rsidRPr="00A31FDB">
              <w:rPr>
                <w:rFonts w:eastAsia="Calibri" w:cs="Times New Roman"/>
                <w:sz w:val="20"/>
                <w:szCs w:val="20"/>
                <w:lang w:val="sr-Cyrl-RS"/>
              </w:rPr>
              <w:lastRenderedPageBreak/>
              <w:t>-нaдзoра нaд примeнoм Стрaтeгиje и Акционог плана као и Акционог плана за поглавље 23, потпоглавље борба против корупције.</w:t>
            </w:r>
          </w:p>
          <w:p w14:paraId="3BB9225D" w14:textId="77777777" w:rsidR="00A72458" w:rsidRPr="00A31FDB" w:rsidRDefault="00A72458" w:rsidP="00A72458">
            <w:pPr>
              <w:spacing w:after="0" w:line="240" w:lineRule="auto"/>
              <w:jc w:val="both"/>
              <w:rPr>
                <w:rFonts w:eastAsia="Calibri" w:cs="Times New Roman"/>
                <w:sz w:val="20"/>
                <w:szCs w:val="20"/>
                <w:lang w:val="sr-Cyrl-RS"/>
              </w:rPr>
            </w:pPr>
          </w:p>
          <w:p w14:paraId="48682280" w14:textId="77777777" w:rsidR="00A72458" w:rsidRPr="00A31FDB" w:rsidRDefault="00A72458" w:rsidP="00A72458">
            <w:pPr>
              <w:spacing w:after="0" w:line="240" w:lineRule="auto"/>
              <w:jc w:val="both"/>
              <w:rPr>
                <w:rFonts w:eastAsia="Calibri" w:cs="Times New Roman"/>
                <w:sz w:val="20"/>
                <w:szCs w:val="20"/>
                <w:lang w:val="sr-Cyrl-RS"/>
              </w:rPr>
            </w:pPr>
            <w:r w:rsidRPr="00A31FDB">
              <w:rPr>
                <w:rFonts w:eastAsia="Calibri" w:cs="Times New Roman"/>
                <w:sz w:val="20"/>
                <w:szCs w:val="20"/>
                <w:lang w:val="sr-Cyrl-RS"/>
              </w:rPr>
              <w:t>Анализа укључује квантитативне и квалитативне показатеље.</w:t>
            </w:r>
          </w:p>
        </w:tc>
      </w:tr>
      <w:tr w:rsidR="00A72458" w:rsidRPr="00AD5254" w14:paraId="02DF93D6" w14:textId="77777777" w:rsidTr="0096355D">
        <w:trPr>
          <w:gridAfter w:val="1"/>
          <w:wAfter w:w="396" w:type="dxa"/>
          <w:trHeight w:val="2683"/>
        </w:trPr>
        <w:tc>
          <w:tcPr>
            <w:tcW w:w="1111" w:type="dxa"/>
            <w:gridSpan w:val="3"/>
            <w:shd w:val="clear" w:color="auto" w:fill="FFFFFF"/>
          </w:tcPr>
          <w:p w14:paraId="50257123" w14:textId="77777777" w:rsidR="00A72458" w:rsidRPr="00A31FDB" w:rsidRDefault="00A72458" w:rsidP="00A72458">
            <w:pPr>
              <w:spacing w:after="0" w:line="240" w:lineRule="auto"/>
              <w:rPr>
                <w:rFonts w:eastAsia="Calibri" w:cs="Times New Roman"/>
                <w:b/>
                <w:sz w:val="20"/>
                <w:szCs w:val="20"/>
                <w:lang w:val="sr-Cyrl-RS"/>
              </w:rPr>
            </w:pPr>
          </w:p>
          <w:p w14:paraId="47723AAF" w14:textId="77777777" w:rsidR="00A72458" w:rsidRPr="00A31FDB" w:rsidRDefault="00A72458" w:rsidP="00A72458">
            <w:pPr>
              <w:spacing w:after="0" w:line="240" w:lineRule="auto"/>
              <w:rPr>
                <w:rFonts w:eastAsia="Calibri" w:cs="Times New Roman"/>
                <w:b/>
                <w:sz w:val="20"/>
                <w:szCs w:val="20"/>
                <w:lang w:val="sr-Cyrl-RS"/>
              </w:rPr>
            </w:pPr>
            <w:r w:rsidRPr="00A31FDB">
              <w:rPr>
                <w:rFonts w:eastAsia="Calibri" w:cs="Times New Roman"/>
                <w:b/>
                <w:sz w:val="20"/>
                <w:szCs w:val="20"/>
                <w:lang w:val="sr-Cyrl-RS"/>
              </w:rPr>
              <w:t>2.2.1.3.</w:t>
            </w:r>
          </w:p>
        </w:tc>
        <w:tc>
          <w:tcPr>
            <w:tcW w:w="2702" w:type="dxa"/>
            <w:gridSpan w:val="2"/>
            <w:shd w:val="clear" w:color="auto" w:fill="FFFFFF"/>
          </w:tcPr>
          <w:p w14:paraId="044225CB" w14:textId="77777777" w:rsidR="00A72458" w:rsidRPr="00A31FDB" w:rsidRDefault="00A72458" w:rsidP="00A72458">
            <w:pPr>
              <w:spacing w:after="0" w:line="240" w:lineRule="auto"/>
              <w:jc w:val="both"/>
              <w:rPr>
                <w:rFonts w:eastAsia="Calibri" w:cs="Times New Roman"/>
                <w:sz w:val="20"/>
                <w:szCs w:val="20"/>
                <w:lang w:val="sr-Cyrl-RS"/>
              </w:rPr>
            </w:pPr>
          </w:p>
          <w:p w14:paraId="78B08488" w14:textId="77777777" w:rsidR="00584DA8" w:rsidRDefault="00A72458" w:rsidP="00A842CE">
            <w:pPr>
              <w:spacing w:after="0" w:line="240" w:lineRule="auto"/>
              <w:jc w:val="both"/>
              <w:rPr>
                <w:ins w:id="551" w:author="Author"/>
                <w:rFonts w:eastAsia="Calibri" w:cs="Times New Roman"/>
                <w:sz w:val="20"/>
                <w:szCs w:val="20"/>
                <w:lang w:val="sr-Cyrl-RS"/>
              </w:rPr>
            </w:pPr>
            <w:r w:rsidRPr="00A31FDB">
              <w:rPr>
                <w:rFonts w:eastAsia="Calibri" w:cs="Times New Roman"/>
                <w:sz w:val="20"/>
                <w:szCs w:val="20"/>
                <w:lang w:val="sr-Cyrl-RS"/>
              </w:rPr>
              <w:t xml:space="preserve">Прaћeњe примeнe новог  Зaкoнa o </w:t>
            </w:r>
            <w:ins w:id="552" w:author="Author">
              <w:r w:rsidR="00584DA8">
                <w:rPr>
                  <w:rFonts w:eastAsia="Calibri" w:cs="Times New Roman"/>
                  <w:sz w:val="20"/>
                  <w:szCs w:val="20"/>
                  <w:lang w:val="sr-Cyrl-RS"/>
                </w:rPr>
                <w:t xml:space="preserve">спречавању корупције </w:t>
              </w:r>
            </w:ins>
            <w:del w:id="553" w:author="Author">
              <w:r w:rsidRPr="00A31FDB" w:rsidDel="00584DA8">
                <w:rPr>
                  <w:rFonts w:eastAsia="Calibri" w:cs="Times New Roman"/>
                  <w:sz w:val="20"/>
                  <w:szCs w:val="20"/>
                  <w:lang w:val="sr-Cyrl-RS"/>
                </w:rPr>
                <w:delText xml:space="preserve">Aгeнциjи зa бoрбу прoтив кoрупциje </w:delText>
              </w:r>
            </w:del>
            <w:r w:rsidRPr="00A31FDB">
              <w:rPr>
                <w:rFonts w:eastAsia="Calibri" w:cs="Times New Roman"/>
                <w:sz w:val="20"/>
                <w:szCs w:val="20"/>
                <w:lang w:val="sr-Cyrl-RS"/>
              </w:rPr>
              <w:t xml:space="preserve">и </w:t>
            </w:r>
            <w:del w:id="554" w:author="Author">
              <w:r w:rsidRPr="00A31FDB" w:rsidDel="00A95EA5">
                <w:rPr>
                  <w:rFonts w:eastAsia="Calibri" w:cs="Times New Roman"/>
                  <w:sz w:val="20"/>
                  <w:szCs w:val="20"/>
                  <w:lang w:val="sr-Cyrl-RS"/>
                </w:rPr>
                <w:delText xml:space="preserve">поступање </w:delText>
              </w:r>
            </w:del>
            <w:ins w:id="555" w:author="Author">
              <w:r w:rsidR="00A95EA5" w:rsidRPr="00A31FDB">
                <w:rPr>
                  <w:rFonts w:eastAsia="Calibri" w:cs="Times New Roman"/>
                  <w:sz w:val="20"/>
                  <w:szCs w:val="20"/>
                  <w:lang w:val="sr-Cyrl-RS"/>
                </w:rPr>
                <w:t>поступањ</w:t>
              </w:r>
              <w:r w:rsidR="00A95EA5">
                <w:rPr>
                  <w:rFonts w:eastAsia="Calibri" w:cs="Times New Roman"/>
                  <w:sz w:val="20"/>
                  <w:szCs w:val="20"/>
                  <w:lang w:val="sr-Cyrl-RS"/>
                </w:rPr>
                <w:t>а</w:t>
              </w:r>
              <w:r w:rsidR="00A95EA5" w:rsidRPr="00A31FDB">
                <w:rPr>
                  <w:rFonts w:eastAsia="Calibri" w:cs="Times New Roman"/>
                  <w:sz w:val="20"/>
                  <w:szCs w:val="20"/>
                  <w:lang w:val="sr-Cyrl-RS"/>
                </w:rPr>
                <w:t xml:space="preserve"> </w:t>
              </w:r>
            </w:ins>
            <w:r w:rsidRPr="00A31FDB">
              <w:rPr>
                <w:rFonts w:eastAsia="Calibri" w:cs="Times New Roman"/>
                <w:sz w:val="20"/>
                <w:szCs w:val="20"/>
                <w:lang w:val="sr-Cyrl-RS"/>
              </w:rPr>
              <w:t>свих државних органа по новом Закону о</w:t>
            </w:r>
            <w:del w:id="556" w:author="Author">
              <w:r w:rsidRPr="00A31FDB" w:rsidDel="00584DA8">
                <w:rPr>
                  <w:rFonts w:eastAsia="Calibri" w:cs="Times New Roman"/>
                  <w:sz w:val="20"/>
                  <w:szCs w:val="20"/>
                  <w:lang w:val="sr-Cyrl-RS"/>
                </w:rPr>
                <w:delText xml:space="preserve"> </w:delText>
              </w:r>
            </w:del>
            <w:ins w:id="557" w:author="Author">
              <w:r w:rsidR="00584DA8">
                <w:rPr>
                  <w:rFonts w:eastAsia="Calibri" w:cs="Times New Roman"/>
                  <w:sz w:val="20"/>
                  <w:szCs w:val="20"/>
                  <w:lang w:val="sr-Cyrl-RS"/>
                </w:rPr>
                <w:t>спречавању корупције.</w:t>
              </w:r>
            </w:ins>
          </w:p>
          <w:p w14:paraId="26D9408E" w14:textId="77777777" w:rsidR="00584DA8" w:rsidRDefault="00584DA8" w:rsidP="00A842CE">
            <w:pPr>
              <w:spacing w:after="0" w:line="240" w:lineRule="auto"/>
              <w:jc w:val="both"/>
              <w:rPr>
                <w:ins w:id="558" w:author="Author"/>
                <w:rFonts w:eastAsia="Calibri" w:cs="Times New Roman"/>
                <w:sz w:val="20"/>
                <w:szCs w:val="20"/>
                <w:lang w:val="sr-Cyrl-RS"/>
              </w:rPr>
            </w:pPr>
          </w:p>
          <w:p w14:paraId="778E57D5" w14:textId="77777777" w:rsidR="00A72458" w:rsidRPr="00A31FDB" w:rsidDel="00A842CE" w:rsidRDefault="00584DA8" w:rsidP="00A842CE">
            <w:pPr>
              <w:spacing w:after="0" w:line="240" w:lineRule="auto"/>
              <w:jc w:val="both"/>
              <w:rPr>
                <w:del w:id="559" w:author="Author"/>
                <w:rFonts w:eastAsia="Calibri" w:cs="Times New Roman"/>
                <w:sz w:val="20"/>
                <w:szCs w:val="20"/>
                <w:lang w:val="sr-Cyrl-RS"/>
              </w:rPr>
            </w:pPr>
            <w:ins w:id="560" w:author="Author">
              <w:r>
                <w:rPr>
                  <w:rFonts w:eastAsia="Calibri" w:cs="Times New Roman"/>
                  <w:sz w:val="20"/>
                  <w:szCs w:val="20"/>
                  <w:lang w:val="sr-Cyrl-RS"/>
                </w:rPr>
                <w:t xml:space="preserve"> </w:t>
              </w:r>
            </w:ins>
            <w:del w:id="561" w:author="Author">
              <w:r w:rsidR="00A72458" w:rsidRPr="00A31FDB" w:rsidDel="00584DA8">
                <w:rPr>
                  <w:rFonts w:eastAsia="Calibri" w:cs="Times New Roman"/>
                  <w:sz w:val="20"/>
                  <w:szCs w:val="20"/>
                  <w:lang w:val="sr-Cyrl-RS"/>
                </w:rPr>
                <w:delText>Агенцији</w:delText>
              </w:r>
              <w:r w:rsidR="00A72458" w:rsidRPr="00A31FDB" w:rsidDel="00A842CE">
                <w:rPr>
                  <w:rFonts w:eastAsia="Calibri" w:cs="Times New Roman"/>
                  <w:sz w:val="20"/>
                  <w:szCs w:val="20"/>
                  <w:lang w:val="sr-Cyrl-RS"/>
                </w:rPr>
                <w:delText xml:space="preserve">, тако што ће се идентификовати најбитнији државни органи који сарађују са Агенцијом </w:delText>
              </w:r>
              <w:r w:rsidR="00A72458" w:rsidRPr="000320E3" w:rsidDel="00A842CE">
                <w:rPr>
                  <w:rFonts w:eastAsia="Calibri" w:cs="Times New Roman"/>
                  <w:sz w:val="20"/>
                  <w:szCs w:val="20"/>
                  <w:lang w:val="sr-Cyrl-RS"/>
                </w:rPr>
                <w:delText>и бити израђен софтвер који</w:delText>
              </w:r>
              <w:r w:rsidR="00A72458" w:rsidRPr="00A31FDB" w:rsidDel="00A842CE">
                <w:rPr>
                  <w:rFonts w:eastAsia="Calibri" w:cs="Times New Roman"/>
                  <w:sz w:val="20"/>
                  <w:szCs w:val="20"/>
                  <w:lang w:val="sr-Cyrl-RS"/>
                </w:rPr>
                <w:delText xml:space="preserve">м ће се пратити примена новог Закона о Агенцији. </w:delText>
              </w:r>
            </w:del>
          </w:p>
          <w:p w14:paraId="2ACC74D3" w14:textId="77777777" w:rsidR="00A72458" w:rsidRPr="00A31FDB" w:rsidDel="00A842CE" w:rsidRDefault="00A72458" w:rsidP="007A6E61">
            <w:pPr>
              <w:spacing w:after="0" w:line="240" w:lineRule="auto"/>
              <w:jc w:val="both"/>
              <w:rPr>
                <w:del w:id="562" w:author="Author"/>
                <w:rFonts w:eastAsia="Calibri" w:cs="Times New Roman"/>
                <w:sz w:val="20"/>
                <w:szCs w:val="20"/>
                <w:lang w:val="sr-Cyrl-RS"/>
              </w:rPr>
            </w:pPr>
          </w:p>
          <w:p w14:paraId="00AA929B" w14:textId="77777777" w:rsidR="00A72458" w:rsidRPr="00A31FDB" w:rsidRDefault="00A72458" w:rsidP="007B590C">
            <w:pPr>
              <w:spacing w:after="0" w:line="240" w:lineRule="auto"/>
              <w:jc w:val="both"/>
              <w:rPr>
                <w:rFonts w:eastAsia="Calibri" w:cs="Times New Roman"/>
                <w:color w:val="FF0000"/>
                <w:sz w:val="20"/>
                <w:szCs w:val="20"/>
                <w:lang w:val="sr-Cyrl-RS"/>
              </w:rPr>
            </w:pPr>
            <w:del w:id="563" w:author="Author">
              <w:r w:rsidRPr="00A31FDB" w:rsidDel="00A842CE">
                <w:rPr>
                  <w:rFonts w:eastAsia="Calibri" w:cs="Times New Roman"/>
                  <w:sz w:val="20"/>
                  <w:szCs w:val="20"/>
                  <w:lang w:val="sr-Cyrl-RS"/>
                </w:rPr>
                <w:delText xml:space="preserve">Унапредити софтвер на начин да прецизно и на време врши преглед случајева иницираних од стране Агенције (неопходни </w:delText>
              </w:r>
              <w:r w:rsidRPr="00A31FDB" w:rsidDel="00A842CE">
                <w:rPr>
                  <w:rFonts w:eastAsia="Calibri" w:cs="Times New Roman"/>
                  <w:sz w:val="20"/>
                  <w:szCs w:val="20"/>
                  <w:lang w:val="sr-Cyrl-RS"/>
                </w:rPr>
                <w:lastRenderedPageBreak/>
                <w:delText xml:space="preserve">подаци из судова, тужилаштава, МУП-а, Управе царина, Агенције за привредне регистре, Катастра, Централног </w:delText>
              </w:r>
              <w:r w:rsidR="005A4678" w:rsidDel="00A842CE">
                <w:rPr>
                  <w:rFonts w:eastAsia="Calibri" w:cs="Times New Roman"/>
                  <w:sz w:val="20"/>
                  <w:szCs w:val="20"/>
                  <w:lang w:val="sr-Cyrl-RS"/>
                </w:rPr>
                <w:delText xml:space="preserve">регистра хартија од вредности). </w:delText>
              </w:r>
              <w:r w:rsidRPr="00A31FDB" w:rsidDel="00A842CE">
                <w:rPr>
                  <w:rFonts w:eastAsia="Calibri" w:cs="Times New Roman"/>
                  <w:sz w:val="20"/>
                  <w:szCs w:val="20"/>
                  <w:lang w:val="sr-Cyrl-RS"/>
                </w:rPr>
                <w:delText>Размена података ће омогућити  успостављање адекватног праћења резултата и тока случајева које води Агенција. Објавити на веб страници Агенције све информације (у складу са законом) које се односе на одређене случајеве.</w:delText>
              </w:r>
            </w:del>
          </w:p>
        </w:tc>
        <w:tc>
          <w:tcPr>
            <w:tcW w:w="2425" w:type="dxa"/>
            <w:gridSpan w:val="3"/>
            <w:shd w:val="clear" w:color="auto" w:fill="FFFFFF"/>
          </w:tcPr>
          <w:p w14:paraId="2AC6F085" w14:textId="77777777" w:rsidR="00A72458" w:rsidRPr="00A31FDB" w:rsidRDefault="00A72458" w:rsidP="00A72458">
            <w:pPr>
              <w:spacing w:after="0" w:line="240" w:lineRule="auto"/>
              <w:rPr>
                <w:rFonts w:eastAsia="Calibri" w:cs="Times New Roman"/>
                <w:sz w:val="20"/>
                <w:szCs w:val="20"/>
                <w:lang w:val="sr-Cyrl-RS"/>
              </w:rPr>
            </w:pPr>
          </w:p>
          <w:p w14:paraId="2D05D83D" w14:textId="77777777" w:rsidR="00A72458" w:rsidRPr="00A31FDB" w:rsidRDefault="00A72458" w:rsidP="00A72458">
            <w:pPr>
              <w:spacing w:after="0" w:line="240" w:lineRule="auto"/>
              <w:jc w:val="both"/>
              <w:rPr>
                <w:rFonts w:eastAsia="Calibri" w:cs="Times New Roman"/>
                <w:sz w:val="20"/>
                <w:szCs w:val="20"/>
                <w:highlight w:val="yellow"/>
                <w:lang w:val="sr-Cyrl-RS"/>
              </w:rPr>
            </w:pPr>
            <w:r w:rsidRPr="00A31FDB">
              <w:rPr>
                <w:rFonts w:eastAsia="Calibri" w:cs="Times New Roman"/>
                <w:sz w:val="20"/>
                <w:szCs w:val="20"/>
                <w:lang w:val="sr-Cyrl-RS"/>
              </w:rPr>
              <w:t>-Агенција за борбу против корупције</w:t>
            </w:r>
          </w:p>
          <w:p w14:paraId="54456ACC" w14:textId="77777777" w:rsidR="00A72458" w:rsidRPr="00A31FDB" w:rsidRDefault="00A72458" w:rsidP="00A72458">
            <w:pPr>
              <w:spacing w:after="0" w:line="240" w:lineRule="auto"/>
              <w:jc w:val="both"/>
              <w:rPr>
                <w:rFonts w:eastAsia="Calibri" w:cs="Times New Roman"/>
                <w:sz w:val="20"/>
                <w:szCs w:val="20"/>
                <w:highlight w:val="yellow"/>
                <w:lang w:val="sr-Cyrl-RS"/>
              </w:rPr>
            </w:pPr>
          </w:p>
          <w:p w14:paraId="061EF303" w14:textId="77777777" w:rsidR="00A72458" w:rsidRPr="00A31FDB" w:rsidRDefault="00A72458" w:rsidP="00A72458">
            <w:pPr>
              <w:spacing w:after="0" w:line="240" w:lineRule="auto"/>
              <w:jc w:val="both"/>
              <w:rPr>
                <w:rFonts w:eastAsia="Calibri" w:cs="Times New Roman"/>
                <w:sz w:val="20"/>
                <w:szCs w:val="20"/>
                <w:highlight w:val="yellow"/>
                <w:lang w:val="sr-Cyrl-RS"/>
              </w:rPr>
            </w:pPr>
            <w:r w:rsidRPr="00A31FDB">
              <w:rPr>
                <w:rFonts w:eastAsia="Calibri" w:cs="Times New Roman"/>
                <w:sz w:val="20"/>
                <w:szCs w:val="20"/>
                <w:lang w:val="sr-Cyrl-RS"/>
              </w:rPr>
              <w:t xml:space="preserve">-Министарство </w:t>
            </w:r>
            <w:r w:rsidR="005A4678">
              <w:rPr>
                <w:rFonts w:eastAsia="Calibri" w:cs="Times New Roman"/>
                <w:sz w:val="20"/>
                <w:szCs w:val="20"/>
                <w:lang w:val="sr-Cyrl-RS"/>
              </w:rPr>
              <w:t>надлежно за послове правосуђа</w:t>
            </w:r>
          </w:p>
          <w:p w14:paraId="6C5D5C41" w14:textId="77777777" w:rsidR="00A72458" w:rsidRPr="00A31FDB" w:rsidRDefault="00A72458" w:rsidP="00A72458">
            <w:pPr>
              <w:spacing w:after="0" w:line="240" w:lineRule="auto"/>
              <w:jc w:val="both"/>
              <w:rPr>
                <w:rFonts w:eastAsia="Calibri" w:cs="Times New Roman"/>
                <w:sz w:val="20"/>
                <w:szCs w:val="20"/>
                <w:highlight w:val="yellow"/>
                <w:lang w:val="sr-Cyrl-RS"/>
              </w:rPr>
            </w:pPr>
          </w:p>
          <w:p w14:paraId="54A92339" w14:textId="77777777" w:rsidR="00A72458" w:rsidRPr="00A31FDB" w:rsidRDefault="00A72458" w:rsidP="00A72458">
            <w:pPr>
              <w:spacing w:after="0" w:line="240" w:lineRule="auto"/>
              <w:jc w:val="both"/>
              <w:rPr>
                <w:rFonts w:eastAsia="Calibri" w:cs="Times New Roman"/>
                <w:sz w:val="20"/>
                <w:szCs w:val="20"/>
                <w:lang w:val="sr-Cyrl-RS"/>
              </w:rPr>
            </w:pPr>
            <w:r w:rsidRPr="00A31FDB">
              <w:rPr>
                <w:rFonts w:eastAsia="Calibri" w:cs="Times New Roman"/>
                <w:sz w:val="20"/>
                <w:szCs w:val="20"/>
                <w:lang w:val="sr-Cyrl-RS"/>
              </w:rPr>
              <w:t xml:space="preserve"> -у сарадњи са свим надлежним институцијама</w:t>
            </w:r>
          </w:p>
          <w:p w14:paraId="77B9140D" w14:textId="77777777" w:rsidR="00A72458" w:rsidRPr="00A31FDB" w:rsidRDefault="00A72458" w:rsidP="00A72458">
            <w:pPr>
              <w:spacing w:after="0" w:line="240" w:lineRule="auto"/>
              <w:rPr>
                <w:rFonts w:eastAsia="Calibri" w:cs="Times New Roman"/>
                <w:sz w:val="20"/>
                <w:szCs w:val="20"/>
                <w:lang w:val="sr-Cyrl-RS"/>
              </w:rPr>
            </w:pPr>
          </w:p>
        </w:tc>
        <w:tc>
          <w:tcPr>
            <w:tcW w:w="1559" w:type="dxa"/>
            <w:shd w:val="clear" w:color="auto" w:fill="FFFFFF"/>
          </w:tcPr>
          <w:p w14:paraId="12432878" w14:textId="77777777" w:rsidR="00A72458" w:rsidRPr="00A31FDB" w:rsidRDefault="00A72458" w:rsidP="00A72458">
            <w:pPr>
              <w:spacing w:after="0" w:line="240" w:lineRule="auto"/>
              <w:jc w:val="center"/>
              <w:rPr>
                <w:rFonts w:eastAsia="Calibri" w:cs="Times New Roman"/>
                <w:sz w:val="20"/>
                <w:szCs w:val="20"/>
                <w:lang w:val="sr-Cyrl-RS"/>
              </w:rPr>
            </w:pPr>
          </w:p>
          <w:p w14:paraId="35742CE1" w14:textId="77777777" w:rsidR="00A72458" w:rsidRPr="00A31FDB" w:rsidRDefault="00A72458" w:rsidP="00A72458">
            <w:pPr>
              <w:spacing w:after="0" w:line="240" w:lineRule="auto"/>
              <w:jc w:val="center"/>
              <w:rPr>
                <w:rFonts w:eastAsia="Calibri" w:cs="Times New Roman"/>
                <w:sz w:val="20"/>
                <w:szCs w:val="20"/>
                <w:lang w:val="sr-Cyrl-RS"/>
              </w:rPr>
            </w:pPr>
            <w:r w:rsidRPr="00A31FDB">
              <w:rPr>
                <w:rFonts w:eastAsia="Calibri" w:cs="Times New Roman"/>
                <w:sz w:val="20"/>
                <w:szCs w:val="20"/>
                <w:lang w:val="sr-Cyrl-RS"/>
              </w:rPr>
              <w:t>Кoнтинуирaно</w:t>
            </w:r>
          </w:p>
          <w:p w14:paraId="44EA90CD" w14:textId="77777777" w:rsidR="00A72458" w:rsidRPr="00A31FDB" w:rsidRDefault="00A72458" w:rsidP="00A72458">
            <w:pPr>
              <w:spacing w:after="0" w:line="240" w:lineRule="auto"/>
              <w:jc w:val="center"/>
              <w:rPr>
                <w:rFonts w:eastAsia="Calibri" w:cs="Times New Roman"/>
                <w:sz w:val="20"/>
                <w:szCs w:val="20"/>
                <w:lang w:val="sr-Cyrl-RS"/>
              </w:rPr>
            </w:pPr>
          </w:p>
        </w:tc>
        <w:tc>
          <w:tcPr>
            <w:tcW w:w="2864" w:type="dxa"/>
            <w:shd w:val="clear" w:color="auto" w:fill="FFFFFF"/>
          </w:tcPr>
          <w:p w14:paraId="75C1D2E0" w14:textId="77777777" w:rsidR="00A72458" w:rsidRPr="00A31FDB" w:rsidRDefault="00A72458" w:rsidP="00A72458">
            <w:pPr>
              <w:spacing w:after="0" w:line="240" w:lineRule="auto"/>
              <w:jc w:val="center"/>
              <w:rPr>
                <w:rFonts w:eastAsia="Calibri" w:cs="Times New Roman"/>
                <w:b/>
                <w:sz w:val="20"/>
                <w:szCs w:val="20"/>
                <w:lang w:val="sr-Cyrl-RS"/>
              </w:rPr>
            </w:pPr>
          </w:p>
          <w:p w14:paraId="27C3C361" w14:textId="60BE58DA" w:rsidR="00A72458" w:rsidRPr="00A31FDB" w:rsidDel="00144298" w:rsidRDefault="00A72458" w:rsidP="00144298">
            <w:pPr>
              <w:spacing w:after="0" w:line="240" w:lineRule="auto"/>
              <w:jc w:val="center"/>
              <w:rPr>
                <w:del w:id="564" w:author="Author"/>
                <w:rFonts w:eastAsia="Calibri" w:cs="Times New Roman"/>
                <w:sz w:val="20"/>
                <w:szCs w:val="20"/>
                <w:lang w:val="sr-Cyrl-RS"/>
              </w:rPr>
            </w:pPr>
            <w:r w:rsidRPr="00A31FDB">
              <w:rPr>
                <w:rFonts w:eastAsia="Calibri" w:cs="Times New Roman"/>
                <w:b/>
                <w:sz w:val="20"/>
                <w:szCs w:val="20"/>
                <w:lang w:val="sr-Cyrl-RS"/>
              </w:rPr>
              <w:t>БуџетРепублике Србије</w:t>
            </w:r>
            <w:r w:rsidRPr="00A31FDB">
              <w:rPr>
                <w:rFonts w:eastAsia="Calibri" w:cs="Times New Roman"/>
                <w:sz w:val="20"/>
                <w:szCs w:val="20"/>
                <w:lang w:val="sr-Cyrl-RS"/>
              </w:rPr>
              <w:t xml:space="preserve">- </w:t>
            </w:r>
            <w:del w:id="565" w:author="Author">
              <w:r w:rsidRPr="00A31FDB" w:rsidDel="00144298">
                <w:rPr>
                  <w:rFonts w:eastAsia="Calibri" w:cs="Times New Roman"/>
                  <w:sz w:val="20"/>
                  <w:szCs w:val="20"/>
                  <w:lang w:val="sr-Cyrl-RS"/>
                </w:rPr>
                <w:delText>851 €</w:delText>
              </w:r>
            </w:del>
          </w:p>
          <w:p w14:paraId="1C2B1836" w14:textId="01639A8F" w:rsidR="00A72458" w:rsidRPr="00A31FDB" w:rsidDel="00144298" w:rsidRDefault="00A72458">
            <w:pPr>
              <w:spacing w:after="0" w:line="240" w:lineRule="auto"/>
              <w:jc w:val="center"/>
              <w:rPr>
                <w:del w:id="566" w:author="Author"/>
                <w:rFonts w:eastAsia="Calibri" w:cs="Times New Roman"/>
                <w:sz w:val="20"/>
                <w:szCs w:val="20"/>
                <w:lang w:val="sr-Cyrl-RS"/>
              </w:rPr>
            </w:pPr>
          </w:p>
          <w:p w14:paraId="3C4C9D65" w14:textId="0F5756DE" w:rsidR="00A72458" w:rsidRPr="00A31FDB" w:rsidDel="00144298" w:rsidRDefault="00A72458">
            <w:pPr>
              <w:spacing w:after="0" w:line="240" w:lineRule="auto"/>
              <w:jc w:val="center"/>
              <w:rPr>
                <w:del w:id="567" w:author="Author"/>
                <w:rFonts w:eastAsia="Calibri" w:cs="Times New Roman"/>
                <w:sz w:val="20"/>
                <w:szCs w:val="20"/>
                <w:lang w:val="sr-Cyrl-RS"/>
              </w:rPr>
            </w:pPr>
            <w:del w:id="568" w:author="Author">
              <w:r w:rsidRPr="00A31FDB" w:rsidDel="00144298">
                <w:rPr>
                  <w:rFonts w:eastAsia="Calibri" w:cs="Times New Roman"/>
                  <w:sz w:val="20"/>
                  <w:szCs w:val="20"/>
                  <w:lang w:val="sr-Cyrl-RS"/>
                </w:rPr>
                <w:delText>2015-2018 по 213 € годишње</w:delText>
              </w:r>
            </w:del>
          </w:p>
          <w:p w14:paraId="623EF3FF" w14:textId="77777777" w:rsidR="00A72458" w:rsidRPr="00A31FDB" w:rsidRDefault="00A72458" w:rsidP="00A72458">
            <w:pPr>
              <w:spacing w:after="0" w:line="240" w:lineRule="auto"/>
              <w:jc w:val="center"/>
              <w:rPr>
                <w:rFonts w:eastAsia="Calibri" w:cs="Times New Roman"/>
                <w:sz w:val="20"/>
                <w:szCs w:val="20"/>
                <w:lang w:val="sr-Cyrl-RS"/>
              </w:rPr>
            </w:pPr>
          </w:p>
          <w:p w14:paraId="24236258" w14:textId="77777777" w:rsidR="00A72458" w:rsidRPr="00A31FDB" w:rsidDel="00584DA8" w:rsidRDefault="00A72458" w:rsidP="00A72458">
            <w:pPr>
              <w:spacing w:after="0" w:line="240" w:lineRule="auto"/>
              <w:jc w:val="center"/>
              <w:rPr>
                <w:del w:id="569" w:author="Author"/>
                <w:rFonts w:eastAsia="Calibri" w:cs="Times New Roman"/>
                <w:sz w:val="20"/>
                <w:szCs w:val="20"/>
                <w:lang w:val="sr-Cyrl-RS"/>
              </w:rPr>
            </w:pPr>
            <w:del w:id="570" w:author="Author">
              <w:r w:rsidRPr="00A31FDB" w:rsidDel="00584DA8">
                <w:rPr>
                  <w:rFonts w:eastAsia="Calibri" w:cs="Times New Roman"/>
                  <w:sz w:val="20"/>
                  <w:szCs w:val="20"/>
                  <w:lang w:val="sr-Cyrl-RS"/>
                </w:rPr>
                <w:delText>- буџетирано у оквиру активности  2.1.3.1.</w:delText>
              </w:r>
            </w:del>
          </w:p>
          <w:p w14:paraId="7C80823D" w14:textId="77777777" w:rsidR="00A72458" w:rsidRPr="00A31FDB" w:rsidDel="00584DA8" w:rsidRDefault="00A72458" w:rsidP="00A72458">
            <w:pPr>
              <w:spacing w:after="0" w:line="240" w:lineRule="auto"/>
              <w:jc w:val="center"/>
              <w:rPr>
                <w:del w:id="571" w:author="Author"/>
                <w:rFonts w:eastAsia="Calibri" w:cs="Times New Roman"/>
                <w:sz w:val="20"/>
                <w:szCs w:val="20"/>
                <w:lang w:val="sr-Cyrl-RS"/>
              </w:rPr>
            </w:pPr>
            <w:del w:id="572" w:author="Author">
              <w:r w:rsidRPr="00A31FDB" w:rsidDel="00584DA8">
                <w:rPr>
                  <w:rFonts w:eastAsia="Calibri" w:cs="Times New Roman"/>
                  <w:b/>
                  <w:i/>
                  <w:iCs/>
                  <w:sz w:val="20"/>
                  <w:szCs w:val="20"/>
                  <w:lang w:val="sr-Cyrl-RS"/>
                </w:rPr>
                <w:delText>IPA 2013</w:delText>
              </w:r>
              <w:r w:rsidRPr="00A31FDB" w:rsidDel="00584DA8">
                <w:rPr>
                  <w:rFonts w:eastAsia="Calibri" w:cs="Times New Roman"/>
                  <w:i/>
                  <w:iCs/>
                  <w:sz w:val="20"/>
                  <w:szCs w:val="20"/>
                  <w:lang w:val="sr-Cyrl-RS"/>
                </w:rPr>
                <w:delText xml:space="preserve">  (</w:delText>
              </w:r>
              <w:r w:rsidRPr="00A31FDB" w:rsidDel="00584DA8">
                <w:rPr>
                  <w:rFonts w:eastAsia="Calibri" w:cs="Times New Roman"/>
                  <w:sz w:val="20"/>
                  <w:szCs w:val="20"/>
                  <w:lang w:val="sr-Cyrl-RS"/>
                </w:rPr>
                <w:delText>Јачања  капацитета Агенције за борбу против корупције за превенцију и борбу против корупције,Уговор о пружању услуга- 4.000.000 €)</w:delText>
              </w:r>
            </w:del>
          </w:p>
          <w:p w14:paraId="691147CF" w14:textId="77777777" w:rsidR="00A72458" w:rsidRPr="00A31FDB" w:rsidRDefault="00A72458" w:rsidP="00A72458">
            <w:pPr>
              <w:spacing w:after="0" w:line="240" w:lineRule="auto"/>
              <w:jc w:val="center"/>
              <w:rPr>
                <w:rFonts w:eastAsia="Calibri" w:cs="Times New Roman"/>
                <w:sz w:val="20"/>
                <w:szCs w:val="20"/>
                <w:lang w:val="sr-Cyrl-RS"/>
              </w:rPr>
            </w:pPr>
          </w:p>
          <w:p w14:paraId="56FCAE88" w14:textId="77777777" w:rsidR="00A72458" w:rsidRPr="00A31FDB" w:rsidRDefault="00A72458" w:rsidP="007F1ED6">
            <w:pPr>
              <w:spacing w:after="0" w:line="240" w:lineRule="auto"/>
              <w:jc w:val="center"/>
              <w:rPr>
                <w:rFonts w:eastAsia="Calibri" w:cs="Times New Roman"/>
                <w:sz w:val="20"/>
                <w:szCs w:val="20"/>
                <w:lang w:val="sr-Cyrl-RS"/>
              </w:rPr>
            </w:pPr>
          </w:p>
        </w:tc>
        <w:tc>
          <w:tcPr>
            <w:tcW w:w="3969" w:type="dxa"/>
            <w:gridSpan w:val="2"/>
            <w:shd w:val="clear" w:color="auto" w:fill="FFFFFF"/>
          </w:tcPr>
          <w:p w14:paraId="36C08B8C" w14:textId="77777777" w:rsidR="00A72458" w:rsidRPr="00A31FDB" w:rsidRDefault="00A72458" w:rsidP="00A72458">
            <w:pPr>
              <w:spacing w:after="0" w:line="240" w:lineRule="auto"/>
              <w:jc w:val="both"/>
              <w:rPr>
                <w:rFonts w:eastAsia="Calibri" w:cs="Times New Roman"/>
                <w:sz w:val="20"/>
                <w:szCs w:val="20"/>
                <w:lang w:val="sr-Cyrl-RS"/>
              </w:rPr>
            </w:pPr>
          </w:p>
          <w:p w14:paraId="13B6422B" w14:textId="77777777" w:rsidR="00A72458" w:rsidRPr="000320E3" w:rsidRDefault="00A72458" w:rsidP="00A72458">
            <w:pPr>
              <w:spacing w:after="0" w:line="240" w:lineRule="auto"/>
              <w:jc w:val="both"/>
              <w:rPr>
                <w:rFonts w:eastAsia="Calibri" w:cs="Times New Roman"/>
                <w:sz w:val="20"/>
                <w:szCs w:val="20"/>
                <w:lang w:val="sr-Cyrl-RS"/>
              </w:rPr>
            </w:pPr>
            <w:r w:rsidRPr="000320E3">
              <w:rPr>
                <w:rFonts w:eastAsia="Calibri" w:cs="Times New Roman"/>
                <w:sz w:val="20"/>
                <w:szCs w:val="20"/>
                <w:lang w:val="sr-Cyrl-RS"/>
              </w:rPr>
              <w:t>Годишњи извeштaj o раду Агенције за борбу против корупције садржи све обавезне елементе.</w:t>
            </w:r>
          </w:p>
          <w:p w14:paraId="521529F6" w14:textId="77777777" w:rsidR="00A72458" w:rsidRPr="000320E3" w:rsidRDefault="00A72458" w:rsidP="00A72458">
            <w:pPr>
              <w:spacing w:after="0" w:line="240" w:lineRule="auto"/>
              <w:jc w:val="both"/>
              <w:rPr>
                <w:rFonts w:eastAsia="Calibri" w:cs="Times New Roman"/>
                <w:sz w:val="20"/>
                <w:szCs w:val="20"/>
                <w:lang w:val="sr-Cyrl-RS"/>
              </w:rPr>
            </w:pPr>
          </w:p>
          <w:p w14:paraId="10F7A101" w14:textId="77777777" w:rsidR="00A72458" w:rsidRPr="000320E3" w:rsidDel="00584DA8" w:rsidRDefault="00A72458" w:rsidP="00A72458">
            <w:pPr>
              <w:spacing w:after="0" w:line="240" w:lineRule="auto"/>
              <w:jc w:val="both"/>
              <w:rPr>
                <w:del w:id="573" w:author="Author"/>
                <w:rFonts w:eastAsia="Calibri" w:cs="Times New Roman"/>
                <w:sz w:val="20"/>
                <w:szCs w:val="20"/>
                <w:lang w:val="sr-Cyrl-RS"/>
              </w:rPr>
            </w:pPr>
            <w:del w:id="574" w:author="Author">
              <w:r w:rsidRPr="000320E3" w:rsidDel="00584DA8">
                <w:rPr>
                  <w:rFonts w:eastAsia="Calibri" w:cs="Times New Roman"/>
                  <w:sz w:val="20"/>
                  <w:szCs w:val="20"/>
                  <w:lang w:val="sr-Cyrl-RS"/>
                </w:rPr>
                <w:delText>Надлежни одбор Народне скупштине расправља у року.</w:delText>
              </w:r>
            </w:del>
          </w:p>
          <w:p w14:paraId="06E866A7" w14:textId="77777777" w:rsidR="00A72458" w:rsidRPr="000320E3" w:rsidDel="00584DA8" w:rsidRDefault="00A72458" w:rsidP="00A72458">
            <w:pPr>
              <w:spacing w:after="0" w:line="240" w:lineRule="auto"/>
              <w:jc w:val="both"/>
              <w:rPr>
                <w:del w:id="575" w:author="Author"/>
                <w:rFonts w:eastAsia="Calibri" w:cs="Times New Roman"/>
                <w:sz w:val="20"/>
                <w:szCs w:val="20"/>
                <w:lang w:val="sr-Cyrl-RS"/>
              </w:rPr>
            </w:pPr>
          </w:p>
          <w:p w14:paraId="1CB6CC7E" w14:textId="77777777" w:rsidR="00A72458" w:rsidRPr="000320E3" w:rsidDel="00584DA8" w:rsidRDefault="00A72458" w:rsidP="00A72458">
            <w:pPr>
              <w:spacing w:after="0" w:line="240" w:lineRule="auto"/>
              <w:jc w:val="both"/>
              <w:rPr>
                <w:del w:id="576" w:author="Author"/>
                <w:rFonts w:eastAsia="Calibri" w:cs="Times New Roman"/>
                <w:sz w:val="20"/>
                <w:szCs w:val="20"/>
                <w:lang w:val="sr-Cyrl-RS"/>
              </w:rPr>
            </w:pPr>
            <w:del w:id="577" w:author="Author">
              <w:r w:rsidRPr="000320E3" w:rsidDel="00584DA8">
                <w:rPr>
                  <w:rFonts w:eastAsia="Calibri" w:cs="Times New Roman"/>
                  <w:sz w:val="20"/>
                  <w:szCs w:val="20"/>
                  <w:lang w:val="sr-Cyrl-RS"/>
                </w:rPr>
                <w:delText>Скупштина доноси закључке о примени новог Закона о Агенцији.</w:delText>
              </w:r>
            </w:del>
          </w:p>
          <w:p w14:paraId="2BCFBD9D" w14:textId="77777777" w:rsidR="00A72458" w:rsidRPr="000320E3" w:rsidDel="00584DA8" w:rsidRDefault="00A72458" w:rsidP="00A72458">
            <w:pPr>
              <w:spacing w:after="0" w:line="240" w:lineRule="auto"/>
              <w:jc w:val="both"/>
              <w:rPr>
                <w:del w:id="578" w:author="Author"/>
                <w:rFonts w:eastAsia="Calibri" w:cs="Times New Roman"/>
                <w:sz w:val="20"/>
                <w:szCs w:val="20"/>
                <w:lang w:val="sr-Cyrl-RS"/>
              </w:rPr>
            </w:pPr>
          </w:p>
          <w:p w14:paraId="5BAA0095" w14:textId="77777777" w:rsidR="00A72458" w:rsidRPr="000320E3" w:rsidDel="00584DA8" w:rsidRDefault="00A72458" w:rsidP="00A72458">
            <w:pPr>
              <w:spacing w:after="0" w:line="240" w:lineRule="auto"/>
              <w:jc w:val="both"/>
              <w:rPr>
                <w:del w:id="579" w:author="Author"/>
                <w:rFonts w:eastAsia="Calibri" w:cs="Times New Roman"/>
                <w:sz w:val="20"/>
                <w:szCs w:val="20"/>
                <w:lang w:val="sr-Cyrl-RS"/>
              </w:rPr>
            </w:pPr>
            <w:del w:id="580" w:author="Author">
              <w:r w:rsidRPr="000320E3" w:rsidDel="00584DA8">
                <w:rPr>
                  <w:rFonts w:eastAsia="Calibri" w:cs="Times New Roman"/>
                  <w:sz w:val="20"/>
                  <w:szCs w:val="20"/>
                  <w:lang w:val="sr-Cyrl-RS"/>
                </w:rPr>
                <w:delText>Влада и други органи поступају по закључцима Народне скупштине.</w:delText>
              </w:r>
            </w:del>
          </w:p>
          <w:p w14:paraId="23E53816" w14:textId="77777777" w:rsidR="00A72458" w:rsidRPr="000320E3" w:rsidDel="00584DA8" w:rsidRDefault="00A72458" w:rsidP="00A72458">
            <w:pPr>
              <w:spacing w:after="0" w:line="240" w:lineRule="auto"/>
              <w:jc w:val="both"/>
              <w:rPr>
                <w:del w:id="581" w:author="Author"/>
                <w:rFonts w:eastAsia="Calibri" w:cs="Times New Roman"/>
                <w:sz w:val="20"/>
                <w:szCs w:val="20"/>
                <w:lang w:val="sr-Cyrl-RS"/>
              </w:rPr>
            </w:pPr>
          </w:p>
          <w:p w14:paraId="2BA5634F" w14:textId="77777777" w:rsidR="00A72458" w:rsidRPr="00A31FDB" w:rsidRDefault="00A72458" w:rsidP="00A72458">
            <w:pPr>
              <w:spacing w:after="0" w:line="240" w:lineRule="auto"/>
              <w:jc w:val="both"/>
              <w:rPr>
                <w:rFonts w:eastAsia="Calibri" w:cs="Times New Roman"/>
                <w:sz w:val="20"/>
                <w:szCs w:val="20"/>
                <w:lang w:val="sr-Cyrl-RS"/>
              </w:rPr>
            </w:pPr>
            <w:del w:id="582" w:author="Author">
              <w:r w:rsidRPr="000320E3" w:rsidDel="00584DA8">
                <w:rPr>
                  <w:rFonts w:eastAsia="Calibri" w:cs="Times New Roman"/>
                  <w:sz w:val="20"/>
                  <w:szCs w:val="20"/>
                  <w:lang w:val="sr-Cyrl-RS"/>
                </w:rPr>
                <w:delText>Извештај Европске комисије о напретку Србије.</w:delText>
              </w:r>
            </w:del>
          </w:p>
        </w:tc>
      </w:tr>
      <w:tr w:rsidR="00A72458" w:rsidRPr="00AD5254" w14:paraId="77F0048E" w14:textId="77777777" w:rsidTr="0096355D">
        <w:trPr>
          <w:gridAfter w:val="1"/>
          <w:wAfter w:w="396" w:type="dxa"/>
          <w:trHeight w:val="1550"/>
        </w:trPr>
        <w:tc>
          <w:tcPr>
            <w:tcW w:w="1111" w:type="dxa"/>
            <w:gridSpan w:val="3"/>
            <w:shd w:val="clear" w:color="auto" w:fill="FFFFFF"/>
          </w:tcPr>
          <w:p w14:paraId="56372CD1" w14:textId="24AC3022" w:rsidR="00A72458" w:rsidRPr="00A31FDB" w:rsidRDefault="00A72458" w:rsidP="00A72458">
            <w:pPr>
              <w:spacing w:before="240" w:after="0" w:line="240" w:lineRule="auto"/>
              <w:rPr>
                <w:rFonts w:eastAsia="Calibri" w:cs="Times New Roman"/>
                <w:b/>
                <w:sz w:val="20"/>
                <w:szCs w:val="20"/>
                <w:highlight w:val="yellow"/>
                <w:lang w:val="sr-Cyrl-RS"/>
              </w:rPr>
            </w:pPr>
            <w:del w:id="583" w:author="Author">
              <w:r w:rsidRPr="00A31FDB" w:rsidDel="00144298">
                <w:rPr>
                  <w:rFonts w:eastAsia="Calibri" w:cs="Times New Roman"/>
                  <w:b/>
                  <w:sz w:val="20"/>
                  <w:szCs w:val="20"/>
                  <w:lang w:val="sr-Cyrl-RS"/>
                </w:rPr>
                <w:delText>2.2.1.4.</w:delText>
              </w:r>
            </w:del>
          </w:p>
        </w:tc>
        <w:tc>
          <w:tcPr>
            <w:tcW w:w="2702" w:type="dxa"/>
            <w:gridSpan w:val="2"/>
            <w:shd w:val="clear" w:color="auto" w:fill="FFFFFF"/>
          </w:tcPr>
          <w:p w14:paraId="1DBF30FC" w14:textId="77777777" w:rsidR="00A72458" w:rsidRPr="00A31FDB" w:rsidDel="002B5C62" w:rsidRDefault="00A72458" w:rsidP="00A72458">
            <w:pPr>
              <w:spacing w:before="240" w:after="0" w:line="240" w:lineRule="auto"/>
              <w:jc w:val="both"/>
              <w:rPr>
                <w:del w:id="584" w:author="Author"/>
                <w:rFonts w:eastAsia="Calibri" w:cs="Times New Roman"/>
                <w:sz w:val="20"/>
                <w:szCs w:val="20"/>
                <w:lang w:val="sr-Cyrl-RS"/>
              </w:rPr>
            </w:pPr>
            <w:del w:id="585" w:author="Author">
              <w:r w:rsidRPr="00A31FDB" w:rsidDel="002B5C62">
                <w:rPr>
                  <w:rFonts w:eastAsia="Calibri" w:cs="Times New Roman"/>
                  <w:sz w:val="20"/>
                  <w:szCs w:val="20"/>
                  <w:lang w:val="sr-Cyrl-RS"/>
                </w:rPr>
                <w:delText>Извршити анализу специфичности радних места Aгeнциjе зa бoрбу прoтив кoрупциje, постојећих и потребних капацитета, нарочито у погледу:</w:delText>
              </w:r>
            </w:del>
          </w:p>
          <w:p w14:paraId="4AC702F8" w14:textId="77777777" w:rsidR="00A72458" w:rsidRPr="00A31FDB" w:rsidDel="002B5C62" w:rsidRDefault="00A72458" w:rsidP="00A72458">
            <w:pPr>
              <w:spacing w:before="240" w:after="0" w:line="240" w:lineRule="auto"/>
              <w:jc w:val="both"/>
              <w:rPr>
                <w:del w:id="586" w:author="Author"/>
                <w:rFonts w:eastAsia="Calibri" w:cs="Times New Roman"/>
                <w:sz w:val="20"/>
                <w:szCs w:val="20"/>
                <w:lang w:val="sr-Cyrl-RS"/>
              </w:rPr>
            </w:pPr>
            <w:del w:id="587" w:author="Author">
              <w:r w:rsidRPr="00A31FDB" w:rsidDel="002B5C62">
                <w:rPr>
                  <w:rFonts w:eastAsia="Calibri" w:cs="Times New Roman"/>
                  <w:sz w:val="20"/>
                  <w:szCs w:val="20"/>
                  <w:lang w:val="sr-Cyrl-RS"/>
                </w:rPr>
                <w:delText>-оргaнизaциoнe структурe,</w:delText>
              </w:r>
            </w:del>
          </w:p>
          <w:p w14:paraId="4FC9D29D" w14:textId="77777777" w:rsidR="00A72458" w:rsidRPr="00A31FDB" w:rsidRDefault="00A72458" w:rsidP="00A72458">
            <w:pPr>
              <w:spacing w:before="240" w:after="0" w:line="240" w:lineRule="auto"/>
              <w:jc w:val="both"/>
              <w:rPr>
                <w:rFonts w:eastAsia="Calibri" w:cs="Times New Roman"/>
                <w:sz w:val="20"/>
                <w:szCs w:val="20"/>
                <w:lang w:val="sr-Cyrl-RS"/>
              </w:rPr>
            </w:pPr>
            <w:del w:id="588" w:author="Author">
              <w:r w:rsidRPr="00A31FDB" w:rsidDel="002B5C62">
                <w:rPr>
                  <w:rFonts w:eastAsia="Calibri" w:cs="Times New Roman"/>
                  <w:sz w:val="20"/>
                  <w:szCs w:val="20"/>
                  <w:lang w:val="sr-Cyrl-RS"/>
                </w:rPr>
                <w:delText>-брoja зaпoслeних и неопходног нивоа стручности.</w:delText>
              </w:r>
            </w:del>
          </w:p>
        </w:tc>
        <w:tc>
          <w:tcPr>
            <w:tcW w:w="2425" w:type="dxa"/>
            <w:gridSpan w:val="3"/>
            <w:shd w:val="clear" w:color="auto" w:fill="FFFFFF"/>
          </w:tcPr>
          <w:p w14:paraId="0CA1A7CE" w14:textId="77777777" w:rsidR="00A72458" w:rsidRPr="00A31FDB" w:rsidRDefault="00A72458" w:rsidP="00A72458">
            <w:pPr>
              <w:spacing w:before="240" w:after="0" w:line="240" w:lineRule="auto"/>
              <w:jc w:val="both"/>
              <w:rPr>
                <w:rFonts w:eastAsia="Calibri" w:cs="Times New Roman"/>
                <w:sz w:val="20"/>
                <w:szCs w:val="20"/>
                <w:lang w:val="sr-Cyrl-RS"/>
              </w:rPr>
            </w:pPr>
            <w:del w:id="589" w:author="Author">
              <w:r w:rsidRPr="00A31FDB" w:rsidDel="002B5C62">
                <w:rPr>
                  <w:rFonts w:eastAsia="Calibri" w:cs="Times New Roman"/>
                  <w:sz w:val="20"/>
                  <w:szCs w:val="20"/>
                  <w:lang w:val="sr-Cyrl-RS"/>
                </w:rPr>
                <w:delText>-Агенција за борбу против корупције</w:delText>
              </w:r>
            </w:del>
          </w:p>
        </w:tc>
        <w:tc>
          <w:tcPr>
            <w:tcW w:w="1559" w:type="dxa"/>
            <w:shd w:val="clear" w:color="auto" w:fill="FFFFFF"/>
          </w:tcPr>
          <w:p w14:paraId="30AF4A5A" w14:textId="77777777" w:rsidR="00A72458" w:rsidRPr="00A31FDB" w:rsidDel="002B5C62" w:rsidRDefault="00A72458" w:rsidP="00A72458">
            <w:pPr>
              <w:spacing w:before="240" w:after="0" w:line="240" w:lineRule="auto"/>
              <w:jc w:val="center"/>
              <w:rPr>
                <w:del w:id="590" w:author="Author"/>
                <w:rFonts w:eastAsia="Calibri" w:cs="Times New Roman"/>
                <w:sz w:val="20"/>
                <w:szCs w:val="20"/>
                <w:lang w:val="sr-Cyrl-RS"/>
              </w:rPr>
            </w:pPr>
            <w:del w:id="591" w:author="Author">
              <w:r w:rsidRPr="00A31FDB" w:rsidDel="002B5C62">
                <w:rPr>
                  <w:rFonts w:eastAsia="Calibri" w:cs="Times New Roman"/>
                  <w:sz w:val="20"/>
                  <w:szCs w:val="20"/>
                  <w:lang w:val="sr-Cyrl-RS"/>
                </w:rPr>
                <w:delText>Зa aнaлизу- I</w:delText>
              </w:r>
              <w:r w:rsidR="007F1ED6" w:rsidDel="002B5C62">
                <w:rPr>
                  <w:rFonts w:eastAsia="Calibri" w:cs="Times New Roman"/>
                  <w:sz w:val="20"/>
                  <w:szCs w:val="20"/>
                </w:rPr>
                <w:delText>II</w:delText>
              </w:r>
              <w:r w:rsidRPr="00A31FDB" w:rsidDel="002B5C62">
                <w:rPr>
                  <w:rFonts w:eastAsia="Calibri" w:cs="Times New Roman"/>
                  <w:sz w:val="20"/>
                  <w:szCs w:val="20"/>
                  <w:lang w:val="sr-Cyrl-RS"/>
                </w:rPr>
                <w:delText xml:space="preserve">  квaртaл 2016. године</w:delText>
              </w:r>
            </w:del>
          </w:p>
          <w:p w14:paraId="4FC4213B" w14:textId="77777777" w:rsidR="00A72458" w:rsidRPr="00A31FDB" w:rsidRDefault="00A72458" w:rsidP="00A72458">
            <w:pPr>
              <w:spacing w:before="240" w:after="0" w:line="240" w:lineRule="auto"/>
              <w:jc w:val="center"/>
              <w:rPr>
                <w:rFonts w:eastAsia="Calibri" w:cs="Times New Roman"/>
                <w:sz w:val="20"/>
                <w:szCs w:val="20"/>
                <w:lang w:val="sr-Cyrl-RS"/>
              </w:rPr>
            </w:pPr>
          </w:p>
          <w:p w14:paraId="323BB9AA" w14:textId="77777777" w:rsidR="00A72458" w:rsidRPr="00A31FDB" w:rsidRDefault="00A72458" w:rsidP="00A72458">
            <w:pPr>
              <w:spacing w:before="240" w:after="0" w:line="240" w:lineRule="auto"/>
              <w:jc w:val="center"/>
              <w:rPr>
                <w:rFonts w:eastAsia="Calibri" w:cs="Times New Roman"/>
                <w:sz w:val="20"/>
                <w:szCs w:val="20"/>
                <w:lang w:val="sr-Cyrl-RS"/>
              </w:rPr>
            </w:pPr>
          </w:p>
        </w:tc>
        <w:tc>
          <w:tcPr>
            <w:tcW w:w="2864" w:type="dxa"/>
            <w:shd w:val="clear" w:color="auto" w:fill="FFFFFF"/>
          </w:tcPr>
          <w:p w14:paraId="384E7172" w14:textId="77777777" w:rsidR="00A72458" w:rsidRPr="00A31FDB" w:rsidDel="002B5C62" w:rsidRDefault="00A72458" w:rsidP="00A72458">
            <w:pPr>
              <w:spacing w:before="240" w:after="0" w:line="240" w:lineRule="auto"/>
              <w:jc w:val="center"/>
              <w:rPr>
                <w:del w:id="592" w:author="Author"/>
                <w:rFonts w:eastAsia="Calibri" w:cs="Times New Roman"/>
                <w:b/>
                <w:sz w:val="20"/>
                <w:szCs w:val="20"/>
                <w:lang w:val="sr-Cyrl-RS"/>
              </w:rPr>
            </w:pPr>
            <w:del w:id="593" w:author="Author">
              <w:r w:rsidRPr="00A31FDB" w:rsidDel="002B5C62">
                <w:rPr>
                  <w:rFonts w:eastAsia="Calibri" w:cs="Times New Roman"/>
                  <w:b/>
                  <w:sz w:val="20"/>
                  <w:szCs w:val="20"/>
                  <w:lang w:val="sr-Cyrl-RS"/>
                </w:rPr>
                <w:delText>Билатерална донација</w:delText>
              </w:r>
            </w:del>
          </w:p>
          <w:p w14:paraId="3462EF37" w14:textId="77777777" w:rsidR="00A72458" w:rsidRPr="00A31FDB" w:rsidDel="002B5C62" w:rsidRDefault="00A72458" w:rsidP="00A72458">
            <w:pPr>
              <w:spacing w:before="240" w:after="0" w:line="240" w:lineRule="auto"/>
              <w:jc w:val="center"/>
              <w:rPr>
                <w:del w:id="594" w:author="Author"/>
                <w:rFonts w:eastAsia="Calibri" w:cs="Times New Roman"/>
                <w:sz w:val="20"/>
                <w:szCs w:val="20"/>
                <w:lang w:val="sr-Cyrl-RS"/>
              </w:rPr>
            </w:pPr>
            <w:del w:id="595" w:author="Author">
              <w:r w:rsidRPr="00A31FDB" w:rsidDel="002B5C62">
                <w:rPr>
                  <w:rFonts w:eastAsia="Calibri" w:cs="Times New Roman"/>
                  <w:sz w:val="20"/>
                  <w:szCs w:val="20"/>
                  <w:lang w:val="sr-Cyrl-RS"/>
                </w:rPr>
                <w:delText>(Пројекат за реформу правосуђа и одговорну власт)</w:delText>
              </w:r>
            </w:del>
          </w:p>
          <w:p w14:paraId="527FF1C9" w14:textId="77777777" w:rsidR="00A72458" w:rsidRPr="00A31FDB" w:rsidRDefault="00A72458" w:rsidP="00A72458">
            <w:pPr>
              <w:spacing w:before="240" w:after="0" w:line="240" w:lineRule="auto"/>
              <w:jc w:val="center"/>
              <w:rPr>
                <w:rFonts w:eastAsia="Calibri" w:cs="Times New Roman"/>
                <w:sz w:val="20"/>
                <w:szCs w:val="20"/>
                <w:lang w:val="sr-Cyrl-RS"/>
              </w:rPr>
            </w:pPr>
            <w:del w:id="596" w:author="Author">
              <w:r w:rsidRPr="00A31FDB" w:rsidDel="002B5C62">
                <w:rPr>
                  <w:rFonts w:eastAsia="Calibri" w:cs="Times New Roman"/>
                  <w:sz w:val="20"/>
                  <w:szCs w:val="20"/>
                  <w:lang w:val="sr-Cyrl-RS"/>
                </w:rPr>
                <w:delText>11.500 €</w:delText>
              </w:r>
            </w:del>
          </w:p>
        </w:tc>
        <w:tc>
          <w:tcPr>
            <w:tcW w:w="3969" w:type="dxa"/>
            <w:gridSpan w:val="2"/>
            <w:shd w:val="clear" w:color="auto" w:fill="FFFFFF"/>
          </w:tcPr>
          <w:p w14:paraId="116B9FF0" w14:textId="77777777" w:rsidR="00A72458" w:rsidRPr="00A31FDB" w:rsidDel="002B5C62" w:rsidRDefault="00A72458" w:rsidP="00A72458">
            <w:pPr>
              <w:overflowPunct w:val="0"/>
              <w:spacing w:before="240" w:after="0" w:line="0" w:lineRule="atLeast"/>
              <w:jc w:val="both"/>
              <w:rPr>
                <w:del w:id="597" w:author="Author"/>
                <w:rFonts w:eastAsia="WenQuanYi Micro Hei" w:cs="Times New Roman"/>
                <w:kern w:val="1"/>
                <w:sz w:val="20"/>
                <w:szCs w:val="24"/>
                <w:lang w:val="sr-Cyrl-RS" w:eastAsia="zh-CN" w:bidi="hi-IN"/>
              </w:rPr>
            </w:pPr>
            <w:del w:id="598" w:author="Author">
              <w:r w:rsidRPr="00A31FDB" w:rsidDel="002B5C62">
                <w:rPr>
                  <w:rFonts w:eastAsia="WenQuanYi Micro Hei" w:cs="Times New Roman"/>
                  <w:kern w:val="1"/>
                  <w:sz w:val="20"/>
                  <w:szCs w:val="24"/>
                  <w:lang w:val="sr-Cyrl-RS" w:eastAsia="zh-CN" w:bidi="hi-IN"/>
                </w:rPr>
                <w:delText>Израђена је анализа специфичности и капацитета Агенције са препорукама за унапређење организационе структуре и неопходно усавршавање и специјализацију запослених.</w:delText>
              </w:r>
            </w:del>
          </w:p>
          <w:p w14:paraId="68E36D96" w14:textId="77777777" w:rsidR="00A72458" w:rsidRPr="00A31FDB" w:rsidRDefault="00A72458" w:rsidP="00505530">
            <w:pPr>
              <w:overflowPunct w:val="0"/>
              <w:spacing w:before="240" w:after="0" w:line="0" w:lineRule="atLeast"/>
              <w:jc w:val="both"/>
              <w:rPr>
                <w:rFonts w:eastAsia="Calibri" w:cs="Times New Roman"/>
                <w:sz w:val="20"/>
                <w:szCs w:val="20"/>
                <w:lang w:val="sr-Cyrl-RS"/>
              </w:rPr>
            </w:pPr>
          </w:p>
        </w:tc>
      </w:tr>
      <w:tr w:rsidR="00A72458" w:rsidRPr="00AD5254" w14:paraId="5A9D263E" w14:textId="77777777" w:rsidTr="0096355D">
        <w:trPr>
          <w:gridAfter w:val="1"/>
          <w:wAfter w:w="396" w:type="dxa"/>
          <w:trHeight w:val="2051"/>
        </w:trPr>
        <w:tc>
          <w:tcPr>
            <w:tcW w:w="1111" w:type="dxa"/>
            <w:gridSpan w:val="3"/>
            <w:shd w:val="clear" w:color="auto" w:fill="FFFFFF"/>
          </w:tcPr>
          <w:p w14:paraId="4DEBBF76" w14:textId="77777777" w:rsidR="00A72458" w:rsidRPr="000320E3" w:rsidRDefault="00A72458" w:rsidP="00A72458">
            <w:pPr>
              <w:spacing w:before="240" w:after="0" w:line="240" w:lineRule="auto"/>
              <w:rPr>
                <w:rFonts w:eastAsia="Calibri" w:cs="Times New Roman"/>
                <w:b/>
                <w:sz w:val="20"/>
                <w:szCs w:val="20"/>
                <w:lang w:val="sr-Cyrl-RS"/>
              </w:rPr>
            </w:pPr>
            <w:del w:id="599" w:author="Author">
              <w:r w:rsidRPr="000320E3" w:rsidDel="00A842CE">
                <w:rPr>
                  <w:rFonts w:eastAsia="Calibri" w:cs="Times New Roman"/>
                  <w:b/>
                  <w:sz w:val="20"/>
                  <w:szCs w:val="20"/>
                  <w:lang w:val="sr-Cyrl-RS"/>
                </w:rPr>
                <w:delText>2.2.1.5.</w:delText>
              </w:r>
            </w:del>
          </w:p>
        </w:tc>
        <w:tc>
          <w:tcPr>
            <w:tcW w:w="2702" w:type="dxa"/>
            <w:gridSpan w:val="2"/>
            <w:shd w:val="clear" w:color="auto" w:fill="FFFFFF"/>
          </w:tcPr>
          <w:p w14:paraId="681CDFB7" w14:textId="77777777" w:rsidR="00A72458" w:rsidRPr="000320E3" w:rsidRDefault="00A72458" w:rsidP="00A72458">
            <w:pPr>
              <w:spacing w:before="240" w:after="0" w:line="240" w:lineRule="auto"/>
              <w:jc w:val="both"/>
              <w:rPr>
                <w:rFonts w:eastAsia="Calibri" w:cs="Times New Roman"/>
                <w:sz w:val="20"/>
                <w:szCs w:val="20"/>
                <w:lang w:val="sr-Cyrl-RS"/>
              </w:rPr>
            </w:pPr>
            <w:del w:id="600" w:author="Author">
              <w:r w:rsidRPr="000320E3" w:rsidDel="00A842CE">
                <w:rPr>
                  <w:rFonts w:eastAsia="Calibri" w:cs="Times New Roman"/>
                  <w:sz w:val="20"/>
                  <w:szCs w:val="20"/>
                  <w:lang w:val="sr-Cyrl-RS"/>
                </w:rPr>
                <w:delText>Измењена систематизација Агенције за борбу против корупције и обезбеђен буџет за Агенцију на основу анализе из активности 2.2.1.4 и запошљавање потребног  кадра.</w:delText>
              </w:r>
            </w:del>
          </w:p>
        </w:tc>
        <w:tc>
          <w:tcPr>
            <w:tcW w:w="2425" w:type="dxa"/>
            <w:gridSpan w:val="3"/>
            <w:shd w:val="clear" w:color="auto" w:fill="FFFFFF"/>
          </w:tcPr>
          <w:p w14:paraId="36BF651E" w14:textId="77777777" w:rsidR="00A72458" w:rsidRPr="000320E3" w:rsidDel="00A842CE" w:rsidRDefault="00A72458" w:rsidP="00A842CE">
            <w:pPr>
              <w:spacing w:before="240" w:after="0" w:line="240" w:lineRule="auto"/>
              <w:jc w:val="both"/>
              <w:rPr>
                <w:del w:id="601" w:author="Author"/>
                <w:rFonts w:eastAsia="Calibri" w:cs="Times New Roman"/>
                <w:sz w:val="20"/>
                <w:szCs w:val="20"/>
                <w:lang w:val="sr-Cyrl-RS"/>
              </w:rPr>
            </w:pPr>
            <w:r w:rsidRPr="000320E3">
              <w:rPr>
                <w:rFonts w:eastAsia="Calibri" w:cs="Times New Roman"/>
                <w:sz w:val="20"/>
                <w:szCs w:val="20"/>
                <w:lang w:val="sr-Cyrl-RS"/>
              </w:rPr>
              <w:t>-</w:t>
            </w:r>
            <w:del w:id="602" w:author="Author">
              <w:r w:rsidRPr="000320E3" w:rsidDel="00A842CE">
                <w:rPr>
                  <w:rFonts w:eastAsia="Calibri" w:cs="Times New Roman"/>
                  <w:sz w:val="20"/>
                  <w:szCs w:val="20"/>
                  <w:lang w:val="sr-Cyrl-RS"/>
                </w:rPr>
                <w:delText>Aгeнциja зa бoрбу прoтив кoрупциje</w:delText>
              </w:r>
            </w:del>
          </w:p>
          <w:p w14:paraId="6797107B" w14:textId="77777777" w:rsidR="00A72458" w:rsidRPr="000320E3" w:rsidRDefault="00A72458" w:rsidP="007A6E61">
            <w:pPr>
              <w:spacing w:before="240" w:after="0" w:line="240" w:lineRule="auto"/>
              <w:jc w:val="both"/>
              <w:rPr>
                <w:rFonts w:eastAsia="Calibri" w:cs="Times New Roman"/>
                <w:sz w:val="20"/>
                <w:szCs w:val="20"/>
                <w:lang w:val="sr-Cyrl-RS"/>
              </w:rPr>
            </w:pPr>
            <w:del w:id="603" w:author="Author">
              <w:r w:rsidRPr="000320E3" w:rsidDel="00A842CE">
                <w:rPr>
                  <w:rFonts w:eastAsia="Calibri" w:cs="Times New Roman"/>
                  <w:sz w:val="20"/>
                  <w:szCs w:val="20"/>
                  <w:lang w:val="sr-Cyrl-RS"/>
                </w:rPr>
                <w:delText>-Народна скупштина</w:delText>
              </w:r>
            </w:del>
          </w:p>
        </w:tc>
        <w:tc>
          <w:tcPr>
            <w:tcW w:w="1559" w:type="dxa"/>
            <w:shd w:val="clear" w:color="auto" w:fill="FFFFFF"/>
          </w:tcPr>
          <w:p w14:paraId="29601DB2" w14:textId="77777777" w:rsidR="00A72458" w:rsidRPr="000320E3" w:rsidDel="00A842CE" w:rsidRDefault="00A72458" w:rsidP="00A72458">
            <w:pPr>
              <w:spacing w:before="240" w:after="0" w:line="240" w:lineRule="auto"/>
              <w:jc w:val="center"/>
              <w:rPr>
                <w:del w:id="604" w:author="Author"/>
                <w:rFonts w:eastAsia="Calibri" w:cs="Times New Roman"/>
                <w:sz w:val="20"/>
                <w:szCs w:val="20"/>
                <w:lang w:val="sr-Cyrl-RS"/>
              </w:rPr>
            </w:pPr>
            <w:del w:id="605" w:author="Author">
              <w:r w:rsidRPr="000320E3" w:rsidDel="00061E8D">
                <w:rPr>
                  <w:rFonts w:eastAsia="Calibri" w:cs="Times New Roman"/>
                  <w:sz w:val="20"/>
                  <w:szCs w:val="20"/>
                  <w:lang w:val="sr-Cyrl-RS"/>
                </w:rPr>
                <w:delText xml:space="preserve">Континуирано, почев од </w:delText>
              </w:r>
              <w:r w:rsidRPr="000320E3" w:rsidDel="00A842CE">
                <w:rPr>
                  <w:rFonts w:eastAsia="Calibri" w:cs="Times New Roman"/>
                  <w:sz w:val="20"/>
                  <w:szCs w:val="20"/>
                  <w:lang w:val="sr-Cyrl-RS"/>
                </w:rPr>
                <w:delText>II квaртaл</w:delText>
              </w:r>
              <w:r w:rsidRPr="000320E3" w:rsidDel="00061E8D">
                <w:rPr>
                  <w:rFonts w:eastAsia="Calibri" w:cs="Times New Roman"/>
                  <w:sz w:val="20"/>
                  <w:szCs w:val="20"/>
                  <w:lang w:val="sr-Cyrl-RS"/>
                </w:rPr>
                <w:delText>а</w:delText>
              </w:r>
              <w:r w:rsidRPr="000320E3" w:rsidDel="00A842CE">
                <w:rPr>
                  <w:rFonts w:eastAsia="Calibri" w:cs="Times New Roman"/>
                  <w:sz w:val="20"/>
                  <w:szCs w:val="20"/>
                  <w:lang w:val="sr-Cyrl-RS"/>
                </w:rPr>
                <w:delText xml:space="preserve"> </w:delText>
              </w:r>
              <w:r w:rsidRPr="000320E3" w:rsidDel="004201FC">
                <w:rPr>
                  <w:rFonts w:eastAsia="Calibri" w:cs="Times New Roman"/>
                  <w:sz w:val="20"/>
                  <w:szCs w:val="20"/>
                  <w:lang w:val="sr-Cyrl-RS"/>
                </w:rPr>
                <w:delText>2016</w:delText>
              </w:r>
              <w:r w:rsidRPr="000320E3" w:rsidDel="00A842CE">
                <w:rPr>
                  <w:rFonts w:eastAsia="Calibri" w:cs="Times New Roman"/>
                  <w:sz w:val="20"/>
                  <w:szCs w:val="20"/>
                  <w:lang w:val="sr-Cyrl-RS"/>
                </w:rPr>
                <w:delText>. године</w:delText>
              </w:r>
            </w:del>
          </w:p>
          <w:p w14:paraId="675FF56D" w14:textId="77777777" w:rsidR="00A72458" w:rsidRPr="000320E3" w:rsidRDefault="00A72458" w:rsidP="007A6E61">
            <w:pPr>
              <w:spacing w:before="240" w:after="0" w:line="240" w:lineRule="auto"/>
              <w:jc w:val="center"/>
              <w:rPr>
                <w:rFonts w:eastAsia="Calibri" w:cs="Times New Roman"/>
                <w:sz w:val="20"/>
                <w:szCs w:val="20"/>
                <w:lang w:val="sr-Cyrl-RS"/>
              </w:rPr>
            </w:pPr>
          </w:p>
        </w:tc>
        <w:tc>
          <w:tcPr>
            <w:tcW w:w="2864" w:type="dxa"/>
            <w:shd w:val="clear" w:color="auto" w:fill="FFFFFF"/>
          </w:tcPr>
          <w:p w14:paraId="6757468A" w14:textId="77777777" w:rsidR="00A72458" w:rsidRPr="000320E3" w:rsidDel="00A842CE" w:rsidRDefault="00A72458" w:rsidP="00A72458">
            <w:pPr>
              <w:spacing w:before="240" w:after="0" w:line="240" w:lineRule="auto"/>
              <w:jc w:val="center"/>
              <w:rPr>
                <w:del w:id="606" w:author="Author"/>
                <w:rFonts w:eastAsia="Calibri" w:cs="Times New Roman"/>
                <w:b/>
                <w:sz w:val="20"/>
                <w:szCs w:val="20"/>
                <w:lang w:val="sr-Cyrl-RS"/>
              </w:rPr>
            </w:pPr>
            <w:del w:id="607" w:author="Author">
              <w:r w:rsidRPr="000320E3" w:rsidDel="00A842CE">
                <w:rPr>
                  <w:rFonts w:eastAsia="Calibri" w:cs="Times New Roman"/>
                  <w:b/>
                  <w:sz w:val="20"/>
                  <w:szCs w:val="20"/>
                  <w:lang w:val="sr-Cyrl-RS"/>
                </w:rPr>
                <w:delText>Буџет Републике Србије</w:delText>
              </w:r>
            </w:del>
          </w:p>
          <w:p w14:paraId="1A3A0436" w14:textId="77777777" w:rsidR="00A72458" w:rsidRPr="000320E3" w:rsidDel="00A842CE" w:rsidRDefault="00A72458" w:rsidP="00A72458">
            <w:pPr>
              <w:spacing w:before="240" w:after="0" w:line="240" w:lineRule="auto"/>
              <w:jc w:val="center"/>
              <w:rPr>
                <w:del w:id="608" w:author="Author"/>
                <w:rFonts w:eastAsia="Calibri" w:cs="Times New Roman"/>
                <w:sz w:val="20"/>
                <w:szCs w:val="20"/>
                <w:lang w:val="sr-Cyrl-RS"/>
              </w:rPr>
            </w:pPr>
            <w:del w:id="609" w:author="Author">
              <w:r w:rsidRPr="000320E3" w:rsidDel="00A842CE">
                <w:rPr>
                  <w:rFonts w:eastAsia="Calibri" w:cs="Times New Roman"/>
                  <w:sz w:val="20"/>
                  <w:szCs w:val="20"/>
                  <w:lang w:val="sr-Cyrl-RS"/>
                </w:rPr>
                <w:delText>Трошкови ће зависити од спроведене анализе из активности 2.2.1.4.</w:delText>
              </w:r>
            </w:del>
          </w:p>
          <w:p w14:paraId="3EC04A8F" w14:textId="77777777" w:rsidR="00A72458" w:rsidRPr="000320E3" w:rsidRDefault="00A72458" w:rsidP="000320E3">
            <w:pPr>
              <w:spacing w:before="240" w:after="0" w:line="240" w:lineRule="auto"/>
              <w:jc w:val="center"/>
              <w:rPr>
                <w:rFonts w:eastAsia="Calibri" w:cs="Times New Roman"/>
                <w:sz w:val="20"/>
                <w:szCs w:val="20"/>
                <w:lang w:val="sr-Cyrl-RS"/>
              </w:rPr>
            </w:pPr>
          </w:p>
        </w:tc>
        <w:tc>
          <w:tcPr>
            <w:tcW w:w="3969" w:type="dxa"/>
            <w:gridSpan w:val="2"/>
            <w:shd w:val="clear" w:color="auto" w:fill="FFFFFF"/>
          </w:tcPr>
          <w:p w14:paraId="71F9199A" w14:textId="77777777" w:rsidR="00A72458" w:rsidRPr="000320E3" w:rsidDel="00A842CE" w:rsidRDefault="00A72458" w:rsidP="00A72458">
            <w:pPr>
              <w:spacing w:before="240" w:after="0" w:line="240" w:lineRule="auto"/>
              <w:jc w:val="both"/>
              <w:rPr>
                <w:del w:id="610" w:author="Author"/>
                <w:rFonts w:eastAsia="Calibri" w:cs="Times New Roman"/>
                <w:sz w:val="20"/>
                <w:szCs w:val="20"/>
                <w:lang w:val="sr-Cyrl-RS"/>
              </w:rPr>
            </w:pPr>
            <w:del w:id="611" w:author="Author">
              <w:r w:rsidRPr="000320E3" w:rsidDel="00A842CE">
                <w:rPr>
                  <w:rFonts w:eastAsia="Calibri" w:cs="Times New Roman"/>
                  <w:sz w:val="20"/>
                  <w:szCs w:val="20"/>
                  <w:lang w:val="sr-Cyrl-RS"/>
                </w:rPr>
                <w:delText>Измeњeн Прaвилник o унутрaшњeм урeђeњу и систeмaтизaциjи рaдних мeстa Агенције за борбу против корупције.</w:delText>
              </w:r>
            </w:del>
          </w:p>
          <w:p w14:paraId="7C5817FC" w14:textId="72E35AC5" w:rsidR="00A72458" w:rsidRPr="000320E3" w:rsidRDefault="00A72458" w:rsidP="00A72458">
            <w:pPr>
              <w:spacing w:before="240" w:after="0" w:line="240" w:lineRule="auto"/>
              <w:jc w:val="both"/>
              <w:rPr>
                <w:rFonts w:eastAsia="Calibri" w:cs="Times New Roman"/>
                <w:sz w:val="20"/>
                <w:szCs w:val="20"/>
                <w:lang w:val="sr-Cyrl-RS"/>
              </w:rPr>
            </w:pPr>
            <w:del w:id="612" w:author="Author">
              <w:r w:rsidRPr="000320E3" w:rsidDel="000320E3">
                <w:rPr>
                  <w:rFonts w:eastAsia="Calibri" w:cs="Times New Roman"/>
                  <w:sz w:val="20"/>
                  <w:szCs w:val="20"/>
                  <w:lang w:val="sr-Cyrl-RS"/>
                </w:rPr>
                <w:delText>Пoпуњeнa рaднa мeстa у складу са измењеним Правилником.</w:delText>
              </w:r>
            </w:del>
          </w:p>
        </w:tc>
      </w:tr>
      <w:tr w:rsidR="00A72458" w:rsidRPr="00A31FDB" w14:paraId="73911DC3" w14:textId="77777777" w:rsidTr="0096355D">
        <w:trPr>
          <w:gridAfter w:val="1"/>
          <w:wAfter w:w="396" w:type="dxa"/>
          <w:trHeight w:val="274"/>
        </w:trPr>
        <w:tc>
          <w:tcPr>
            <w:tcW w:w="1111" w:type="dxa"/>
            <w:gridSpan w:val="3"/>
            <w:shd w:val="clear" w:color="auto" w:fill="FFFFFF"/>
          </w:tcPr>
          <w:p w14:paraId="59D0F090" w14:textId="77777777" w:rsidR="00A72458" w:rsidRPr="00A31FDB" w:rsidRDefault="00A72458" w:rsidP="00A72458">
            <w:pPr>
              <w:spacing w:before="240" w:after="0" w:line="240" w:lineRule="auto"/>
              <w:rPr>
                <w:rFonts w:eastAsia="Calibri" w:cs="Times New Roman"/>
                <w:b/>
                <w:sz w:val="20"/>
                <w:szCs w:val="20"/>
                <w:lang w:val="sr-Cyrl-RS"/>
              </w:rPr>
            </w:pPr>
            <w:del w:id="613" w:author="Author">
              <w:r w:rsidRPr="00A31FDB" w:rsidDel="004201FC">
                <w:rPr>
                  <w:rFonts w:eastAsia="Calibri" w:cs="Times New Roman"/>
                  <w:b/>
                  <w:sz w:val="20"/>
                  <w:szCs w:val="20"/>
                  <w:lang w:val="sr-Cyrl-RS"/>
                </w:rPr>
                <w:lastRenderedPageBreak/>
                <w:delText>2.2.1.6.</w:delText>
              </w:r>
            </w:del>
          </w:p>
        </w:tc>
        <w:tc>
          <w:tcPr>
            <w:tcW w:w="2702" w:type="dxa"/>
            <w:gridSpan w:val="2"/>
            <w:shd w:val="clear" w:color="auto" w:fill="FFFFFF"/>
          </w:tcPr>
          <w:p w14:paraId="3FA9AE90" w14:textId="77777777" w:rsidR="00A72458" w:rsidRPr="00A31FDB" w:rsidRDefault="00A72458" w:rsidP="00A72458">
            <w:pPr>
              <w:spacing w:before="240" w:after="0" w:line="240" w:lineRule="auto"/>
              <w:jc w:val="both"/>
              <w:rPr>
                <w:rFonts w:eastAsia="Calibri" w:cs="Times New Roman"/>
                <w:sz w:val="20"/>
                <w:szCs w:val="20"/>
                <w:lang w:val="sr-Cyrl-RS"/>
              </w:rPr>
            </w:pPr>
            <w:del w:id="614" w:author="Author">
              <w:r w:rsidRPr="00A31FDB" w:rsidDel="004201FC">
                <w:rPr>
                  <w:rFonts w:eastAsia="Calibri" w:cs="Times New Roman"/>
                  <w:sz w:val="20"/>
                  <w:szCs w:val="20"/>
                  <w:lang w:val="sr-Cyrl-RS"/>
                </w:rPr>
                <w:delText>Израда Анализе потребних тренинга за запослене у Агенцији за борбу против корупције ради примене новог Законa о Агенцији за борбу против корупције.</w:delText>
              </w:r>
            </w:del>
          </w:p>
        </w:tc>
        <w:tc>
          <w:tcPr>
            <w:tcW w:w="2425" w:type="dxa"/>
            <w:gridSpan w:val="3"/>
            <w:shd w:val="clear" w:color="auto" w:fill="FFFFFF"/>
          </w:tcPr>
          <w:p w14:paraId="6B9A9384" w14:textId="77777777" w:rsidR="00A72458" w:rsidRPr="00A31FDB" w:rsidRDefault="00A72458" w:rsidP="004201FC">
            <w:pPr>
              <w:spacing w:before="240" w:after="0" w:line="240" w:lineRule="auto"/>
              <w:jc w:val="both"/>
              <w:rPr>
                <w:rFonts w:eastAsia="Calibri" w:cs="Times New Roman"/>
                <w:sz w:val="20"/>
                <w:szCs w:val="20"/>
                <w:lang w:val="sr-Cyrl-RS"/>
              </w:rPr>
            </w:pPr>
            <w:r w:rsidRPr="00A31FDB">
              <w:rPr>
                <w:rFonts w:eastAsia="Calibri" w:cs="Times New Roman"/>
                <w:sz w:val="20"/>
                <w:szCs w:val="20"/>
                <w:lang w:val="sr-Cyrl-RS"/>
              </w:rPr>
              <w:t>-</w:t>
            </w:r>
            <w:del w:id="615" w:author="Author">
              <w:r w:rsidRPr="00A31FDB" w:rsidDel="004201FC">
                <w:rPr>
                  <w:rFonts w:eastAsia="Calibri" w:cs="Times New Roman"/>
                  <w:sz w:val="20"/>
                  <w:szCs w:val="20"/>
                  <w:lang w:val="sr-Cyrl-RS"/>
                </w:rPr>
                <w:delText>Aгeнциja зa бoрбу прoтив кoрупциje</w:delText>
              </w:r>
            </w:del>
          </w:p>
        </w:tc>
        <w:tc>
          <w:tcPr>
            <w:tcW w:w="1559" w:type="dxa"/>
            <w:shd w:val="clear" w:color="auto" w:fill="FFFFFF"/>
          </w:tcPr>
          <w:p w14:paraId="241A1A8D" w14:textId="77777777" w:rsidR="00A72458" w:rsidRPr="00A31FDB" w:rsidRDefault="00A72458" w:rsidP="00A72458">
            <w:pPr>
              <w:spacing w:before="240" w:after="0" w:line="240" w:lineRule="auto"/>
              <w:jc w:val="center"/>
              <w:rPr>
                <w:rFonts w:eastAsia="Calibri" w:cs="Times New Roman"/>
                <w:sz w:val="20"/>
                <w:szCs w:val="20"/>
                <w:lang w:val="sr-Cyrl-RS"/>
              </w:rPr>
            </w:pPr>
            <w:del w:id="616" w:author="Author">
              <w:r w:rsidRPr="00A31FDB" w:rsidDel="004201FC">
                <w:rPr>
                  <w:rFonts w:eastAsia="Calibri" w:cs="Times New Roman"/>
                  <w:sz w:val="20"/>
                  <w:szCs w:val="20"/>
                  <w:lang w:val="sr-Cyrl-RS"/>
                </w:rPr>
                <w:delText>I</w:delText>
              </w:r>
              <w:r w:rsidR="007F1ED6" w:rsidDel="004201FC">
                <w:rPr>
                  <w:rFonts w:eastAsia="Calibri" w:cs="Times New Roman"/>
                  <w:sz w:val="20"/>
                  <w:szCs w:val="20"/>
                </w:rPr>
                <w:delText>II</w:delText>
              </w:r>
              <w:r w:rsidRPr="00A31FDB" w:rsidDel="004201FC">
                <w:rPr>
                  <w:rFonts w:eastAsia="Calibri" w:cs="Times New Roman"/>
                  <w:sz w:val="20"/>
                  <w:szCs w:val="20"/>
                  <w:lang w:val="sr-Cyrl-RS"/>
                </w:rPr>
                <w:delText xml:space="preserve"> квартал 2016. године</w:delText>
              </w:r>
            </w:del>
          </w:p>
        </w:tc>
        <w:tc>
          <w:tcPr>
            <w:tcW w:w="2864" w:type="dxa"/>
            <w:shd w:val="clear" w:color="auto" w:fill="FFFFFF"/>
          </w:tcPr>
          <w:p w14:paraId="187966C5" w14:textId="77777777" w:rsidR="00A72458" w:rsidRPr="00A31FDB" w:rsidDel="004201FC" w:rsidRDefault="00A72458" w:rsidP="00A72458">
            <w:pPr>
              <w:spacing w:before="240" w:after="0" w:line="240" w:lineRule="auto"/>
              <w:jc w:val="center"/>
              <w:rPr>
                <w:del w:id="617" w:author="Author"/>
                <w:rFonts w:eastAsia="Calibri" w:cs="Times New Roman"/>
                <w:b/>
                <w:i/>
                <w:iCs/>
                <w:sz w:val="20"/>
                <w:szCs w:val="20"/>
                <w:lang w:val="sr-Cyrl-RS"/>
              </w:rPr>
            </w:pPr>
            <w:del w:id="618" w:author="Author">
              <w:r w:rsidRPr="00A31FDB" w:rsidDel="004201FC">
                <w:rPr>
                  <w:rFonts w:eastAsia="Calibri" w:cs="Times New Roman"/>
                  <w:iCs/>
                  <w:sz w:val="20"/>
                  <w:szCs w:val="20"/>
                  <w:lang w:val="sr-Cyrl-RS"/>
                </w:rPr>
                <w:delText>Буџетирано у оквиру активности 2.2.1.2.</w:delText>
              </w:r>
            </w:del>
          </w:p>
          <w:p w14:paraId="04685B5A" w14:textId="77777777" w:rsidR="00A72458" w:rsidRPr="00A31FDB" w:rsidDel="004201FC" w:rsidRDefault="00A72458" w:rsidP="00A72458">
            <w:pPr>
              <w:spacing w:before="240" w:after="0" w:line="240" w:lineRule="auto"/>
              <w:jc w:val="center"/>
              <w:rPr>
                <w:del w:id="619" w:author="Author"/>
                <w:rFonts w:eastAsia="Calibri" w:cs="Times New Roman"/>
                <w:b/>
                <w:i/>
                <w:iCs/>
                <w:sz w:val="20"/>
                <w:szCs w:val="20"/>
                <w:lang w:val="sr-Cyrl-RS"/>
              </w:rPr>
            </w:pPr>
          </w:p>
          <w:p w14:paraId="32853F9F" w14:textId="77777777" w:rsidR="00A72458" w:rsidRPr="00A31FDB" w:rsidRDefault="00A72458" w:rsidP="00A72458">
            <w:pPr>
              <w:spacing w:before="240" w:after="0" w:line="240" w:lineRule="auto"/>
              <w:jc w:val="center"/>
              <w:rPr>
                <w:rFonts w:eastAsia="Calibri" w:cs="Times New Roman"/>
                <w:sz w:val="20"/>
                <w:szCs w:val="20"/>
                <w:lang w:val="sr-Cyrl-RS"/>
              </w:rPr>
            </w:pPr>
            <w:del w:id="620" w:author="Author">
              <w:r w:rsidRPr="00A31FDB" w:rsidDel="004201FC">
                <w:rPr>
                  <w:rFonts w:eastAsia="Calibri" w:cs="Times New Roman"/>
                  <w:b/>
                  <w:i/>
                  <w:iCs/>
                  <w:sz w:val="20"/>
                  <w:szCs w:val="20"/>
                  <w:lang w:val="sr-Cyrl-RS"/>
                </w:rPr>
                <w:delText>IPA 2013</w:delText>
              </w:r>
              <w:r w:rsidRPr="00A31FDB" w:rsidDel="004201FC">
                <w:rPr>
                  <w:rFonts w:eastAsia="Calibri" w:cs="Times New Roman"/>
                  <w:i/>
                  <w:iCs/>
                  <w:sz w:val="20"/>
                  <w:szCs w:val="20"/>
                  <w:lang w:val="sr-Cyrl-RS"/>
                </w:rPr>
                <w:delText xml:space="preserve">  (</w:delText>
              </w:r>
              <w:r w:rsidRPr="00A31FDB" w:rsidDel="004201FC">
                <w:rPr>
                  <w:rFonts w:eastAsia="Calibri" w:cs="Times New Roman"/>
                  <w:sz w:val="20"/>
                  <w:szCs w:val="20"/>
                  <w:lang w:val="sr-Cyrl-RS"/>
                </w:rPr>
                <w:delText xml:space="preserve">Јачањe  капацитета Агенције за борбу против корупције за превенцију и борбу против корупције, </w:delText>
              </w:r>
              <w:r w:rsidRPr="00A31FDB" w:rsidDel="004201FC">
                <w:rPr>
                  <w:rFonts w:eastAsia="Calibri" w:cs="Times New Roman"/>
                  <w:i/>
                  <w:sz w:val="20"/>
                  <w:szCs w:val="20"/>
                  <w:lang w:val="sr-Cyrl-RS"/>
                </w:rPr>
                <w:delText>Тwining</w:delText>
              </w:r>
              <w:r w:rsidRPr="00A31FDB" w:rsidDel="004201FC">
                <w:rPr>
                  <w:rFonts w:eastAsia="Calibri" w:cs="Times New Roman"/>
                  <w:sz w:val="20"/>
                  <w:szCs w:val="20"/>
                  <w:lang w:val="sr-Cyrl-RS"/>
                </w:rPr>
                <w:delText xml:space="preserve"> уговор)- 2.000.000 €</w:delText>
              </w:r>
            </w:del>
          </w:p>
        </w:tc>
        <w:tc>
          <w:tcPr>
            <w:tcW w:w="3969" w:type="dxa"/>
            <w:gridSpan w:val="2"/>
            <w:shd w:val="clear" w:color="auto" w:fill="FFFFFF"/>
          </w:tcPr>
          <w:p w14:paraId="3CE68BE1" w14:textId="77777777" w:rsidR="00A72458" w:rsidRPr="00A31FDB" w:rsidRDefault="00A72458" w:rsidP="00A72458">
            <w:pPr>
              <w:spacing w:before="240" w:after="0" w:line="240" w:lineRule="auto"/>
              <w:jc w:val="both"/>
              <w:rPr>
                <w:rFonts w:eastAsia="Calibri" w:cs="Times New Roman"/>
                <w:sz w:val="20"/>
                <w:szCs w:val="20"/>
                <w:lang w:val="sr-Cyrl-RS"/>
              </w:rPr>
            </w:pPr>
            <w:del w:id="621" w:author="Author">
              <w:r w:rsidRPr="00A31FDB" w:rsidDel="004201FC">
                <w:rPr>
                  <w:rFonts w:eastAsia="Calibri" w:cs="Times New Roman"/>
                  <w:sz w:val="20"/>
                  <w:szCs w:val="20"/>
                  <w:lang w:val="sr-Cyrl-RS"/>
                </w:rPr>
                <w:delText xml:space="preserve">Израђена Анализа потребних тренинга. </w:delText>
              </w:r>
            </w:del>
          </w:p>
        </w:tc>
      </w:tr>
      <w:tr w:rsidR="00A72458" w:rsidRPr="00A31FDB" w14:paraId="655ECCBF" w14:textId="77777777" w:rsidTr="0096355D">
        <w:trPr>
          <w:gridAfter w:val="1"/>
          <w:wAfter w:w="396" w:type="dxa"/>
          <w:trHeight w:val="274"/>
        </w:trPr>
        <w:tc>
          <w:tcPr>
            <w:tcW w:w="1111" w:type="dxa"/>
            <w:gridSpan w:val="3"/>
            <w:shd w:val="clear" w:color="auto" w:fill="FFFFFF"/>
          </w:tcPr>
          <w:p w14:paraId="212FB8AE" w14:textId="1A6490E8" w:rsidR="00A72458" w:rsidRPr="00A31FDB" w:rsidRDefault="00A72458" w:rsidP="000320E3">
            <w:pPr>
              <w:spacing w:before="240" w:after="0" w:line="240" w:lineRule="auto"/>
              <w:rPr>
                <w:rFonts w:eastAsia="Calibri" w:cs="Times New Roman"/>
                <w:b/>
                <w:sz w:val="20"/>
                <w:szCs w:val="20"/>
                <w:lang w:val="sr-Cyrl-RS"/>
              </w:rPr>
            </w:pPr>
            <w:r w:rsidRPr="00A31FDB">
              <w:rPr>
                <w:rFonts w:eastAsia="Calibri" w:cs="Times New Roman"/>
                <w:b/>
                <w:sz w:val="20"/>
                <w:szCs w:val="20"/>
                <w:lang w:val="sr-Cyrl-RS"/>
              </w:rPr>
              <w:t>2.2.1.</w:t>
            </w:r>
            <w:del w:id="622" w:author="Author">
              <w:r w:rsidRPr="00A31FDB" w:rsidDel="000320E3">
                <w:rPr>
                  <w:rFonts w:eastAsia="Calibri" w:cs="Times New Roman"/>
                  <w:b/>
                  <w:sz w:val="20"/>
                  <w:szCs w:val="20"/>
                  <w:lang w:val="sr-Cyrl-RS"/>
                </w:rPr>
                <w:delText>7</w:delText>
              </w:r>
            </w:del>
            <w:ins w:id="623" w:author="Author">
              <w:r w:rsidR="000320E3">
                <w:rPr>
                  <w:rFonts w:eastAsia="Calibri" w:cs="Times New Roman"/>
                  <w:b/>
                  <w:sz w:val="20"/>
                  <w:szCs w:val="20"/>
                  <w:lang w:val="sr-Cyrl-RS"/>
                </w:rPr>
                <w:t>4</w:t>
              </w:r>
            </w:ins>
            <w:r w:rsidRPr="00A31FDB">
              <w:rPr>
                <w:rFonts w:eastAsia="Calibri" w:cs="Times New Roman"/>
                <w:b/>
                <w:sz w:val="20"/>
                <w:szCs w:val="20"/>
                <w:lang w:val="sr-Cyrl-RS"/>
              </w:rPr>
              <w:t>.</w:t>
            </w:r>
          </w:p>
        </w:tc>
        <w:tc>
          <w:tcPr>
            <w:tcW w:w="2702" w:type="dxa"/>
            <w:gridSpan w:val="2"/>
            <w:shd w:val="clear" w:color="auto" w:fill="FFFFFF"/>
          </w:tcPr>
          <w:p w14:paraId="3ECCA1FC" w14:textId="77777777" w:rsidR="00A72458" w:rsidRPr="00A31FDB" w:rsidRDefault="00A72458" w:rsidP="00D306B5">
            <w:pPr>
              <w:spacing w:before="240" w:after="0" w:line="240" w:lineRule="auto"/>
              <w:jc w:val="both"/>
              <w:rPr>
                <w:rFonts w:eastAsia="Calibri" w:cs="Times New Roman"/>
                <w:sz w:val="20"/>
                <w:szCs w:val="20"/>
                <w:lang w:val="sr-Cyrl-RS"/>
              </w:rPr>
            </w:pPr>
            <w:r w:rsidRPr="00A31FDB">
              <w:rPr>
                <w:rFonts w:eastAsia="Calibri" w:cs="Times New Roman"/>
                <w:sz w:val="20"/>
                <w:szCs w:val="20"/>
                <w:lang w:val="sr-Cyrl-RS"/>
              </w:rPr>
              <w:t xml:space="preserve">Континуирана специјализована обука запослених у Агенцији за борбу против корупције ради примене новог Закона о </w:t>
            </w:r>
            <w:ins w:id="624" w:author="Author">
              <w:r w:rsidR="00584DA8">
                <w:rPr>
                  <w:rFonts w:eastAsia="Calibri" w:cs="Times New Roman"/>
                  <w:sz w:val="20"/>
                  <w:szCs w:val="20"/>
                  <w:lang w:val="sr-Cyrl-RS"/>
                </w:rPr>
                <w:t xml:space="preserve">спречавању корупције </w:t>
              </w:r>
            </w:ins>
            <w:del w:id="625" w:author="Author">
              <w:r w:rsidRPr="00A31FDB" w:rsidDel="00D306B5">
                <w:rPr>
                  <w:rFonts w:eastAsia="Calibri" w:cs="Times New Roman"/>
                  <w:sz w:val="20"/>
                  <w:szCs w:val="20"/>
                  <w:lang w:val="sr-Cyrl-RS"/>
                </w:rPr>
                <w:delText>Агецији за борбу против корупције.</w:delText>
              </w:r>
            </w:del>
          </w:p>
        </w:tc>
        <w:tc>
          <w:tcPr>
            <w:tcW w:w="2425" w:type="dxa"/>
            <w:gridSpan w:val="3"/>
            <w:shd w:val="clear" w:color="auto" w:fill="FFFFFF"/>
          </w:tcPr>
          <w:p w14:paraId="4B6F11EB" w14:textId="77777777" w:rsidR="00A72458" w:rsidRPr="00A31FDB" w:rsidRDefault="00A72458" w:rsidP="00A72458">
            <w:pPr>
              <w:spacing w:before="240" w:after="0" w:line="240" w:lineRule="auto"/>
              <w:jc w:val="both"/>
              <w:rPr>
                <w:rFonts w:eastAsia="Calibri" w:cs="Times New Roman"/>
                <w:sz w:val="20"/>
                <w:szCs w:val="20"/>
                <w:lang w:val="sr-Cyrl-RS"/>
              </w:rPr>
            </w:pPr>
            <w:r w:rsidRPr="00A31FDB">
              <w:rPr>
                <w:rFonts w:eastAsia="Calibri" w:cs="Times New Roman"/>
                <w:sz w:val="20"/>
                <w:szCs w:val="20"/>
                <w:lang w:val="sr-Cyrl-RS"/>
              </w:rPr>
              <w:t>-Агенција за борбу против корупције</w:t>
            </w:r>
          </w:p>
        </w:tc>
        <w:tc>
          <w:tcPr>
            <w:tcW w:w="1559" w:type="dxa"/>
            <w:shd w:val="clear" w:color="auto" w:fill="FFFFFF"/>
          </w:tcPr>
          <w:p w14:paraId="7F0F483F" w14:textId="77777777" w:rsidR="00A72458" w:rsidRPr="00A31FDB" w:rsidRDefault="00A72458" w:rsidP="00A72458">
            <w:pPr>
              <w:spacing w:before="240" w:after="0" w:line="240" w:lineRule="auto"/>
              <w:jc w:val="center"/>
              <w:rPr>
                <w:rFonts w:eastAsia="Calibri" w:cs="Times New Roman"/>
                <w:sz w:val="20"/>
                <w:szCs w:val="20"/>
                <w:lang w:val="sr-Cyrl-RS"/>
              </w:rPr>
            </w:pPr>
            <w:r w:rsidRPr="00A31FDB">
              <w:rPr>
                <w:rFonts w:eastAsia="Calibri" w:cs="Times New Roman"/>
                <w:sz w:val="20"/>
                <w:szCs w:val="20"/>
                <w:lang w:val="sr-Cyrl-RS"/>
              </w:rPr>
              <w:t>Континуирано</w:t>
            </w:r>
            <w:ins w:id="626" w:author="Author">
              <w:r w:rsidR="00584DA8">
                <w:rPr>
                  <w:rFonts w:eastAsia="Calibri" w:cs="Times New Roman"/>
                  <w:sz w:val="20"/>
                  <w:szCs w:val="20"/>
                  <w:lang w:val="sr-Cyrl-RS"/>
                </w:rPr>
                <w:t>, почевши од усвајања новог Закона</w:t>
              </w:r>
            </w:ins>
          </w:p>
        </w:tc>
        <w:tc>
          <w:tcPr>
            <w:tcW w:w="2864" w:type="dxa"/>
            <w:shd w:val="clear" w:color="auto" w:fill="FFFFFF"/>
          </w:tcPr>
          <w:p w14:paraId="08539DF7" w14:textId="77777777" w:rsidR="00A842CE" w:rsidRDefault="00A72458" w:rsidP="00A72458">
            <w:pPr>
              <w:spacing w:before="240" w:after="0" w:line="240" w:lineRule="auto"/>
              <w:jc w:val="center"/>
              <w:rPr>
                <w:ins w:id="627" w:author="Author"/>
                <w:rFonts w:eastAsia="Calibri" w:cs="Times New Roman"/>
                <w:iCs/>
                <w:sz w:val="20"/>
                <w:szCs w:val="20"/>
                <w:lang w:val="sr-Cyrl-RS"/>
              </w:rPr>
            </w:pPr>
            <w:del w:id="628" w:author="Author">
              <w:r w:rsidRPr="00A31FDB" w:rsidDel="00A842CE">
                <w:rPr>
                  <w:rFonts w:eastAsia="Calibri" w:cs="Times New Roman"/>
                  <w:sz w:val="20"/>
                  <w:szCs w:val="20"/>
                  <w:lang w:val="sr-Cyrl-RS"/>
                </w:rPr>
                <w:delText>Буџетирано</w:delText>
              </w:r>
              <w:r w:rsidRPr="00A31FDB" w:rsidDel="00A842CE">
                <w:rPr>
                  <w:rFonts w:eastAsia="Calibri" w:cs="Times New Roman"/>
                  <w:iCs/>
                  <w:sz w:val="20"/>
                  <w:szCs w:val="20"/>
                  <w:lang w:val="sr-Cyrl-RS"/>
                </w:rPr>
                <w:delText>у оквиру  активности 2.2.1.2</w:delText>
              </w:r>
            </w:del>
          </w:p>
          <w:p w14:paraId="0ADFB0A0" w14:textId="77777777" w:rsidR="00505530" w:rsidRPr="00A31FDB" w:rsidRDefault="00A72458" w:rsidP="00A72458">
            <w:pPr>
              <w:spacing w:before="240" w:after="0" w:line="240" w:lineRule="auto"/>
              <w:jc w:val="center"/>
              <w:rPr>
                <w:rFonts w:eastAsia="Calibri" w:cs="Times New Roman"/>
                <w:iCs/>
                <w:sz w:val="20"/>
                <w:szCs w:val="20"/>
                <w:lang w:val="sr-Cyrl-RS"/>
              </w:rPr>
            </w:pPr>
            <w:del w:id="629" w:author="Author">
              <w:r w:rsidRPr="00A31FDB" w:rsidDel="00A842CE">
                <w:rPr>
                  <w:rFonts w:eastAsia="Calibri" w:cs="Times New Roman"/>
                  <w:iCs/>
                  <w:sz w:val="20"/>
                  <w:szCs w:val="20"/>
                  <w:lang w:val="sr-Cyrl-RS"/>
                </w:rPr>
                <w:delText>.</w:delText>
              </w:r>
            </w:del>
            <w:ins w:id="630" w:author="Author">
              <w:r w:rsidR="00505530" w:rsidRPr="00505530">
                <w:rPr>
                  <w:rFonts w:eastAsia="Calibri" w:cs="Times New Roman"/>
                  <w:iCs/>
                  <w:sz w:val="20"/>
                  <w:szCs w:val="20"/>
                  <w:lang w:val="sr-Cyrl-RS"/>
                </w:rPr>
                <w:t>Буџет РС и УСАИД ГАИ пројекат</w:t>
              </w:r>
            </w:ins>
          </w:p>
          <w:p w14:paraId="42879DD3" w14:textId="77777777" w:rsidR="00A72458" w:rsidRPr="00A31FDB" w:rsidDel="00A842CE" w:rsidRDefault="00A72458" w:rsidP="00A72458">
            <w:pPr>
              <w:spacing w:before="240" w:after="0" w:line="240" w:lineRule="auto"/>
              <w:jc w:val="center"/>
              <w:rPr>
                <w:del w:id="631" w:author="Author"/>
                <w:rFonts w:eastAsia="Calibri" w:cs="Times New Roman"/>
                <w:sz w:val="20"/>
                <w:szCs w:val="20"/>
                <w:lang w:val="sr-Cyrl-RS"/>
              </w:rPr>
            </w:pPr>
            <w:del w:id="632" w:author="Author">
              <w:r w:rsidRPr="00A31FDB" w:rsidDel="00A842CE">
                <w:rPr>
                  <w:rFonts w:eastAsia="Calibri" w:cs="Times New Roman"/>
                  <w:b/>
                  <w:i/>
                  <w:iCs/>
                  <w:sz w:val="20"/>
                  <w:szCs w:val="20"/>
                  <w:lang w:val="sr-Cyrl-RS"/>
                </w:rPr>
                <w:delText xml:space="preserve">(IPA 2013 - </w:delText>
              </w:r>
              <w:r w:rsidRPr="00A31FDB" w:rsidDel="00A842CE">
                <w:rPr>
                  <w:rFonts w:eastAsia="Calibri" w:cs="Times New Roman"/>
                  <w:sz w:val="20"/>
                  <w:szCs w:val="20"/>
                  <w:lang w:val="sr-Cyrl-RS"/>
                </w:rPr>
                <w:delText xml:space="preserve">Јачање  капацитета Агенције за борбу против корупције за превенцију и </w:delText>
              </w:r>
              <w:r w:rsidR="00456585" w:rsidDel="00A842CE">
                <w:rPr>
                  <w:rFonts w:eastAsia="Calibri" w:cs="Times New Roman"/>
                  <w:sz w:val="20"/>
                  <w:szCs w:val="20"/>
                  <w:lang w:val="sr-Cyrl-RS"/>
                </w:rPr>
                <w:delText xml:space="preserve">борбу против корупције, </w:delText>
              </w:r>
              <w:r w:rsidRPr="00A31FDB" w:rsidDel="00A842CE">
                <w:rPr>
                  <w:rFonts w:eastAsia="Calibri" w:cs="Times New Roman"/>
                  <w:i/>
                  <w:sz w:val="20"/>
                  <w:szCs w:val="20"/>
                  <w:lang w:val="sr-Cyrl-RS"/>
                </w:rPr>
                <w:delText>Twinning</w:delText>
              </w:r>
              <w:r w:rsidR="00456585" w:rsidDel="00A842CE">
                <w:rPr>
                  <w:rFonts w:eastAsia="Calibri" w:cs="Times New Roman"/>
                  <w:i/>
                  <w:sz w:val="20"/>
                  <w:szCs w:val="20"/>
                  <w:lang w:val="sr-Cyrl-RS"/>
                </w:rPr>
                <w:delText xml:space="preserve"> </w:delText>
              </w:r>
              <w:r w:rsidRPr="00A31FDB" w:rsidDel="00A842CE">
                <w:rPr>
                  <w:rFonts w:eastAsia="Calibri" w:cs="Times New Roman"/>
                  <w:sz w:val="20"/>
                  <w:szCs w:val="20"/>
                  <w:lang w:val="sr-Cyrl-RS"/>
                </w:rPr>
                <w:delText>уговор- 2.000.000 €</w:delText>
              </w:r>
              <w:r w:rsidRPr="00A31FDB" w:rsidDel="00A842CE">
                <w:rPr>
                  <w:rFonts w:eastAsia="Calibri" w:cs="Times New Roman"/>
                  <w:i/>
                  <w:iCs/>
                  <w:sz w:val="20"/>
                  <w:szCs w:val="20"/>
                  <w:lang w:val="sr-Cyrl-RS"/>
                </w:rPr>
                <w:delText>)</w:delText>
              </w:r>
            </w:del>
          </w:p>
          <w:p w14:paraId="67BE8E3A" w14:textId="77777777" w:rsidR="00A72458" w:rsidRPr="00A31FDB" w:rsidDel="00505530" w:rsidRDefault="00A72458" w:rsidP="00A72458">
            <w:pPr>
              <w:spacing w:before="240" w:after="0" w:line="240" w:lineRule="auto"/>
              <w:jc w:val="center"/>
              <w:rPr>
                <w:del w:id="633" w:author="Author"/>
                <w:rFonts w:eastAsia="Calibri" w:cs="Times New Roman"/>
                <w:sz w:val="20"/>
                <w:szCs w:val="20"/>
                <w:lang w:val="sr-Cyrl-RS"/>
              </w:rPr>
            </w:pPr>
          </w:p>
          <w:p w14:paraId="14633A76" w14:textId="77777777" w:rsidR="00A72458" w:rsidRPr="00A31FDB" w:rsidDel="00505530" w:rsidRDefault="00A72458" w:rsidP="00A72458">
            <w:pPr>
              <w:spacing w:before="240" w:after="0" w:line="240" w:lineRule="auto"/>
              <w:jc w:val="center"/>
              <w:rPr>
                <w:del w:id="634" w:author="Author"/>
                <w:rFonts w:eastAsia="Calibri" w:cs="Times New Roman"/>
                <w:sz w:val="20"/>
                <w:szCs w:val="20"/>
                <w:lang w:val="sr-Cyrl-RS"/>
              </w:rPr>
            </w:pPr>
            <w:del w:id="635" w:author="Author">
              <w:r w:rsidRPr="00A31FDB" w:rsidDel="00505530">
                <w:rPr>
                  <w:rFonts w:eastAsia="Calibri" w:cs="Times New Roman"/>
                  <w:b/>
                  <w:i/>
                  <w:sz w:val="20"/>
                  <w:szCs w:val="20"/>
                  <w:lang w:val="sr-Cyrl-RS"/>
                </w:rPr>
                <w:delText>TAIEX -</w:delText>
              </w:r>
              <w:r w:rsidRPr="00A31FDB" w:rsidDel="00505530">
                <w:rPr>
                  <w:rFonts w:eastAsia="Calibri" w:cs="Times New Roman"/>
                  <w:sz w:val="20"/>
                  <w:szCs w:val="20"/>
                  <w:lang w:val="sr-Cyrl-RS"/>
                </w:rPr>
                <w:delText>2.250 €</w:delText>
              </w:r>
            </w:del>
          </w:p>
          <w:p w14:paraId="3DC69037" w14:textId="77777777" w:rsidR="00A72458" w:rsidRPr="00A31FDB" w:rsidDel="00505530" w:rsidRDefault="00A72458" w:rsidP="00A72458">
            <w:pPr>
              <w:spacing w:before="240" w:after="0" w:line="240" w:lineRule="auto"/>
              <w:jc w:val="center"/>
              <w:rPr>
                <w:del w:id="636" w:author="Author"/>
                <w:rFonts w:eastAsia="Calibri" w:cs="Times New Roman"/>
                <w:sz w:val="20"/>
                <w:szCs w:val="20"/>
                <w:lang w:val="sr-Cyrl-RS"/>
              </w:rPr>
            </w:pPr>
          </w:p>
          <w:p w14:paraId="05977589" w14:textId="77777777" w:rsidR="00A72458" w:rsidRPr="00A31FDB" w:rsidRDefault="00A72458" w:rsidP="00A72458">
            <w:pPr>
              <w:spacing w:before="240" w:after="0" w:line="240" w:lineRule="auto"/>
              <w:jc w:val="center"/>
              <w:rPr>
                <w:rFonts w:eastAsia="Calibri" w:cs="Times New Roman"/>
                <w:color w:val="FF0000"/>
                <w:sz w:val="20"/>
                <w:szCs w:val="20"/>
                <w:lang w:val="sr-Cyrl-RS"/>
              </w:rPr>
            </w:pPr>
            <w:del w:id="637" w:author="Author">
              <w:r w:rsidRPr="00A31FDB" w:rsidDel="00505530">
                <w:rPr>
                  <w:rFonts w:eastAsia="Calibri" w:cs="Times New Roman"/>
                  <w:sz w:val="20"/>
                  <w:szCs w:val="20"/>
                  <w:lang w:val="sr-Cyrl-RS"/>
                </w:rPr>
                <w:delText>у 2016. години</w:delText>
              </w:r>
            </w:del>
          </w:p>
        </w:tc>
        <w:tc>
          <w:tcPr>
            <w:tcW w:w="3969" w:type="dxa"/>
            <w:gridSpan w:val="2"/>
            <w:shd w:val="clear" w:color="auto" w:fill="FFFFFF"/>
          </w:tcPr>
          <w:p w14:paraId="1E84BD4C" w14:textId="77777777" w:rsidR="00A72458" w:rsidRPr="00A31FDB" w:rsidRDefault="00A72458" w:rsidP="00A72458">
            <w:pPr>
              <w:spacing w:before="240" w:after="0" w:line="240" w:lineRule="auto"/>
              <w:rPr>
                <w:rFonts w:eastAsia="Calibri" w:cs="Times New Roman"/>
                <w:sz w:val="20"/>
                <w:szCs w:val="20"/>
                <w:lang w:val="sr-Cyrl-RS"/>
              </w:rPr>
            </w:pPr>
            <w:r w:rsidRPr="00A31FDB">
              <w:rPr>
                <w:rFonts w:eastAsia="Calibri" w:cs="Times New Roman"/>
                <w:sz w:val="20"/>
                <w:szCs w:val="20"/>
                <w:lang w:val="sr-Cyrl-RS"/>
              </w:rPr>
              <w:t>Спроведене обуке.</w:t>
            </w:r>
          </w:p>
        </w:tc>
      </w:tr>
      <w:tr w:rsidR="00A72458" w:rsidRPr="00AD5254" w14:paraId="4B02E2ED" w14:textId="77777777" w:rsidTr="0096355D">
        <w:trPr>
          <w:gridAfter w:val="1"/>
          <w:wAfter w:w="396" w:type="dxa"/>
          <w:trHeight w:val="274"/>
        </w:trPr>
        <w:tc>
          <w:tcPr>
            <w:tcW w:w="1111" w:type="dxa"/>
            <w:gridSpan w:val="3"/>
            <w:shd w:val="clear" w:color="auto" w:fill="FFFFFF"/>
          </w:tcPr>
          <w:p w14:paraId="00E1A7D0" w14:textId="0B7926CC" w:rsidR="00A72458" w:rsidRPr="00A31FDB" w:rsidRDefault="00A72458" w:rsidP="000320E3">
            <w:pPr>
              <w:spacing w:before="240" w:after="0" w:line="240" w:lineRule="auto"/>
              <w:rPr>
                <w:rFonts w:eastAsia="Calibri" w:cs="Times New Roman"/>
                <w:b/>
                <w:sz w:val="20"/>
                <w:szCs w:val="20"/>
                <w:lang w:val="sr-Cyrl-RS"/>
              </w:rPr>
            </w:pPr>
            <w:r w:rsidRPr="00A31FDB">
              <w:rPr>
                <w:rFonts w:eastAsia="Calibri" w:cs="Times New Roman"/>
                <w:b/>
                <w:sz w:val="20"/>
                <w:szCs w:val="20"/>
                <w:lang w:val="sr-Cyrl-RS"/>
              </w:rPr>
              <w:t>2.2.1.</w:t>
            </w:r>
            <w:del w:id="638" w:author="Author">
              <w:r w:rsidRPr="00A31FDB" w:rsidDel="000320E3">
                <w:rPr>
                  <w:rFonts w:eastAsia="Calibri" w:cs="Times New Roman"/>
                  <w:b/>
                  <w:sz w:val="20"/>
                  <w:szCs w:val="20"/>
                  <w:lang w:val="sr-Cyrl-RS"/>
                </w:rPr>
                <w:delText>8</w:delText>
              </w:r>
            </w:del>
            <w:ins w:id="639" w:author="Author">
              <w:r w:rsidR="000320E3">
                <w:rPr>
                  <w:rFonts w:eastAsia="Calibri" w:cs="Times New Roman"/>
                  <w:b/>
                  <w:sz w:val="20"/>
                  <w:szCs w:val="20"/>
                  <w:lang w:val="sr-Cyrl-RS"/>
                </w:rPr>
                <w:t>5</w:t>
              </w:r>
            </w:ins>
            <w:r w:rsidRPr="00A31FDB">
              <w:rPr>
                <w:rFonts w:eastAsia="Calibri" w:cs="Times New Roman"/>
                <w:b/>
                <w:sz w:val="20"/>
                <w:szCs w:val="20"/>
                <w:lang w:val="sr-Cyrl-RS"/>
              </w:rPr>
              <w:t>.</w:t>
            </w:r>
          </w:p>
        </w:tc>
        <w:tc>
          <w:tcPr>
            <w:tcW w:w="2702" w:type="dxa"/>
            <w:gridSpan w:val="2"/>
            <w:shd w:val="clear" w:color="auto" w:fill="FFFFFF"/>
          </w:tcPr>
          <w:p w14:paraId="6BEF83AB" w14:textId="77777777" w:rsidR="00A72458" w:rsidRPr="00A31FDB" w:rsidRDefault="00A72458" w:rsidP="00A72458">
            <w:pPr>
              <w:spacing w:before="240" w:after="0" w:line="240" w:lineRule="auto"/>
              <w:jc w:val="both"/>
              <w:rPr>
                <w:rFonts w:eastAsia="Calibri" w:cs="Times New Roman"/>
                <w:sz w:val="20"/>
                <w:szCs w:val="20"/>
                <w:lang w:val="sr-Cyrl-RS"/>
              </w:rPr>
            </w:pPr>
            <w:del w:id="640" w:author="Author">
              <w:r w:rsidRPr="00A31FDB" w:rsidDel="00505530">
                <w:rPr>
                  <w:rFonts w:eastAsia="Calibri" w:cs="Times New Roman"/>
                  <w:sz w:val="20"/>
                  <w:szCs w:val="20"/>
                  <w:lang w:val="sr-Cyrl-RS"/>
                </w:rPr>
                <w:delText>Израда софтвера за извештавање о Националној стратегији за борбу против корупције и Акционом плану за њено спровођење</w:delText>
              </w:r>
            </w:del>
            <w:r w:rsidRPr="00A31FDB">
              <w:rPr>
                <w:rFonts w:eastAsia="Calibri" w:cs="Times New Roman"/>
                <w:sz w:val="20"/>
                <w:szCs w:val="20"/>
                <w:lang w:val="sr-Cyrl-RS"/>
              </w:rPr>
              <w:t>.</w:t>
            </w:r>
          </w:p>
          <w:p w14:paraId="5E9B1E4C" w14:textId="77777777" w:rsidR="00A72458" w:rsidRPr="00A31FDB" w:rsidRDefault="00A72458" w:rsidP="00A72458">
            <w:pPr>
              <w:spacing w:before="240" w:after="0" w:line="240" w:lineRule="auto"/>
              <w:jc w:val="both"/>
              <w:rPr>
                <w:rFonts w:eastAsia="Calibri" w:cs="Times New Roman"/>
                <w:sz w:val="20"/>
                <w:szCs w:val="20"/>
                <w:lang w:val="sr-Cyrl-RS"/>
              </w:rPr>
            </w:pPr>
            <w:del w:id="641" w:author="Author">
              <w:r w:rsidRPr="00A31FDB" w:rsidDel="00505530">
                <w:rPr>
                  <w:rFonts w:eastAsia="Calibri" w:cs="Times New Roman"/>
                  <w:sz w:val="20"/>
                  <w:szCs w:val="20"/>
                  <w:lang w:val="sr-Cyrl-RS"/>
                </w:rPr>
                <w:lastRenderedPageBreak/>
                <w:delText xml:space="preserve">Ажурирати </w:delText>
              </w:r>
            </w:del>
            <w:ins w:id="642" w:author="Author">
              <w:r w:rsidR="00505530">
                <w:rPr>
                  <w:rFonts w:eastAsia="Calibri" w:cs="Times New Roman"/>
                  <w:sz w:val="20"/>
                  <w:szCs w:val="20"/>
                  <w:lang w:val="sr-Cyrl-RS"/>
                </w:rPr>
                <w:t xml:space="preserve">Прилагодити </w:t>
              </w:r>
            </w:ins>
            <w:r w:rsidRPr="00A31FDB">
              <w:rPr>
                <w:rFonts w:eastAsia="Calibri" w:cs="Times New Roman"/>
                <w:sz w:val="20"/>
                <w:szCs w:val="20"/>
                <w:lang w:val="sr-Cyrl-RS"/>
              </w:rPr>
              <w:t xml:space="preserve">софтвер </w:t>
            </w:r>
            <w:ins w:id="643" w:author="Author">
              <w:r w:rsidR="00505530" w:rsidRPr="00505530">
                <w:rPr>
                  <w:rFonts w:eastAsia="Calibri" w:cs="Times New Roman"/>
                  <w:sz w:val="20"/>
                  <w:szCs w:val="20"/>
                  <w:lang w:val="sr-Cyrl-RS"/>
                </w:rPr>
                <w:t xml:space="preserve">за извештавање о Националној стратегији за борбу против корупције и Акционом плану за њено спровођење </w:t>
              </w:r>
            </w:ins>
            <w:r w:rsidRPr="00A31FDB">
              <w:rPr>
                <w:rFonts w:eastAsia="Calibri" w:cs="Times New Roman"/>
                <w:sz w:val="20"/>
                <w:szCs w:val="20"/>
                <w:lang w:val="sr-Cyrl-RS"/>
              </w:rPr>
              <w:t>тако да одговара и потребама праћења релевантних мера из Акционог плана за поглавље 23</w:t>
            </w:r>
            <w:ins w:id="644" w:author="Author">
              <w:r w:rsidR="00A842CE">
                <w:rPr>
                  <w:rFonts w:eastAsia="Calibri" w:cs="Times New Roman"/>
                  <w:sz w:val="20"/>
                  <w:szCs w:val="20"/>
                  <w:lang w:val="sr-Cyrl-RS"/>
                </w:rPr>
                <w:t xml:space="preserve"> и редовно одржавати софтвер</w:t>
              </w:r>
            </w:ins>
            <w:r w:rsidRPr="00A31FDB">
              <w:rPr>
                <w:rFonts w:eastAsia="Calibri" w:cs="Times New Roman"/>
                <w:sz w:val="20"/>
                <w:szCs w:val="20"/>
                <w:lang w:val="sr-Cyrl-RS"/>
              </w:rPr>
              <w:t>.</w:t>
            </w:r>
          </w:p>
        </w:tc>
        <w:tc>
          <w:tcPr>
            <w:tcW w:w="2425" w:type="dxa"/>
            <w:gridSpan w:val="3"/>
            <w:shd w:val="clear" w:color="auto" w:fill="FFFFFF"/>
          </w:tcPr>
          <w:p w14:paraId="7FE633A1" w14:textId="77777777" w:rsidR="00A72458" w:rsidRPr="00A31FDB" w:rsidRDefault="00A72458" w:rsidP="00A72458">
            <w:pPr>
              <w:spacing w:before="240" w:after="0" w:line="240" w:lineRule="auto"/>
              <w:jc w:val="both"/>
              <w:rPr>
                <w:rFonts w:eastAsia="Calibri" w:cs="Times New Roman"/>
                <w:sz w:val="20"/>
                <w:szCs w:val="20"/>
                <w:lang w:val="sr-Cyrl-RS"/>
              </w:rPr>
            </w:pPr>
            <w:r w:rsidRPr="00A31FDB">
              <w:rPr>
                <w:rFonts w:eastAsia="Calibri" w:cs="Times New Roman"/>
                <w:sz w:val="20"/>
                <w:szCs w:val="20"/>
                <w:lang w:val="sr-Cyrl-RS"/>
              </w:rPr>
              <w:lastRenderedPageBreak/>
              <w:t>-Агенција за борбу против корупције</w:t>
            </w:r>
          </w:p>
        </w:tc>
        <w:tc>
          <w:tcPr>
            <w:tcW w:w="1559" w:type="dxa"/>
            <w:shd w:val="clear" w:color="auto" w:fill="FFFFFF"/>
          </w:tcPr>
          <w:p w14:paraId="3D57A884" w14:textId="77777777" w:rsidR="00A72458" w:rsidRPr="00A31FDB" w:rsidRDefault="00A72458" w:rsidP="00A72458">
            <w:pPr>
              <w:spacing w:before="240" w:after="0" w:line="240" w:lineRule="auto"/>
              <w:jc w:val="center"/>
              <w:rPr>
                <w:rFonts w:eastAsia="Calibri" w:cs="Times New Roman"/>
                <w:sz w:val="20"/>
                <w:szCs w:val="20"/>
                <w:lang w:val="sr-Cyrl-RS"/>
              </w:rPr>
            </w:pPr>
            <w:r w:rsidRPr="00A31FDB">
              <w:rPr>
                <w:rFonts w:eastAsia="Calibri" w:cs="Times New Roman"/>
                <w:sz w:val="20"/>
                <w:szCs w:val="20"/>
                <w:lang w:val="sr-Cyrl-RS"/>
              </w:rPr>
              <w:t xml:space="preserve">За </w:t>
            </w:r>
            <w:del w:id="645" w:author="Author">
              <w:r w:rsidRPr="00A31FDB" w:rsidDel="00A842CE">
                <w:rPr>
                  <w:rFonts w:eastAsia="Calibri" w:cs="Times New Roman"/>
                  <w:sz w:val="20"/>
                  <w:szCs w:val="20"/>
                  <w:lang w:val="sr-Cyrl-RS"/>
                </w:rPr>
                <w:delText xml:space="preserve">израду </w:delText>
              </w:r>
            </w:del>
            <w:ins w:id="646" w:author="Author">
              <w:r w:rsidR="00A842CE">
                <w:rPr>
                  <w:rFonts w:eastAsia="Calibri" w:cs="Times New Roman"/>
                  <w:sz w:val="20"/>
                  <w:szCs w:val="20"/>
                  <w:lang w:val="sr-Cyrl-RS"/>
                </w:rPr>
                <w:t>прилагођавање</w:t>
              </w:r>
              <w:r w:rsidR="00A842CE" w:rsidRPr="00A31FDB">
                <w:rPr>
                  <w:rFonts w:eastAsia="Calibri" w:cs="Times New Roman"/>
                  <w:sz w:val="20"/>
                  <w:szCs w:val="20"/>
                  <w:lang w:val="sr-Cyrl-RS"/>
                </w:rPr>
                <w:t xml:space="preserve"> </w:t>
              </w:r>
            </w:ins>
            <w:r w:rsidRPr="00A31FDB">
              <w:rPr>
                <w:rFonts w:eastAsia="Calibri" w:cs="Times New Roman"/>
                <w:sz w:val="20"/>
                <w:szCs w:val="20"/>
                <w:lang w:val="sr-Cyrl-RS"/>
              </w:rPr>
              <w:t xml:space="preserve">софтвера- </w:t>
            </w:r>
            <w:del w:id="647" w:author="Author">
              <w:r w:rsidRPr="00A31FDB" w:rsidDel="00A842CE">
                <w:rPr>
                  <w:rFonts w:eastAsia="Calibri" w:cs="Times New Roman"/>
                  <w:sz w:val="20"/>
                  <w:szCs w:val="20"/>
                  <w:lang w:val="sr-Cyrl-RS"/>
                </w:rPr>
                <w:delText>II квартал 2015.</w:delText>
              </w:r>
              <w:r w:rsidR="00DA2372" w:rsidRPr="00D938A4" w:rsidDel="00A842CE">
                <w:rPr>
                  <w:rFonts w:eastAsia="Calibri" w:cs="Times New Roman"/>
                  <w:sz w:val="20"/>
                  <w:szCs w:val="20"/>
                  <w:lang w:val="sr-Cyrl-RS"/>
                </w:rPr>
                <w:delText xml:space="preserve"> </w:delText>
              </w:r>
              <w:r w:rsidRPr="00A31FDB" w:rsidDel="00A842CE">
                <w:rPr>
                  <w:rFonts w:eastAsia="Calibri" w:cs="Times New Roman"/>
                  <w:sz w:val="20"/>
                  <w:szCs w:val="20"/>
                  <w:lang w:val="sr-Cyrl-RS"/>
                </w:rPr>
                <w:delText>године</w:delText>
              </w:r>
            </w:del>
            <w:ins w:id="648" w:author="Author">
              <w:r w:rsidR="00A842CE">
                <w:rPr>
                  <w:rFonts w:eastAsia="Calibri" w:cs="Times New Roman"/>
                  <w:sz w:val="20"/>
                  <w:szCs w:val="20"/>
                  <w:lang w:val="sr-Cyrl-RS"/>
                </w:rPr>
                <w:t xml:space="preserve"> 3 </w:t>
              </w:r>
              <w:r w:rsidR="00A842CE">
                <w:rPr>
                  <w:rFonts w:eastAsia="Calibri" w:cs="Times New Roman"/>
                  <w:sz w:val="20"/>
                  <w:szCs w:val="20"/>
                  <w:lang w:val="sr-Cyrl-RS"/>
                </w:rPr>
                <w:lastRenderedPageBreak/>
                <w:t xml:space="preserve">месеца од усвајања Закона </w:t>
              </w:r>
              <w:r w:rsidR="007A6E61">
                <w:rPr>
                  <w:rFonts w:eastAsia="Calibri" w:cs="Times New Roman"/>
                  <w:sz w:val="20"/>
                  <w:szCs w:val="20"/>
                  <w:lang w:val="sr-Cyrl-RS"/>
                </w:rPr>
                <w:t>и Ревидираног акционог плана за ПГ 23</w:t>
              </w:r>
            </w:ins>
          </w:p>
          <w:p w14:paraId="66E8A1B3" w14:textId="77777777" w:rsidR="00A72458" w:rsidRPr="00A31FDB" w:rsidDel="00A842CE" w:rsidRDefault="00A72458" w:rsidP="00A842CE">
            <w:pPr>
              <w:spacing w:before="240" w:after="0" w:line="240" w:lineRule="auto"/>
              <w:jc w:val="center"/>
              <w:rPr>
                <w:del w:id="649" w:author="Author"/>
                <w:rFonts w:eastAsia="Calibri" w:cs="Times New Roman"/>
                <w:sz w:val="20"/>
                <w:szCs w:val="20"/>
                <w:lang w:val="sr-Cyrl-RS"/>
              </w:rPr>
            </w:pPr>
            <w:r w:rsidRPr="00A31FDB">
              <w:rPr>
                <w:rFonts w:eastAsia="Calibri" w:cs="Times New Roman"/>
                <w:sz w:val="20"/>
                <w:szCs w:val="20"/>
                <w:lang w:val="sr-Cyrl-RS"/>
              </w:rPr>
              <w:t xml:space="preserve">За </w:t>
            </w:r>
            <w:del w:id="650" w:author="Author">
              <w:r w:rsidRPr="00A31FDB" w:rsidDel="00A842CE">
                <w:rPr>
                  <w:rFonts w:eastAsia="Calibri" w:cs="Times New Roman"/>
                  <w:sz w:val="20"/>
                  <w:szCs w:val="20"/>
                  <w:lang w:val="sr-Cyrl-RS"/>
                </w:rPr>
                <w:delText>ажурирање</w:delText>
              </w:r>
            </w:del>
            <w:ins w:id="651" w:author="Author">
              <w:r w:rsidR="00A842CE">
                <w:rPr>
                  <w:rFonts w:eastAsia="Calibri" w:cs="Times New Roman"/>
                  <w:sz w:val="20"/>
                  <w:szCs w:val="20"/>
                  <w:lang w:val="sr-Cyrl-RS"/>
                </w:rPr>
                <w:t xml:space="preserve">одржавање </w:t>
              </w:r>
            </w:ins>
            <w:r w:rsidRPr="00A31FDB">
              <w:rPr>
                <w:rFonts w:eastAsia="Calibri" w:cs="Times New Roman"/>
                <w:sz w:val="20"/>
                <w:szCs w:val="20"/>
                <w:lang w:val="sr-Cyrl-RS"/>
              </w:rPr>
              <w:t xml:space="preserve">- </w:t>
            </w:r>
            <w:del w:id="652" w:author="Author">
              <w:r w:rsidRPr="00A31FDB" w:rsidDel="00A842CE">
                <w:rPr>
                  <w:rFonts w:eastAsia="Calibri" w:cs="Times New Roman"/>
                  <w:sz w:val="20"/>
                  <w:szCs w:val="20"/>
                  <w:lang w:val="sr-Cyrl-RS"/>
                </w:rPr>
                <w:delText>I</w:delText>
              </w:r>
              <w:r w:rsidR="00162C70" w:rsidRPr="00A31FDB" w:rsidDel="00A842CE">
                <w:rPr>
                  <w:rFonts w:eastAsia="Calibri" w:cs="Times New Roman"/>
                  <w:sz w:val="20"/>
                  <w:szCs w:val="20"/>
                  <w:lang w:val="sr-Cyrl-RS"/>
                </w:rPr>
                <w:delText>V</w:delText>
              </w:r>
              <w:r w:rsidRPr="00A31FDB" w:rsidDel="00A842CE">
                <w:rPr>
                  <w:rFonts w:eastAsia="Calibri" w:cs="Times New Roman"/>
                  <w:sz w:val="20"/>
                  <w:szCs w:val="20"/>
                  <w:lang w:val="sr-Cyrl-RS"/>
                </w:rPr>
                <w:delText xml:space="preserve"> квартал 201</w:delText>
              </w:r>
              <w:r w:rsidR="007F1ED6" w:rsidDel="00A842CE">
                <w:rPr>
                  <w:rFonts w:eastAsia="Calibri" w:cs="Times New Roman"/>
                  <w:sz w:val="20"/>
                  <w:szCs w:val="20"/>
                </w:rPr>
                <w:delText>7</w:delText>
              </w:r>
              <w:r w:rsidRPr="00A31FDB" w:rsidDel="00A842CE">
                <w:rPr>
                  <w:rFonts w:eastAsia="Calibri" w:cs="Times New Roman"/>
                  <w:sz w:val="20"/>
                  <w:szCs w:val="20"/>
                  <w:lang w:val="sr-Cyrl-RS"/>
                </w:rPr>
                <w:delText>. године</w:delText>
              </w:r>
            </w:del>
          </w:p>
          <w:p w14:paraId="05903064" w14:textId="77777777" w:rsidR="00A72458" w:rsidRPr="00A31FDB" w:rsidRDefault="00A842CE" w:rsidP="00A842CE">
            <w:pPr>
              <w:spacing w:before="240" w:after="0" w:line="240" w:lineRule="auto"/>
              <w:jc w:val="center"/>
              <w:rPr>
                <w:rFonts w:eastAsia="Calibri" w:cs="Times New Roman"/>
                <w:sz w:val="20"/>
                <w:szCs w:val="20"/>
                <w:lang w:val="sr-Cyrl-RS"/>
              </w:rPr>
            </w:pPr>
            <w:ins w:id="653" w:author="Author">
              <w:r>
                <w:rPr>
                  <w:rFonts w:eastAsia="Calibri" w:cs="Times New Roman"/>
                  <w:sz w:val="20"/>
                  <w:szCs w:val="20"/>
                  <w:lang w:val="sr-Cyrl-RS"/>
                </w:rPr>
                <w:t>континуирано</w:t>
              </w:r>
            </w:ins>
          </w:p>
        </w:tc>
        <w:tc>
          <w:tcPr>
            <w:tcW w:w="2864" w:type="dxa"/>
            <w:shd w:val="clear" w:color="auto" w:fill="FFFFFF"/>
          </w:tcPr>
          <w:p w14:paraId="079D1013" w14:textId="77777777" w:rsidR="00A72458" w:rsidRPr="00A31FDB" w:rsidDel="00505530" w:rsidRDefault="00A72458" w:rsidP="00A72458">
            <w:pPr>
              <w:overflowPunct w:val="0"/>
              <w:spacing w:before="240" w:after="0" w:line="240" w:lineRule="auto"/>
              <w:jc w:val="center"/>
              <w:rPr>
                <w:del w:id="654" w:author="Author"/>
                <w:rFonts w:eastAsia="WenQuanYi Micro Hei" w:cs="Times New Roman"/>
                <w:b/>
                <w:kern w:val="1"/>
                <w:sz w:val="20"/>
                <w:szCs w:val="24"/>
                <w:lang w:val="sr-Cyrl-RS" w:eastAsia="zh-CN" w:bidi="hi-IN"/>
              </w:rPr>
            </w:pPr>
            <w:del w:id="655" w:author="Author">
              <w:r w:rsidRPr="00A31FDB" w:rsidDel="00505530">
                <w:rPr>
                  <w:rFonts w:eastAsia="WenQuanYi Micro Hei" w:cs="Times New Roman"/>
                  <w:b/>
                  <w:kern w:val="1"/>
                  <w:sz w:val="20"/>
                  <w:szCs w:val="24"/>
                  <w:lang w:val="sr-Cyrl-RS" w:eastAsia="zh-CN" w:bidi="hi-IN"/>
                </w:rPr>
                <w:lastRenderedPageBreak/>
                <w:delText>Пројекат из норвешке билатералне помоћи</w:delText>
              </w:r>
            </w:del>
          </w:p>
          <w:p w14:paraId="2F7E4EAB" w14:textId="77777777" w:rsidR="00A72458" w:rsidRPr="00A31FDB" w:rsidDel="00505530" w:rsidRDefault="00A72458" w:rsidP="00A72458">
            <w:pPr>
              <w:overflowPunct w:val="0"/>
              <w:spacing w:before="240" w:after="0" w:line="240" w:lineRule="auto"/>
              <w:jc w:val="center"/>
              <w:rPr>
                <w:del w:id="656" w:author="Author"/>
                <w:rFonts w:eastAsia="Calibri" w:cs="Times New Roman"/>
                <w:sz w:val="20"/>
                <w:szCs w:val="20"/>
                <w:lang w:val="sr-Cyrl-RS"/>
              </w:rPr>
            </w:pPr>
            <w:del w:id="657" w:author="Author">
              <w:r w:rsidRPr="00A31FDB" w:rsidDel="00505530">
                <w:rPr>
                  <w:rFonts w:eastAsia="WenQuanYi Micro Hei" w:cs="Times New Roman"/>
                  <w:kern w:val="1"/>
                  <w:sz w:val="20"/>
                  <w:szCs w:val="24"/>
                  <w:lang w:val="sr-Cyrl-RS" w:eastAsia="zh-CN" w:bidi="hi-IN"/>
                </w:rPr>
                <w:delText xml:space="preserve">(Подршка јачању механизама превенције корупције и </w:delText>
              </w:r>
              <w:r w:rsidRPr="00A31FDB" w:rsidDel="00505530">
                <w:rPr>
                  <w:rFonts w:eastAsia="WenQuanYi Micro Hei" w:cs="Times New Roman"/>
                  <w:kern w:val="1"/>
                  <w:sz w:val="20"/>
                  <w:szCs w:val="24"/>
                  <w:lang w:val="sr-Cyrl-RS" w:eastAsia="zh-CN" w:bidi="hi-IN"/>
                </w:rPr>
                <w:lastRenderedPageBreak/>
                <w:delText>институционалном развоју Агенције за борбу против корупције) -40.087</w:delText>
              </w:r>
              <w:r w:rsidRPr="00A31FDB" w:rsidDel="00505530">
                <w:rPr>
                  <w:rFonts w:eastAsia="Calibri" w:cs="Times New Roman"/>
                  <w:sz w:val="20"/>
                  <w:szCs w:val="20"/>
                  <w:lang w:val="sr-Cyrl-RS"/>
                </w:rPr>
                <w:delText>€</w:delText>
              </w:r>
            </w:del>
          </w:p>
          <w:p w14:paraId="1B9CBE94" w14:textId="77777777" w:rsidR="00046E98" w:rsidDel="007A6E61" w:rsidRDefault="00A72458" w:rsidP="00A72458">
            <w:pPr>
              <w:overflowPunct w:val="0"/>
              <w:spacing w:before="240" w:after="0" w:line="240" w:lineRule="auto"/>
              <w:jc w:val="center"/>
              <w:rPr>
                <w:del w:id="658" w:author="Author"/>
                <w:rFonts w:eastAsia="Calibri" w:cs="Times New Roman"/>
                <w:sz w:val="20"/>
                <w:szCs w:val="20"/>
                <w:lang w:val="sr-Cyrl-RS"/>
              </w:rPr>
            </w:pPr>
            <w:del w:id="659" w:author="Author">
              <w:r w:rsidRPr="00A31FDB" w:rsidDel="007A6E61">
                <w:rPr>
                  <w:rFonts w:eastAsia="WenQuanYi Micro Hei" w:cs="Times New Roman"/>
                  <w:kern w:val="1"/>
                  <w:sz w:val="20"/>
                  <w:szCs w:val="24"/>
                  <w:lang w:val="sr-Cyrl-RS" w:eastAsia="zh-CN" w:bidi="hi-IN"/>
                </w:rPr>
                <w:delText>Ажурирање софтвера-</w:delText>
              </w:r>
              <w:r w:rsidRPr="00A31FDB" w:rsidDel="007A6E61">
                <w:rPr>
                  <w:rFonts w:eastAsia="WenQuanYi Micro Hei" w:cs="Times New Roman"/>
                  <w:i/>
                  <w:kern w:val="1"/>
                  <w:sz w:val="20"/>
                  <w:szCs w:val="24"/>
                  <w:lang w:val="sr-Cyrl-RS" w:eastAsia="zh-CN" w:bidi="hi-IN"/>
                </w:rPr>
                <w:delText xml:space="preserve">twinning </w:delText>
              </w:r>
              <w:r w:rsidRPr="00A31FDB" w:rsidDel="007A6E61">
                <w:rPr>
                  <w:rFonts w:eastAsia="WenQuanYi Micro Hei" w:cs="Times New Roman"/>
                  <w:kern w:val="1"/>
                  <w:sz w:val="20"/>
                  <w:szCs w:val="24"/>
                  <w:lang w:val="sr-Cyrl-RS" w:eastAsia="zh-CN" w:bidi="hi-IN"/>
                </w:rPr>
                <w:delText>уговор-2.000.000</w:delText>
              </w:r>
              <w:r w:rsidRPr="00A31FDB" w:rsidDel="007A6E61">
                <w:rPr>
                  <w:rFonts w:eastAsia="Calibri" w:cs="Times New Roman"/>
                  <w:sz w:val="20"/>
                  <w:szCs w:val="20"/>
                  <w:lang w:val="sr-Cyrl-RS"/>
                </w:rPr>
                <w:delText>€</w:delText>
              </w:r>
            </w:del>
          </w:p>
          <w:p w14:paraId="6748000A" w14:textId="77777777" w:rsidR="00505530" w:rsidRPr="00A31FDB" w:rsidRDefault="00505530" w:rsidP="00A72458">
            <w:pPr>
              <w:overflowPunct w:val="0"/>
              <w:spacing w:before="240" w:after="0" w:line="240" w:lineRule="auto"/>
              <w:jc w:val="center"/>
              <w:rPr>
                <w:rFonts w:eastAsia="WenQuanYi Micro Hei" w:cs="Times New Roman"/>
                <w:kern w:val="1"/>
                <w:sz w:val="20"/>
                <w:szCs w:val="24"/>
                <w:lang w:val="sr-Cyrl-RS" w:eastAsia="zh-CN" w:bidi="hi-IN"/>
              </w:rPr>
            </w:pPr>
            <w:ins w:id="660" w:author="Author">
              <w:r w:rsidRPr="00505530">
                <w:rPr>
                  <w:rFonts w:eastAsia="WenQuanYi Micro Hei" w:cs="Times New Roman"/>
                  <w:kern w:val="1"/>
                  <w:sz w:val="20"/>
                  <w:szCs w:val="24"/>
                  <w:lang w:val="sr-Cyrl-RS" w:eastAsia="zh-CN" w:bidi="hi-IN"/>
                </w:rPr>
                <w:t>Буџет РС</w:t>
              </w:r>
              <w:r w:rsidR="007A6E61">
                <w:rPr>
                  <w:rFonts w:eastAsia="WenQuanYi Micro Hei" w:cs="Times New Roman"/>
                  <w:kern w:val="1"/>
                  <w:sz w:val="20"/>
                  <w:szCs w:val="24"/>
                  <w:lang w:val="sr-Cyrl-RS" w:eastAsia="zh-CN" w:bidi="hi-IN"/>
                </w:rPr>
                <w:t xml:space="preserve"> и подршка међународне заједнице</w:t>
              </w:r>
            </w:ins>
          </w:p>
        </w:tc>
        <w:tc>
          <w:tcPr>
            <w:tcW w:w="3969" w:type="dxa"/>
            <w:gridSpan w:val="2"/>
            <w:shd w:val="clear" w:color="auto" w:fill="FFFFFF"/>
          </w:tcPr>
          <w:p w14:paraId="50367C63" w14:textId="77777777" w:rsidR="00A72458" w:rsidRPr="00A31FDB" w:rsidDel="00505530" w:rsidRDefault="00A72458" w:rsidP="00A72458">
            <w:pPr>
              <w:spacing w:before="240" w:after="0" w:line="240" w:lineRule="auto"/>
              <w:jc w:val="both"/>
              <w:rPr>
                <w:del w:id="661" w:author="Author"/>
                <w:rFonts w:eastAsia="Calibri" w:cs="Times New Roman"/>
                <w:sz w:val="20"/>
                <w:szCs w:val="20"/>
                <w:lang w:val="sr-Cyrl-RS"/>
              </w:rPr>
            </w:pPr>
            <w:del w:id="662" w:author="Author">
              <w:r w:rsidRPr="00A31FDB" w:rsidDel="00505530">
                <w:rPr>
                  <w:rFonts w:eastAsia="Calibri" w:cs="Times New Roman"/>
                  <w:sz w:val="20"/>
                  <w:szCs w:val="20"/>
                  <w:lang w:val="sr-Cyrl-RS"/>
                </w:rPr>
                <w:lastRenderedPageBreak/>
                <w:delText>Израђен софтвер који омогућава лакше праћене и извештавање о Националној стратегији за борбу против корупције и Акционом плану за њено спровођење.</w:delText>
              </w:r>
            </w:del>
          </w:p>
          <w:p w14:paraId="554ECC5D" w14:textId="77777777" w:rsidR="00A72458" w:rsidRPr="00A31FDB" w:rsidRDefault="00A72458" w:rsidP="00A72458">
            <w:pPr>
              <w:spacing w:before="240" w:after="0" w:line="240" w:lineRule="auto"/>
              <w:jc w:val="both"/>
              <w:rPr>
                <w:rFonts w:eastAsia="Calibri" w:cs="Times New Roman"/>
                <w:sz w:val="20"/>
                <w:szCs w:val="20"/>
                <w:lang w:val="sr-Cyrl-RS"/>
              </w:rPr>
            </w:pPr>
            <w:del w:id="663" w:author="Author">
              <w:r w:rsidRPr="00A31FDB" w:rsidDel="00505530">
                <w:rPr>
                  <w:rFonts w:eastAsia="Calibri" w:cs="Times New Roman"/>
                  <w:sz w:val="20"/>
                  <w:szCs w:val="20"/>
                  <w:lang w:val="sr-Cyrl-RS"/>
                </w:rPr>
                <w:lastRenderedPageBreak/>
                <w:delText>Ажуриран</w:delText>
              </w:r>
            </w:del>
            <w:ins w:id="664" w:author="Author">
              <w:r w:rsidR="00505530">
                <w:rPr>
                  <w:rFonts w:eastAsia="Calibri" w:cs="Times New Roman"/>
                  <w:sz w:val="20"/>
                  <w:szCs w:val="20"/>
                  <w:lang w:val="sr-Cyrl-RS"/>
                </w:rPr>
                <w:t>Прилагођен</w:t>
              </w:r>
            </w:ins>
            <w:del w:id="665" w:author="Author">
              <w:r w:rsidRPr="00A31FDB" w:rsidDel="00505530">
                <w:rPr>
                  <w:rFonts w:eastAsia="Calibri" w:cs="Times New Roman"/>
                  <w:sz w:val="20"/>
                  <w:szCs w:val="20"/>
                  <w:lang w:val="sr-Cyrl-RS"/>
                </w:rPr>
                <w:delText xml:space="preserve"> </w:delText>
              </w:r>
            </w:del>
            <w:r w:rsidRPr="00A31FDB">
              <w:rPr>
                <w:rFonts w:eastAsia="Calibri" w:cs="Times New Roman"/>
                <w:sz w:val="20"/>
                <w:szCs w:val="20"/>
                <w:lang w:val="sr-Cyrl-RS"/>
              </w:rPr>
              <w:t>софтвер тако да одговара потребама праћења релевантних мера из Акционог плана за поглавље 23.</w:t>
            </w:r>
          </w:p>
        </w:tc>
      </w:tr>
      <w:tr w:rsidR="00A72458" w:rsidRPr="00A31FDB" w14:paraId="3A4B88EA" w14:textId="77777777" w:rsidTr="0096355D">
        <w:trPr>
          <w:gridAfter w:val="1"/>
          <w:wAfter w:w="396" w:type="dxa"/>
          <w:trHeight w:val="274"/>
        </w:trPr>
        <w:tc>
          <w:tcPr>
            <w:tcW w:w="1111" w:type="dxa"/>
            <w:gridSpan w:val="3"/>
            <w:shd w:val="clear" w:color="auto" w:fill="FFFFFF"/>
          </w:tcPr>
          <w:p w14:paraId="48C88174" w14:textId="4C3625BC" w:rsidR="00A72458" w:rsidRPr="00A31FDB" w:rsidRDefault="00A72458" w:rsidP="000320E3">
            <w:pPr>
              <w:spacing w:before="240" w:after="0" w:line="240" w:lineRule="auto"/>
              <w:rPr>
                <w:rFonts w:eastAsia="Calibri" w:cs="Times New Roman"/>
                <w:b/>
                <w:sz w:val="20"/>
                <w:szCs w:val="20"/>
                <w:lang w:val="sr-Cyrl-RS"/>
              </w:rPr>
            </w:pPr>
            <w:r w:rsidRPr="00A31FDB">
              <w:rPr>
                <w:rFonts w:eastAsia="Calibri" w:cs="Times New Roman"/>
                <w:b/>
                <w:sz w:val="20"/>
                <w:szCs w:val="20"/>
                <w:lang w:val="sr-Cyrl-RS"/>
              </w:rPr>
              <w:lastRenderedPageBreak/>
              <w:t>2.2.1.</w:t>
            </w:r>
            <w:del w:id="666" w:author="Author">
              <w:r w:rsidRPr="00A31FDB" w:rsidDel="000320E3">
                <w:rPr>
                  <w:rFonts w:eastAsia="Calibri" w:cs="Times New Roman"/>
                  <w:b/>
                  <w:sz w:val="20"/>
                  <w:szCs w:val="20"/>
                  <w:lang w:val="sr-Cyrl-RS"/>
                </w:rPr>
                <w:delText>9</w:delText>
              </w:r>
            </w:del>
            <w:ins w:id="667" w:author="Author">
              <w:r w:rsidR="000320E3">
                <w:rPr>
                  <w:rFonts w:eastAsia="Calibri" w:cs="Times New Roman"/>
                  <w:b/>
                  <w:sz w:val="20"/>
                  <w:szCs w:val="20"/>
                  <w:lang w:val="sr-Cyrl-RS"/>
                </w:rPr>
                <w:t>6</w:t>
              </w:r>
            </w:ins>
            <w:r w:rsidRPr="00A31FDB">
              <w:rPr>
                <w:rFonts w:eastAsia="Calibri" w:cs="Times New Roman"/>
                <w:b/>
                <w:sz w:val="20"/>
                <w:szCs w:val="20"/>
                <w:lang w:val="sr-Cyrl-RS"/>
              </w:rPr>
              <w:t>.</w:t>
            </w:r>
          </w:p>
        </w:tc>
        <w:tc>
          <w:tcPr>
            <w:tcW w:w="2702" w:type="dxa"/>
            <w:gridSpan w:val="2"/>
            <w:shd w:val="clear" w:color="auto" w:fill="FFFFFF"/>
          </w:tcPr>
          <w:p w14:paraId="4F1B136F" w14:textId="77777777" w:rsidR="00A72458" w:rsidRPr="00A31FDB" w:rsidDel="00505530" w:rsidRDefault="00A72458" w:rsidP="00A72458">
            <w:pPr>
              <w:spacing w:before="240" w:after="0" w:line="240" w:lineRule="auto"/>
              <w:jc w:val="both"/>
              <w:rPr>
                <w:del w:id="668" w:author="Author"/>
                <w:rFonts w:eastAsia="Calibri" w:cs="Times New Roman"/>
                <w:b/>
                <w:sz w:val="20"/>
                <w:szCs w:val="20"/>
                <w:lang w:val="sr-Cyrl-RS"/>
              </w:rPr>
            </w:pPr>
            <w:del w:id="669" w:author="Author">
              <w:r w:rsidRPr="00A31FDB" w:rsidDel="00505530">
                <w:rPr>
                  <w:rFonts w:eastAsia="Calibri" w:cs="Times New Roman"/>
                  <w:sz w:val="20"/>
                  <w:szCs w:val="20"/>
                  <w:lang w:val="sr-Cyrl-RS"/>
                </w:rPr>
                <w:delText>Израда софтвера планова интегритета који омогућава лакше извештавање и надзор над применом планова интегритета</w:delText>
              </w:r>
              <w:r w:rsidRPr="00A31FDB" w:rsidDel="00505530">
                <w:rPr>
                  <w:rFonts w:eastAsia="Calibri" w:cs="Times New Roman"/>
                  <w:b/>
                  <w:sz w:val="20"/>
                  <w:szCs w:val="20"/>
                  <w:lang w:val="sr-Cyrl-RS"/>
                </w:rPr>
                <w:delText>.</w:delText>
              </w:r>
            </w:del>
          </w:p>
          <w:p w14:paraId="5CC5706D" w14:textId="77777777" w:rsidR="00A72458" w:rsidRDefault="00A72458" w:rsidP="00505530">
            <w:pPr>
              <w:spacing w:before="240" w:after="0" w:line="240" w:lineRule="auto"/>
              <w:jc w:val="both"/>
              <w:rPr>
                <w:ins w:id="670" w:author="Author"/>
                <w:rFonts w:eastAsia="Calibri" w:cs="Times New Roman"/>
                <w:sz w:val="20"/>
                <w:szCs w:val="20"/>
                <w:lang w:val="sr-Cyrl-RS"/>
              </w:rPr>
            </w:pPr>
            <w:del w:id="671" w:author="Author">
              <w:r w:rsidRPr="00A31FDB" w:rsidDel="00505530">
                <w:rPr>
                  <w:rFonts w:eastAsia="Calibri" w:cs="Times New Roman"/>
                  <w:sz w:val="20"/>
                  <w:szCs w:val="20"/>
                  <w:lang w:val="sr-Cyrl-RS"/>
                </w:rPr>
                <w:delText>Ажурирати софтвер.</w:delText>
              </w:r>
            </w:del>
            <w:ins w:id="672" w:author="Author">
              <w:r w:rsidR="00505530">
                <w:rPr>
                  <w:rFonts w:eastAsia="Calibri" w:cs="Times New Roman"/>
                  <w:sz w:val="20"/>
                  <w:szCs w:val="20"/>
                  <w:lang w:val="sr-Cyrl-RS"/>
                </w:rPr>
                <w:t>Т</w:t>
              </w:r>
              <w:r w:rsidR="00505530" w:rsidRPr="00505530">
                <w:rPr>
                  <w:rFonts w:eastAsia="Calibri" w:cs="Times New Roman"/>
                  <w:sz w:val="20"/>
                  <w:szCs w:val="20"/>
                  <w:lang w:val="sr-Cyrl-RS"/>
                </w:rPr>
                <w:t>ехничк</w:t>
              </w:r>
              <w:r w:rsidR="00505530">
                <w:rPr>
                  <w:rFonts w:eastAsia="Calibri" w:cs="Times New Roman"/>
                  <w:sz w:val="20"/>
                  <w:szCs w:val="20"/>
                  <w:lang w:val="sr-Cyrl-RS"/>
                </w:rPr>
                <w:t xml:space="preserve">и </w:t>
              </w:r>
              <w:r w:rsidR="00505530" w:rsidRPr="00505530">
                <w:rPr>
                  <w:rFonts w:eastAsia="Calibri" w:cs="Times New Roman"/>
                  <w:sz w:val="20"/>
                  <w:szCs w:val="20"/>
                  <w:lang w:val="sr-Cyrl-RS"/>
                </w:rPr>
                <w:t>унапре</w:t>
              </w:r>
              <w:r w:rsidR="00505530">
                <w:rPr>
                  <w:rFonts w:eastAsia="Calibri" w:cs="Times New Roman"/>
                  <w:sz w:val="20"/>
                  <w:szCs w:val="20"/>
                  <w:lang w:val="sr-Cyrl-RS"/>
                </w:rPr>
                <w:t>дити</w:t>
              </w:r>
              <w:r w:rsidR="00505530" w:rsidRPr="00505530">
                <w:rPr>
                  <w:rFonts w:eastAsia="Calibri" w:cs="Times New Roman"/>
                  <w:sz w:val="20"/>
                  <w:szCs w:val="20"/>
                  <w:lang w:val="sr-Cyrl-RS"/>
                </w:rPr>
                <w:t xml:space="preserve"> постојећ</w:t>
              </w:r>
              <w:r w:rsidR="00505530">
                <w:rPr>
                  <w:rFonts w:eastAsia="Calibri" w:cs="Times New Roman"/>
                  <w:sz w:val="20"/>
                  <w:szCs w:val="20"/>
                  <w:lang w:val="sr-Cyrl-RS"/>
                </w:rPr>
                <w:t>у</w:t>
              </w:r>
              <w:r w:rsidR="00505530" w:rsidRPr="00505530">
                <w:rPr>
                  <w:rFonts w:eastAsia="Calibri" w:cs="Times New Roman"/>
                  <w:sz w:val="20"/>
                  <w:szCs w:val="20"/>
                  <w:lang w:val="sr-Cyrl-RS"/>
                </w:rPr>
                <w:t xml:space="preserve"> софтверск</w:t>
              </w:r>
              <w:r w:rsidR="00505530">
                <w:rPr>
                  <w:rFonts w:eastAsia="Calibri" w:cs="Times New Roman"/>
                  <w:sz w:val="20"/>
                  <w:szCs w:val="20"/>
                  <w:lang w:val="sr-Cyrl-RS"/>
                </w:rPr>
                <w:t>у</w:t>
              </w:r>
              <w:r w:rsidR="00505530" w:rsidRPr="00505530">
                <w:rPr>
                  <w:rFonts w:eastAsia="Calibri" w:cs="Times New Roman"/>
                  <w:sz w:val="20"/>
                  <w:szCs w:val="20"/>
                  <w:lang w:val="sr-Cyrl-RS"/>
                </w:rPr>
                <w:t xml:space="preserve"> апликациј</w:t>
              </w:r>
              <w:r w:rsidR="00505530">
                <w:rPr>
                  <w:rFonts w:eastAsia="Calibri" w:cs="Times New Roman"/>
                  <w:sz w:val="20"/>
                  <w:szCs w:val="20"/>
                  <w:lang w:val="sr-Cyrl-RS"/>
                </w:rPr>
                <w:t>у</w:t>
              </w:r>
              <w:r w:rsidR="00505530" w:rsidRPr="00505530">
                <w:rPr>
                  <w:rFonts w:eastAsia="Calibri" w:cs="Times New Roman"/>
                  <w:sz w:val="20"/>
                  <w:szCs w:val="20"/>
                  <w:lang w:val="sr-Cyrl-RS"/>
                </w:rPr>
                <w:t xml:space="preserve"> која се односи на планове интегритета</w:t>
              </w:r>
              <w:r w:rsidR="00505530">
                <w:rPr>
                  <w:rFonts w:eastAsia="Calibri" w:cs="Times New Roman"/>
                  <w:sz w:val="20"/>
                  <w:szCs w:val="20"/>
                  <w:lang w:val="sr-Cyrl-RS"/>
                </w:rPr>
                <w:t>.</w:t>
              </w:r>
            </w:ins>
          </w:p>
          <w:p w14:paraId="1D76DD0B" w14:textId="77777777" w:rsidR="00505530" w:rsidRPr="00A31FDB" w:rsidRDefault="00505530" w:rsidP="00505530">
            <w:pPr>
              <w:spacing w:before="240" w:after="0" w:line="240" w:lineRule="auto"/>
              <w:jc w:val="both"/>
              <w:rPr>
                <w:rFonts w:eastAsia="Calibri" w:cs="Times New Roman"/>
                <w:sz w:val="20"/>
                <w:szCs w:val="20"/>
                <w:lang w:val="sr-Cyrl-RS"/>
              </w:rPr>
            </w:pPr>
            <w:ins w:id="673" w:author="Author">
              <w:r>
                <w:rPr>
                  <w:rFonts w:eastAsia="Calibri" w:cs="Times New Roman"/>
                  <w:sz w:val="20"/>
                  <w:szCs w:val="20"/>
                  <w:lang w:val="sr-Cyrl-RS"/>
                </w:rPr>
                <w:t>Редовно одржавати софтверску апликацију.</w:t>
              </w:r>
            </w:ins>
          </w:p>
        </w:tc>
        <w:tc>
          <w:tcPr>
            <w:tcW w:w="2425" w:type="dxa"/>
            <w:gridSpan w:val="3"/>
            <w:shd w:val="clear" w:color="auto" w:fill="FFFFFF"/>
          </w:tcPr>
          <w:p w14:paraId="740AA17F" w14:textId="77777777" w:rsidR="00A72458" w:rsidRPr="00A31FDB" w:rsidRDefault="00A72458" w:rsidP="00A72458">
            <w:pPr>
              <w:spacing w:before="240" w:after="0" w:line="240" w:lineRule="auto"/>
              <w:jc w:val="both"/>
              <w:rPr>
                <w:rFonts w:eastAsia="Calibri" w:cs="Times New Roman"/>
                <w:sz w:val="20"/>
                <w:szCs w:val="20"/>
                <w:lang w:val="sr-Cyrl-RS"/>
              </w:rPr>
            </w:pPr>
            <w:r w:rsidRPr="00A31FDB">
              <w:rPr>
                <w:rFonts w:eastAsia="Calibri" w:cs="Times New Roman"/>
                <w:sz w:val="20"/>
                <w:szCs w:val="20"/>
                <w:lang w:val="sr-Cyrl-RS"/>
              </w:rPr>
              <w:t>-Агенција за борбу против корупције</w:t>
            </w:r>
          </w:p>
        </w:tc>
        <w:tc>
          <w:tcPr>
            <w:tcW w:w="1559" w:type="dxa"/>
            <w:shd w:val="clear" w:color="auto" w:fill="FFFFFF"/>
          </w:tcPr>
          <w:p w14:paraId="56E26F4F" w14:textId="77777777" w:rsidR="00A72458" w:rsidRPr="00A31FDB" w:rsidDel="00505530" w:rsidRDefault="002414DA" w:rsidP="00A72458">
            <w:pPr>
              <w:spacing w:before="240" w:after="0" w:line="240" w:lineRule="auto"/>
              <w:jc w:val="center"/>
              <w:rPr>
                <w:del w:id="674" w:author="Author"/>
                <w:rFonts w:eastAsia="Calibri" w:cs="Times New Roman"/>
                <w:sz w:val="20"/>
                <w:szCs w:val="20"/>
                <w:lang w:val="sr-Cyrl-RS"/>
              </w:rPr>
            </w:pPr>
            <w:del w:id="675" w:author="Author">
              <w:r w:rsidRPr="002414DA" w:rsidDel="00505530">
                <w:rPr>
                  <w:rFonts w:eastAsia="Calibri" w:cs="Times New Roman"/>
                  <w:sz w:val="20"/>
                  <w:szCs w:val="20"/>
                  <w:lang w:val="sr-Cyrl-RS"/>
                </w:rPr>
                <w:delText>За израду софтвера</w:delText>
              </w:r>
              <w:r w:rsidDel="00505530">
                <w:rPr>
                  <w:rFonts w:eastAsia="Calibri" w:cs="Times New Roman"/>
                  <w:sz w:val="20"/>
                  <w:szCs w:val="20"/>
                </w:rPr>
                <w:delText xml:space="preserve"> </w:delText>
              </w:r>
              <w:r w:rsidRPr="002414DA" w:rsidDel="00505530">
                <w:rPr>
                  <w:rFonts w:eastAsia="Calibri" w:cs="Times New Roman"/>
                  <w:sz w:val="20"/>
                  <w:szCs w:val="20"/>
                  <w:lang w:val="sr-Cyrl-RS"/>
                </w:rPr>
                <w:delText xml:space="preserve">- </w:delText>
              </w:r>
              <w:r w:rsidR="00162C70" w:rsidRPr="00A31FDB" w:rsidDel="00505530">
                <w:rPr>
                  <w:rFonts w:eastAsia="Calibri" w:cs="Times New Roman"/>
                  <w:sz w:val="20"/>
                  <w:szCs w:val="20"/>
                  <w:lang w:val="sr-Cyrl-RS"/>
                </w:rPr>
                <w:delText>II</w:delText>
              </w:r>
              <w:r w:rsidR="00A72458" w:rsidRPr="00A31FDB" w:rsidDel="00505530">
                <w:rPr>
                  <w:rFonts w:eastAsia="Calibri" w:cs="Times New Roman"/>
                  <w:sz w:val="20"/>
                  <w:szCs w:val="20"/>
                  <w:lang w:val="sr-Cyrl-RS"/>
                </w:rPr>
                <w:delText xml:space="preserve"> квартал 2015. године</w:delText>
              </w:r>
            </w:del>
          </w:p>
          <w:p w14:paraId="47D51260" w14:textId="54526D78" w:rsidR="00A72458" w:rsidRDefault="00162C70" w:rsidP="00A72458">
            <w:pPr>
              <w:spacing w:before="240" w:after="0" w:line="240" w:lineRule="auto"/>
              <w:jc w:val="center"/>
              <w:rPr>
                <w:ins w:id="676" w:author="Author"/>
                <w:rFonts w:eastAsia="Calibri" w:cs="Times New Roman"/>
                <w:sz w:val="20"/>
                <w:szCs w:val="20"/>
                <w:lang w:val="sr-Cyrl-RS"/>
              </w:rPr>
            </w:pPr>
            <w:r w:rsidRPr="00A31FDB">
              <w:rPr>
                <w:rFonts w:eastAsia="Calibri" w:cs="Times New Roman"/>
                <w:sz w:val="20"/>
                <w:szCs w:val="20"/>
                <w:lang w:val="sr-Cyrl-RS"/>
              </w:rPr>
              <w:t>З</w:t>
            </w:r>
            <w:r w:rsidR="00A72458" w:rsidRPr="00A31FDB">
              <w:rPr>
                <w:rFonts w:eastAsia="Calibri" w:cs="Times New Roman"/>
                <w:sz w:val="20"/>
                <w:szCs w:val="20"/>
                <w:lang w:val="sr-Cyrl-RS"/>
              </w:rPr>
              <w:t>а ажурирање- I</w:t>
            </w:r>
            <w:r w:rsidRPr="00A31FDB">
              <w:rPr>
                <w:rFonts w:eastAsia="Calibri" w:cs="Times New Roman"/>
                <w:sz w:val="20"/>
                <w:szCs w:val="20"/>
                <w:lang w:val="sr-Cyrl-RS"/>
              </w:rPr>
              <w:t>V</w:t>
            </w:r>
            <w:r w:rsidRPr="00A31FDB">
              <w:rPr>
                <w:rFonts w:cs="Times New Roman"/>
                <w:lang w:val="sr-Cyrl-RS"/>
              </w:rPr>
              <w:t xml:space="preserve"> </w:t>
            </w:r>
            <w:r w:rsidR="007F1ED6">
              <w:rPr>
                <w:rFonts w:eastAsia="Calibri" w:cs="Times New Roman"/>
                <w:sz w:val="20"/>
                <w:szCs w:val="20"/>
                <w:lang w:val="sr-Cyrl-RS"/>
              </w:rPr>
              <w:t xml:space="preserve">квартал </w:t>
            </w:r>
            <w:del w:id="677" w:author="Author">
              <w:r w:rsidR="007F1ED6" w:rsidDel="00505530">
                <w:rPr>
                  <w:rFonts w:eastAsia="Calibri" w:cs="Times New Roman"/>
                  <w:sz w:val="20"/>
                  <w:szCs w:val="20"/>
                  <w:lang w:val="sr-Cyrl-RS"/>
                </w:rPr>
                <w:delText>2017</w:delText>
              </w:r>
            </w:del>
            <w:ins w:id="678" w:author="Author">
              <w:r w:rsidR="00505530">
                <w:rPr>
                  <w:rFonts w:eastAsia="Calibri" w:cs="Times New Roman"/>
                  <w:sz w:val="20"/>
                  <w:szCs w:val="20"/>
                  <w:lang w:val="sr-Cyrl-RS"/>
                </w:rPr>
                <w:t>2019</w:t>
              </w:r>
            </w:ins>
            <w:r w:rsidR="00A72458" w:rsidRPr="00A31FDB">
              <w:rPr>
                <w:rFonts w:eastAsia="Calibri" w:cs="Times New Roman"/>
                <w:sz w:val="20"/>
                <w:szCs w:val="20"/>
                <w:lang w:val="sr-Cyrl-RS"/>
              </w:rPr>
              <w:t>. године</w:t>
            </w:r>
          </w:p>
          <w:p w14:paraId="542EBD32" w14:textId="77777777" w:rsidR="00505530" w:rsidRDefault="00505530" w:rsidP="00A72458">
            <w:pPr>
              <w:spacing w:before="240" w:after="0" w:line="240" w:lineRule="auto"/>
              <w:jc w:val="center"/>
              <w:rPr>
                <w:ins w:id="679" w:author="Author"/>
                <w:rFonts w:eastAsia="Calibri" w:cs="Times New Roman"/>
                <w:sz w:val="20"/>
                <w:szCs w:val="20"/>
                <w:lang w:val="sr-Cyrl-RS"/>
              </w:rPr>
            </w:pPr>
          </w:p>
          <w:p w14:paraId="201D1C94" w14:textId="77777777" w:rsidR="00505530" w:rsidRPr="00A31FDB" w:rsidRDefault="00505530" w:rsidP="00A72458">
            <w:pPr>
              <w:spacing w:before="240" w:after="0" w:line="240" w:lineRule="auto"/>
              <w:jc w:val="center"/>
              <w:rPr>
                <w:rFonts w:eastAsia="Calibri" w:cs="Times New Roman"/>
                <w:sz w:val="20"/>
                <w:szCs w:val="20"/>
                <w:lang w:val="sr-Cyrl-RS"/>
              </w:rPr>
            </w:pPr>
            <w:ins w:id="680" w:author="Author">
              <w:r>
                <w:rPr>
                  <w:rFonts w:eastAsia="Calibri" w:cs="Times New Roman"/>
                  <w:sz w:val="20"/>
                  <w:szCs w:val="20"/>
                  <w:lang w:val="sr-Cyrl-RS"/>
                </w:rPr>
                <w:t xml:space="preserve">За одржавање софтвера - Континуирано </w:t>
              </w:r>
            </w:ins>
          </w:p>
          <w:p w14:paraId="17DE2572" w14:textId="77777777" w:rsidR="00A72458" w:rsidRPr="00A31FDB" w:rsidRDefault="00A72458" w:rsidP="00A72458">
            <w:pPr>
              <w:spacing w:before="240" w:after="0" w:line="240" w:lineRule="auto"/>
              <w:jc w:val="center"/>
              <w:rPr>
                <w:rFonts w:eastAsia="Calibri" w:cs="Times New Roman"/>
                <w:sz w:val="20"/>
                <w:szCs w:val="20"/>
                <w:lang w:val="sr-Cyrl-RS"/>
              </w:rPr>
            </w:pPr>
          </w:p>
        </w:tc>
        <w:tc>
          <w:tcPr>
            <w:tcW w:w="2864" w:type="dxa"/>
            <w:shd w:val="clear" w:color="auto" w:fill="FFFFFF"/>
          </w:tcPr>
          <w:p w14:paraId="404F4B6C" w14:textId="77777777" w:rsidR="00A72458" w:rsidRPr="00A31FDB" w:rsidDel="00505530" w:rsidRDefault="00A72458" w:rsidP="00A72458">
            <w:pPr>
              <w:overflowPunct w:val="0"/>
              <w:spacing w:before="240" w:after="0" w:line="240" w:lineRule="auto"/>
              <w:jc w:val="center"/>
              <w:rPr>
                <w:del w:id="681" w:author="Author"/>
                <w:rFonts w:eastAsia="WenQuanYi Micro Hei" w:cs="Times New Roman"/>
                <w:kern w:val="1"/>
                <w:sz w:val="20"/>
                <w:szCs w:val="24"/>
                <w:lang w:val="sr-Cyrl-RS" w:eastAsia="zh-CN" w:bidi="hi-IN"/>
              </w:rPr>
            </w:pPr>
            <w:del w:id="682" w:author="Author">
              <w:r w:rsidRPr="00A31FDB" w:rsidDel="00505530">
                <w:rPr>
                  <w:rFonts w:eastAsia="WenQuanYi Micro Hei" w:cs="Times New Roman"/>
                  <w:kern w:val="1"/>
                  <w:sz w:val="20"/>
                  <w:szCs w:val="24"/>
                  <w:lang w:val="sr-Cyrl-RS" w:eastAsia="zh-CN" w:bidi="hi-IN"/>
                </w:rPr>
                <w:delText>Буџетирано у оквиру активности 2.2.1.8.</w:delText>
              </w:r>
            </w:del>
          </w:p>
          <w:p w14:paraId="3D0D533D" w14:textId="77777777" w:rsidR="00A72458" w:rsidRPr="00A31FDB" w:rsidDel="00505530" w:rsidRDefault="00A72458" w:rsidP="00A72458">
            <w:pPr>
              <w:overflowPunct w:val="0"/>
              <w:spacing w:before="240" w:after="0" w:line="240" w:lineRule="auto"/>
              <w:jc w:val="center"/>
              <w:rPr>
                <w:del w:id="683" w:author="Author"/>
                <w:rFonts w:eastAsia="Calibri" w:cs="Times New Roman"/>
                <w:sz w:val="20"/>
                <w:szCs w:val="20"/>
                <w:lang w:val="sr-Cyrl-RS"/>
              </w:rPr>
            </w:pPr>
            <w:del w:id="684" w:author="Author">
              <w:r w:rsidRPr="00A31FDB" w:rsidDel="00505530">
                <w:rPr>
                  <w:rFonts w:eastAsia="WenQuanYi Micro Hei" w:cs="Times New Roman"/>
                  <w:b/>
                  <w:kern w:val="1"/>
                  <w:sz w:val="20"/>
                  <w:szCs w:val="24"/>
                  <w:lang w:val="sr-Cyrl-RS" w:eastAsia="zh-CN" w:bidi="hi-IN"/>
                </w:rPr>
                <w:delText>Пројекат из норвешке билатералне помоћи</w:delText>
              </w:r>
              <w:r w:rsidR="00456585" w:rsidDel="00505530">
                <w:rPr>
                  <w:rFonts w:eastAsia="WenQuanYi Micro Hei" w:cs="Times New Roman"/>
                  <w:kern w:val="1"/>
                  <w:sz w:val="20"/>
                  <w:szCs w:val="24"/>
                  <w:lang w:val="sr-Cyrl-RS" w:eastAsia="zh-CN" w:bidi="hi-IN"/>
                </w:rPr>
                <w:delText xml:space="preserve"> (</w:delText>
              </w:r>
              <w:r w:rsidRPr="00A31FDB" w:rsidDel="00505530">
                <w:rPr>
                  <w:rFonts w:eastAsia="WenQuanYi Micro Hei" w:cs="Times New Roman"/>
                  <w:kern w:val="1"/>
                  <w:sz w:val="20"/>
                  <w:szCs w:val="24"/>
                  <w:lang w:val="sr-Cyrl-RS" w:eastAsia="zh-CN" w:bidi="hi-IN"/>
                </w:rPr>
                <w:delText>Подршка јачању механизама превенције корупције и институционалном развоју Агенције за борбу против корупције) - 40.087</w:delText>
              </w:r>
              <w:r w:rsidRPr="00A31FDB" w:rsidDel="00505530">
                <w:rPr>
                  <w:rFonts w:eastAsia="Calibri" w:cs="Times New Roman"/>
                  <w:sz w:val="20"/>
                  <w:szCs w:val="20"/>
                  <w:lang w:val="sr-Cyrl-RS"/>
                </w:rPr>
                <w:delText>€</w:delText>
              </w:r>
            </w:del>
          </w:p>
          <w:p w14:paraId="433F1F4E" w14:textId="77777777" w:rsidR="00A72458" w:rsidRPr="00A31FDB" w:rsidRDefault="00A72458" w:rsidP="00A72458">
            <w:pPr>
              <w:overflowPunct w:val="0"/>
              <w:spacing w:before="240" w:after="0" w:line="240" w:lineRule="auto"/>
              <w:jc w:val="center"/>
              <w:rPr>
                <w:rFonts w:eastAsia="Calibri" w:cs="Times New Roman"/>
                <w:sz w:val="20"/>
                <w:szCs w:val="20"/>
                <w:lang w:val="sr-Cyrl-RS"/>
              </w:rPr>
            </w:pPr>
          </w:p>
          <w:p w14:paraId="67A0CC80" w14:textId="77777777" w:rsidR="00A72458" w:rsidRPr="00A31FDB" w:rsidDel="007A6E61" w:rsidRDefault="00A72458" w:rsidP="007A6E61">
            <w:pPr>
              <w:spacing w:before="240" w:after="0" w:line="240" w:lineRule="auto"/>
              <w:jc w:val="center"/>
              <w:rPr>
                <w:del w:id="685" w:author="Author"/>
                <w:rFonts w:eastAsia="Calibri" w:cs="Times New Roman"/>
                <w:b/>
                <w:i/>
                <w:iCs/>
                <w:sz w:val="20"/>
                <w:szCs w:val="20"/>
                <w:lang w:val="sr-Cyrl-RS"/>
              </w:rPr>
            </w:pPr>
            <w:r w:rsidRPr="00A31FDB">
              <w:rPr>
                <w:rFonts w:eastAsia="Calibri" w:cs="Times New Roman"/>
                <w:sz w:val="20"/>
                <w:szCs w:val="20"/>
                <w:lang w:val="sr-Cyrl-RS"/>
              </w:rPr>
              <w:t>-</w:t>
            </w:r>
            <w:ins w:id="686" w:author="Author">
              <w:r w:rsidR="007A6E61" w:rsidRPr="00A31FDB" w:rsidDel="007A6E61">
                <w:rPr>
                  <w:rFonts w:eastAsia="Calibri" w:cs="Times New Roman"/>
                  <w:sz w:val="20"/>
                  <w:szCs w:val="20"/>
                  <w:lang w:val="sr-Cyrl-RS"/>
                </w:rPr>
                <w:t xml:space="preserve"> </w:t>
              </w:r>
            </w:ins>
            <w:del w:id="687" w:author="Author">
              <w:r w:rsidRPr="00A31FDB" w:rsidDel="007A6E61">
                <w:rPr>
                  <w:rFonts w:eastAsia="Calibri" w:cs="Times New Roman"/>
                  <w:sz w:val="20"/>
                  <w:szCs w:val="20"/>
                  <w:lang w:val="sr-Cyrl-RS"/>
                </w:rPr>
                <w:delText>За ажурирање:</w:delText>
              </w:r>
            </w:del>
          </w:p>
          <w:p w14:paraId="1ED22A30" w14:textId="77777777" w:rsidR="006B69FA" w:rsidRDefault="00A72458" w:rsidP="007B590C">
            <w:pPr>
              <w:spacing w:before="240" w:after="0" w:line="240" w:lineRule="auto"/>
              <w:jc w:val="center"/>
              <w:rPr>
                <w:ins w:id="688" w:author="Author"/>
                <w:rFonts w:eastAsia="Calibri" w:cs="Times New Roman"/>
                <w:iCs/>
                <w:sz w:val="20"/>
                <w:szCs w:val="20"/>
                <w:lang w:val="sr-Cyrl-RS"/>
              </w:rPr>
            </w:pPr>
            <w:del w:id="689" w:author="Author">
              <w:r w:rsidRPr="00A31FDB" w:rsidDel="007A6E61">
                <w:rPr>
                  <w:rFonts w:eastAsia="Calibri" w:cs="Times New Roman"/>
                  <w:iCs/>
                  <w:sz w:val="20"/>
                  <w:szCs w:val="20"/>
                  <w:lang w:val="sr-Cyrl-RS"/>
                </w:rPr>
                <w:delText>(</w:delText>
              </w:r>
              <w:r w:rsidRPr="00A31FDB" w:rsidDel="007A6E61">
                <w:rPr>
                  <w:rFonts w:eastAsia="Calibri" w:cs="Times New Roman"/>
                  <w:b/>
                  <w:i/>
                  <w:iCs/>
                  <w:sz w:val="20"/>
                  <w:szCs w:val="20"/>
                  <w:lang w:val="sr-Cyrl-RS"/>
                </w:rPr>
                <w:delText>IPA 2013</w:delText>
              </w:r>
              <w:r w:rsidRPr="00A31FDB" w:rsidDel="007A6E61">
                <w:rPr>
                  <w:rFonts w:eastAsia="Calibri" w:cs="Times New Roman"/>
                  <w:i/>
                  <w:iCs/>
                  <w:sz w:val="20"/>
                  <w:szCs w:val="20"/>
                  <w:lang w:val="sr-Cyrl-RS"/>
                </w:rPr>
                <w:delText xml:space="preserve">-  </w:delText>
              </w:r>
              <w:r w:rsidRPr="00A31FDB" w:rsidDel="007A6E61">
                <w:rPr>
                  <w:rFonts w:eastAsia="Calibri" w:cs="Times New Roman"/>
                  <w:sz w:val="20"/>
                  <w:szCs w:val="20"/>
                  <w:lang w:val="sr-Cyrl-RS"/>
                </w:rPr>
                <w:delText>Јачање  капацитета Агенције за борбу против корупције за превенцију и борб</w:delText>
              </w:r>
              <w:r w:rsidR="00456585" w:rsidDel="007A6E61">
                <w:rPr>
                  <w:rFonts w:eastAsia="Calibri" w:cs="Times New Roman"/>
                  <w:sz w:val="20"/>
                  <w:szCs w:val="20"/>
                  <w:lang w:val="sr-Cyrl-RS"/>
                </w:rPr>
                <w:delText xml:space="preserve">у против корупције, </w:delText>
              </w:r>
              <w:r w:rsidRPr="00A31FDB" w:rsidDel="007A6E61">
                <w:rPr>
                  <w:rFonts w:eastAsia="Calibri" w:cs="Times New Roman"/>
                  <w:i/>
                  <w:sz w:val="20"/>
                  <w:szCs w:val="20"/>
                  <w:lang w:val="sr-Cyrl-RS"/>
                </w:rPr>
                <w:delText>Twinning</w:delText>
              </w:r>
              <w:r w:rsidRPr="00A31FDB" w:rsidDel="007A6E61">
                <w:rPr>
                  <w:rFonts w:eastAsia="Calibri" w:cs="Times New Roman"/>
                  <w:sz w:val="20"/>
                  <w:szCs w:val="20"/>
                  <w:lang w:val="sr-Cyrl-RS"/>
                </w:rPr>
                <w:delText xml:space="preserve"> уговор)- 2.000.000 €</w:delText>
              </w:r>
              <w:r w:rsidRPr="00A31FDB" w:rsidDel="007A6E61">
                <w:rPr>
                  <w:rFonts w:eastAsia="Calibri" w:cs="Times New Roman"/>
                  <w:iCs/>
                  <w:sz w:val="20"/>
                  <w:szCs w:val="20"/>
                  <w:lang w:val="sr-Cyrl-RS"/>
                </w:rPr>
                <w:delText>)</w:delText>
              </w:r>
            </w:del>
          </w:p>
          <w:p w14:paraId="7FA92530" w14:textId="77777777" w:rsidR="007A6E61" w:rsidRDefault="007A6E61" w:rsidP="007A6E61">
            <w:pPr>
              <w:spacing w:before="240" w:after="0" w:line="240" w:lineRule="auto"/>
              <w:jc w:val="center"/>
              <w:rPr>
                <w:ins w:id="690" w:author="Author"/>
                <w:rFonts w:eastAsia="Calibri" w:cs="Times New Roman"/>
                <w:sz w:val="20"/>
                <w:szCs w:val="20"/>
                <w:lang w:val="sr-Cyrl-RS"/>
              </w:rPr>
            </w:pPr>
            <w:ins w:id="691" w:author="Author">
              <w:r w:rsidRPr="007A6E61">
                <w:rPr>
                  <w:rFonts w:eastAsia="Calibri" w:cs="Times New Roman"/>
                  <w:sz w:val="20"/>
                  <w:szCs w:val="20"/>
                  <w:lang w:val="sr-Cyrl-RS"/>
                </w:rPr>
                <w:t xml:space="preserve">Буџет РС и подршка </w:t>
              </w:r>
              <w:r w:rsidRPr="007A6E61">
                <w:rPr>
                  <w:rFonts w:eastAsia="Calibri" w:cs="Times New Roman"/>
                  <w:sz w:val="20"/>
                  <w:szCs w:val="20"/>
                  <w:lang w:val="sr-Cyrl-RS"/>
                </w:rPr>
                <w:lastRenderedPageBreak/>
                <w:t>међународне заједнице</w:t>
              </w:r>
            </w:ins>
          </w:p>
          <w:p w14:paraId="170493A8" w14:textId="77777777" w:rsidR="007A6E61" w:rsidRPr="006B69FA" w:rsidRDefault="007A6E61" w:rsidP="007A6E61">
            <w:pPr>
              <w:spacing w:before="240" w:after="0" w:line="240" w:lineRule="auto"/>
              <w:jc w:val="center"/>
              <w:rPr>
                <w:rFonts w:eastAsia="Calibri" w:cs="Times New Roman"/>
                <w:sz w:val="20"/>
                <w:szCs w:val="20"/>
                <w:lang w:val="sr-Cyrl-RS"/>
              </w:rPr>
            </w:pPr>
          </w:p>
        </w:tc>
        <w:tc>
          <w:tcPr>
            <w:tcW w:w="3969" w:type="dxa"/>
            <w:gridSpan w:val="2"/>
            <w:shd w:val="clear" w:color="auto" w:fill="FFFFFF"/>
          </w:tcPr>
          <w:p w14:paraId="25A15931" w14:textId="77777777" w:rsidR="00A72458" w:rsidRPr="00A31FDB" w:rsidDel="00505530" w:rsidRDefault="00A72458" w:rsidP="00A72458">
            <w:pPr>
              <w:spacing w:before="240" w:after="0" w:line="240" w:lineRule="auto"/>
              <w:jc w:val="both"/>
              <w:rPr>
                <w:del w:id="692" w:author="Author"/>
                <w:rFonts w:eastAsia="Calibri" w:cs="Times New Roman"/>
                <w:sz w:val="20"/>
                <w:szCs w:val="20"/>
                <w:lang w:val="sr-Cyrl-RS"/>
              </w:rPr>
            </w:pPr>
            <w:del w:id="693" w:author="Author">
              <w:r w:rsidRPr="00A31FDB" w:rsidDel="00505530">
                <w:rPr>
                  <w:rFonts w:eastAsia="Calibri" w:cs="Times New Roman"/>
                  <w:sz w:val="20"/>
                  <w:szCs w:val="20"/>
                  <w:lang w:val="sr-Cyrl-RS"/>
                </w:rPr>
                <w:lastRenderedPageBreak/>
                <w:delText>Израђен софтвер.</w:delText>
              </w:r>
            </w:del>
          </w:p>
          <w:p w14:paraId="39E77961" w14:textId="77777777" w:rsidR="00A72458" w:rsidRPr="00A31FDB" w:rsidRDefault="00A72458" w:rsidP="00A72458">
            <w:pPr>
              <w:spacing w:before="240" w:after="0" w:line="240" w:lineRule="auto"/>
              <w:jc w:val="both"/>
              <w:rPr>
                <w:rFonts w:eastAsia="Calibri" w:cs="Times New Roman"/>
                <w:sz w:val="20"/>
                <w:szCs w:val="20"/>
                <w:lang w:val="sr-Cyrl-RS"/>
              </w:rPr>
            </w:pPr>
          </w:p>
          <w:p w14:paraId="00284A25" w14:textId="77777777" w:rsidR="00A72458" w:rsidRDefault="00A72458" w:rsidP="00A72458">
            <w:pPr>
              <w:spacing w:before="240" w:after="0" w:line="240" w:lineRule="auto"/>
              <w:jc w:val="both"/>
              <w:rPr>
                <w:ins w:id="694" w:author="Author"/>
                <w:rFonts w:eastAsia="Calibri" w:cs="Times New Roman"/>
                <w:sz w:val="20"/>
                <w:szCs w:val="20"/>
                <w:lang w:val="sr-Cyrl-RS"/>
              </w:rPr>
            </w:pPr>
            <w:r w:rsidRPr="00A31FDB">
              <w:rPr>
                <w:rFonts w:eastAsia="Calibri" w:cs="Times New Roman"/>
                <w:sz w:val="20"/>
                <w:szCs w:val="20"/>
                <w:lang w:val="sr-Cyrl-RS"/>
              </w:rPr>
              <w:t>Ажуриран софтвер.</w:t>
            </w:r>
          </w:p>
          <w:p w14:paraId="24B120FE" w14:textId="77777777" w:rsidR="00505530" w:rsidRPr="00A31FDB" w:rsidRDefault="00505530" w:rsidP="00A72458">
            <w:pPr>
              <w:spacing w:before="240" w:after="0" w:line="240" w:lineRule="auto"/>
              <w:jc w:val="both"/>
              <w:rPr>
                <w:rFonts w:eastAsia="Calibri" w:cs="Times New Roman"/>
                <w:sz w:val="20"/>
                <w:szCs w:val="20"/>
                <w:lang w:val="sr-Cyrl-RS"/>
              </w:rPr>
            </w:pPr>
            <w:ins w:id="695" w:author="Author">
              <w:r>
                <w:rPr>
                  <w:rFonts w:eastAsia="Calibri" w:cs="Times New Roman"/>
                  <w:sz w:val="20"/>
                  <w:szCs w:val="20"/>
                  <w:lang w:val="sr-Cyrl-RS"/>
                </w:rPr>
                <w:t>Софтвер се редовно одржава.</w:t>
              </w:r>
            </w:ins>
          </w:p>
        </w:tc>
      </w:tr>
      <w:tr w:rsidR="00A72458" w:rsidRPr="00AD5254" w14:paraId="793C903D" w14:textId="77777777" w:rsidTr="0096355D">
        <w:trPr>
          <w:gridAfter w:val="1"/>
          <w:wAfter w:w="396" w:type="dxa"/>
          <w:trHeight w:val="274"/>
        </w:trPr>
        <w:tc>
          <w:tcPr>
            <w:tcW w:w="1111" w:type="dxa"/>
            <w:gridSpan w:val="3"/>
            <w:shd w:val="clear" w:color="auto" w:fill="FFFFFF"/>
          </w:tcPr>
          <w:p w14:paraId="7ED05CA9" w14:textId="3F68DBA5" w:rsidR="00A72458" w:rsidRPr="00A31FDB" w:rsidRDefault="00A72458" w:rsidP="000320E3">
            <w:pPr>
              <w:spacing w:before="240" w:after="0" w:line="240" w:lineRule="auto"/>
              <w:rPr>
                <w:rFonts w:eastAsia="Calibri" w:cs="Times New Roman"/>
                <w:b/>
                <w:sz w:val="20"/>
                <w:szCs w:val="20"/>
                <w:lang w:val="sr-Cyrl-RS"/>
              </w:rPr>
            </w:pPr>
            <w:r w:rsidRPr="00A31FDB">
              <w:rPr>
                <w:rFonts w:eastAsia="Calibri" w:cs="Times New Roman"/>
                <w:b/>
                <w:sz w:val="20"/>
                <w:szCs w:val="20"/>
                <w:lang w:val="sr-Cyrl-RS"/>
              </w:rPr>
              <w:t>2.2.1.</w:t>
            </w:r>
            <w:del w:id="696" w:author="Author">
              <w:r w:rsidRPr="00A31FDB" w:rsidDel="000320E3">
                <w:rPr>
                  <w:rFonts w:eastAsia="Calibri" w:cs="Times New Roman"/>
                  <w:b/>
                  <w:sz w:val="20"/>
                  <w:szCs w:val="20"/>
                  <w:lang w:val="sr-Cyrl-RS"/>
                </w:rPr>
                <w:delText>10</w:delText>
              </w:r>
            </w:del>
            <w:ins w:id="697" w:author="Author">
              <w:r w:rsidR="000320E3">
                <w:rPr>
                  <w:rFonts w:eastAsia="Calibri" w:cs="Times New Roman"/>
                  <w:b/>
                  <w:sz w:val="20"/>
                  <w:szCs w:val="20"/>
                  <w:lang w:val="sr-Cyrl-RS"/>
                </w:rPr>
                <w:t>7</w:t>
              </w:r>
            </w:ins>
            <w:r w:rsidRPr="00A31FDB">
              <w:rPr>
                <w:rFonts w:eastAsia="Calibri" w:cs="Times New Roman"/>
                <w:b/>
                <w:sz w:val="20"/>
                <w:szCs w:val="20"/>
                <w:lang w:val="sr-Cyrl-RS"/>
              </w:rPr>
              <w:t>.</w:t>
            </w:r>
          </w:p>
        </w:tc>
        <w:tc>
          <w:tcPr>
            <w:tcW w:w="2702" w:type="dxa"/>
            <w:gridSpan w:val="2"/>
            <w:shd w:val="clear" w:color="auto" w:fill="FFFFFF"/>
          </w:tcPr>
          <w:p w14:paraId="1A7FAF91" w14:textId="77777777" w:rsidR="00A72458" w:rsidRPr="00A31FDB" w:rsidRDefault="00A72458" w:rsidP="00A72458">
            <w:pPr>
              <w:spacing w:before="240" w:after="0" w:line="240" w:lineRule="auto"/>
              <w:jc w:val="both"/>
              <w:rPr>
                <w:rFonts w:eastAsia="Calibri" w:cs="Times New Roman"/>
                <w:sz w:val="20"/>
                <w:szCs w:val="20"/>
                <w:lang w:val="sr-Cyrl-RS"/>
              </w:rPr>
            </w:pPr>
            <w:r w:rsidRPr="00A31FDB">
              <w:rPr>
                <w:rFonts w:eastAsia="Calibri" w:cs="Times New Roman"/>
                <w:sz w:val="20"/>
                <w:szCs w:val="20"/>
                <w:lang w:val="sr-Cyrl-RS"/>
              </w:rPr>
              <w:t>Мултидисциплинарни тренинзи и радионице са институцијама које интензивно сарађују са Агенцијом за борбу против корупције</w:t>
            </w:r>
            <w:ins w:id="698" w:author="Author">
              <w:r w:rsidR="007714A4">
                <w:rPr>
                  <w:rFonts w:eastAsia="Calibri" w:cs="Times New Roman"/>
                  <w:sz w:val="20"/>
                  <w:szCs w:val="20"/>
                  <w:lang w:val="sr-Cyrl-RS"/>
                </w:rPr>
                <w:t>, укључујући и тренинге за новинаре</w:t>
              </w:r>
            </w:ins>
            <w:r w:rsidRPr="00A31FDB">
              <w:rPr>
                <w:rFonts w:eastAsia="Calibri" w:cs="Times New Roman"/>
                <w:sz w:val="20"/>
                <w:szCs w:val="20"/>
                <w:lang w:val="sr-Cyrl-RS"/>
              </w:rPr>
              <w:t>.</w:t>
            </w:r>
          </w:p>
        </w:tc>
        <w:tc>
          <w:tcPr>
            <w:tcW w:w="2425" w:type="dxa"/>
            <w:gridSpan w:val="3"/>
            <w:shd w:val="clear" w:color="auto" w:fill="FFFFFF"/>
          </w:tcPr>
          <w:p w14:paraId="2F7EFE02" w14:textId="77777777" w:rsidR="00A72458" w:rsidRPr="00A31FDB" w:rsidRDefault="00A72458" w:rsidP="00A72458">
            <w:pPr>
              <w:spacing w:before="240" w:after="0" w:line="240" w:lineRule="auto"/>
              <w:jc w:val="both"/>
              <w:rPr>
                <w:rFonts w:eastAsia="Calibri" w:cs="Times New Roman"/>
                <w:sz w:val="20"/>
                <w:szCs w:val="20"/>
                <w:lang w:val="sr-Cyrl-RS"/>
              </w:rPr>
            </w:pPr>
            <w:r w:rsidRPr="00A31FDB">
              <w:rPr>
                <w:rFonts w:eastAsia="Calibri" w:cs="Times New Roman"/>
                <w:sz w:val="20"/>
                <w:szCs w:val="20"/>
                <w:lang w:val="sr-Cyrl-RS"/>
              </w:rPr>
              <w:t>-Агенција за борбу против корупције</w:t>
            </w:r>
          </w:p>
          <w:p w14:paraId="35E34C46" w14:textId="77777777" w:rsidR="00A72458" w:rsidRPr="00A31FDB" w:rsidRDefault="00A72458" w:rsidP="00A72458">
            <w:pPr>
              <w:spacing w:before="240" w:after="0" w:line="240" w:lineRule="auto"/>
              <w:jc w:val="both"/>
              <w:rPr>
                <w:rFonts w:eastAsia="Calibri" w:cs="Times New Roman"/>
                <w:sz w:val="20"/>
                <w:szCs w:val="20"/>
                <w:lang w:val="sr-Cyrl-RS"/>
              </w:rPr>
            </w:pPr>
          </w:p>
        </w:tc>
        <w:tc>
          <w:tcPr>
            <w:tcW w:w="1559" w:type="dxa"/>
            <w:shd w:val="clear" w:color="auto" w:fill="FFFFFF"/>
          </w:tcPr>
          <w:p w14:paraId="6BF1E016" w14:textId="77777777" w:rsidR="00A72458" w:rsidRPr="00A31FDB" w:rsidRDefault="00A72458" w:rsidP="007714A4">
            <w:pPr>
              <w:spacing w:before="240"/>
              <w:jc w:val="center"/>
              <w:rPr>
                <w:rFonts w:eastAsia="Calibri" w:cs="Times New Roman"/>
                <w:sz w:val="20"/>
                <w:szCs w:val="20"/>
                <w:lang w:val="sr-Cyrl-RS"/>
              </w:rPr>
            </w:pPr>
            <w:r w:rsidRPr="00A31FDB">
              <w:rPr>
                <w:rFonts w:eastAsia="Calibri" w:cs="Times New Roman"/>
                <w:sz w:val="20"/>
                <w:szCs w:val="20"/>
                <w:lang w:val="sr-Cyrl-RS"/>
              </w:rPr>
              <w:t>Континуирано</w:t>
            </w:r>
            <w:del w:id="699" w:author="Author">
              <w:r w:rsidRPr="00A31FDB" w:rsidDel="007714A4">
                <w:rPr>
                  <w:rFonts w:eastAsia="Calibri" w:cs="Times New Roman"/>
                  <w:sz w:val="20"/>
                  <w:szCs w:val="20"/>
                  <w:lang w:val="sr-Cyrl-RS"/>
                </w:rPr>
                <w:delText>, закључно са I</w:delText>
              </w:r>
              <w:r w:rsidR="007F1ED6" w:rsidDel="007714A4">
                <w:rPr>
                  <w:rFonts w:eastAsia="Calibri" w:cs="Times New Roman"/>
                  <w:sz w:val="20"/>
                  <w:szCs w:val="20"/>
                </w:rPr>
                <w:delText>I</w:delText>
              </w:r>
              <w:r w:rsidRPr="00A31FDB" w:rsidDel="007714A4">
                <w:rPr>
                  <w:rFonts w:eastAsia="Calibri" w:cs="Times New Roman"/>
                  <w:sz w:val="20"/>
                  <w:szCs w:val="20"/>
                  <w:lang w:val="sr-Cyrl-RS"/>
                </w:rPr>
                <w:delText xml:space="preserve"> кварталом 201</w:delText>
              </w:r>
              <w:r w:rsidR="007F1ED6" w:rsidDel="007714A4">
                <w:rPr>
                  <w:rFonts w:eastAsia="Calibri" w:cs="Times New Roman"/>
                  <w:sz w:val="20"/>
                  <w:szCs w:val="20"/>
                </w:rPr>
                <w:delText>8</w:delText>
              </w:r>
              <w:r w:rsidRPr="00A31FDB" w:rsidDel="007714A4">
                <w:rPr>
                  <w:rFonts w:eastAsia="Calibri" w:cs="Times New Roman"/>
                  <w:sz w:val="20"/>
                  <w:szCs w:val="20"/>
                  <w:lang w:val="sr-Cyrl-RS"/>
                </w:rPr>
                <w:delText>. године</w:delText>
              </w:r>
            </w:del>
          </w:p>
        </w:tc>
        <w:tc>
          <w:tcPr>
            <w:tcW w:w="2864" w:type="dxa"/>
            <w:shd w:val="clear" w:color="auto" w:fill="FFFFFF"/>
          </w:tcPr>
          <w:p w14:paraId="2C5A3A15" w14:textId="77777777" w:rsidR="00144298" w:rsidRDefault="00144298" w:rsidP="00A72458">
            <w:pPr>
              <w:spacing w:before="240" w:after="0" w:line="240" w:lineRule="auto"/>
              <w:jc w:val="center"/>
              <w:rPr>
                <w:ins w:id="700" w:author="Author"/>
                <w:rFonts w:eastAsia="Calibri" w:cs="Times New Roman"/>
                <w:iCs/>
                <w:sz w:val="20"/>
                <w:szCs w:val="20"/>
                <w:lang w:val="sr-Cyrl-RS"/>
              </w:rPr>
            </w:pPr>
          </w:p>
          <w:p w14:paraId="427F4B8E" w14:textId="77777777" w:rsidR="00144298" w:rsidRDefault="00A72458" w:rsidP="00A72458">
            <w:pPr>
              <w:spacing w:before="240" w:after="0" w:line="240" w:lineRule="auto"/>
              <w:jc w:val="center"/>
              <w:rPr>
                <w:ins w:id="701" w:author="Author"/>
                <w:rFonts w:eastAsia="Calibri" w:cs="Times New Roman"/>
                <w:iCs/>
                <w:sz w:val="20"/>
                <w:szCs w:val="20"/>
                <w:lang w:val="sr-Cyrl-RS"/>
              </w:rPr>
            </w:pPr>
            <w:del w:id="702" w:author="Author">
              <w:r w:rsidRPr="00A31FDB" w:rsidDel="00144298">
                <w:rPr>
                  <w:rFonts w:eastAsia="Calibri" w:cs="Times New Roman"/>
                  <w:iCs/>
                  <w:sz w:val="20"/>
                  <w:szCs w:val="20"/>
                  <w:lang w:val="sr-Cyrl-RS"/>
                </w:rPr>
                <w:delText>Буџетирано у оквиру  активности 2.2.1.2.</w:delText>
              </w:r>
            </w:del>
          </w:p>
          <w:p w14:paraId="4A779B30" w14:textId="28824D18" w:rsidR="007714A4" w:rsidRPr="00A31FDB" w:rsidRDefault="007714A4" w:rsidP="00A72458">
            <w:pPr>
              <w:spacing w:before="240" w:after="0" w:line="240" w:lineRule="auto"/>
              <w:jc w:val="center"/>
              <w:rPr>
                <w:rFonts w:eastAsia="Calibri" w:cs="Times New Roman"/>
                <w:iCs/>
                <w:sz w:val="20"/>
                <w:szCs w:val="20"/>
                <w:lang w:val="sr-Cyrl-RS"/>
              </w:rPr>
            </w:pPr>
            <w:ins w:id="703" w:author="Author">
              <w:r w:rsidRPr="007714A4">
                <w:rPr>
                  <w:rFonts w:eastAsia="Calibri" w:cs="Times New Roman"/>
                  <w:iCs/>
                  <w:sz w:val="20"/>
                  <w:szCs w:val="20"/>
                  <w:lang w:val="sr-Cyrl-RS"/>
                </w:rPr>
                <w:t>Подршка међународне заједнице (ИПА и УСАИД ГАИ пројекат)</w:t>
              </w:r>
            </w:ins>
          </w:p>
          <w:p w14:paraId="69896FC7" w14:textId="77777777" w:rsidR="00A72458" w:rsidRPr="00A31FDB" w:rsidRDefault="00A72458" w:rsidP="00A72458">
            <w:pPr>
              <w:spacing w:before="240" w:after="0" w:line="240" w:lineRule="auto"/>
              <w:jc w:val="center"/>
              <w:rPr>
                <w:rFonts w:eastAsia="Calibri" w:cs="Times New Roman"/>
                <w:color w:val="FF0000"/>
                <w:sz w:val="20"/>
                <w:szCs w:val="20"/>
                <w:lang w:val="sr-Cyrl-RS"/>
              </w:rPr>
            </w:pPr>
            <w:del w:id="704" w:author="Author">
              <w:r w:rsidRPr="00A31FDB" w:rsidDel="007A6E61">
                <w:rPr>
                  <w:rFonts w:eastAsia="Calibri" w:cs="Times New Roman"/>
                  <w:b/>
                  <w:i/>
                  <w:iCs/>
                  <w:sz w:val="20"/>
                  <w:szCs w:val="20"/>
                  <w:lang w:val="sr-Cyrl-RS"/>
                </w:rPr>
                <w:delText>IPA 2013</w:delText>
              </w:r>
              <w:r w:rsidRPr="00A31FDB" w:rsidDel="007A6E61">
                <w:rPr>
                  <w:rFonts w:eastAsia="Calibri" w:cs="Times New Roman"/>
                  <w:iCs/>
                  <w:sz w:val="20"/>
                  <w:szCs w:val="20"/>
                  <w:lang w:val="sr-Cyrl-RS"/>
                </w:rPr>
                <w:delText xml:space="preserve"> (</w:delText>
              </w:r>
              <w:r w:rsidRPr="00A31FDB" w:rsidDel="007A6E61">
                <w:rPr>
                  <w:rFonts w:eastAsia="Calibri" w:cs="Times New Roman"/>
                  <w:sz w:val="20"/>
                  <w:szCs w:val="20"/>
                  <w:lang w:val="sr-Cyrl-RS"/>
                </w:rPr>
                <w:delText xml:space="preserve">Јачање  капацитета Агенције за борбу против корупције за превенцију и борбу против корупције,           </w:delText>
              </w:r>
              <w:r w:rsidRPr="00A31FDB" w:rsidDel="007A6E61">
                <w:rPr>
                  <w:rFonts w:eastAsia="Calibri" w:cs="Times New Roman"/>
                  <w:i/>
                  <w:sz w:val="20"/>
                  <w:szCs w:val="20"/>
                  <w:lang w:val="sr-Cyrl-RS"/>
                </w:rPr>
                <w:delText>Twinning</w:delText>
              </w:r>
              <w:r w:rsidR="00456585" w:rsidDel="007A6E61">
                <w:rPr>
                  <w:rFonts w:eastAsia="Calibri" w:cs="Times New Roman"/>
                  <w:i/>
                  <w:sz w:val="20"/>
                  <w:szCs w:val="20"/>
                  <w:lang w:val="sr-Cyrl-RS"/>
                </w:rPr>
                <w:delText xml:space="preserve"> </w:delText>
              </w:r>
              <w:r w:rsidRPr="00A31FDB" w:rsidDel="007A6E61">
                <w:rPr>
                  <w:rFonts w:eastAsia="Calibri" w:cs="Times New Roman"/>
                  <w:sz w:val="20"/>
                  <w:szCs w:val="20"/>
                  <w:lang w:val="sr-Cyrl-RS"/>
                </w:rPr>
                <w:delText>уговор-2.000.000 €</w:delText>
              </w:r>
              <w:r w:rsidRPr="00A31FDB" w:rsidDel="007A6E61">
                <w:rPr>
                  <w:rFonts w:eastAsia="Calibri" w:cs="Times New Roman"/>
                  <w:iCs/>
                  <w:sz w:val="20"/>
                  <w:szCs w:val="20"/>
                  <w:lang w:val="sr-Cyrl-RS"/>
                </w:rPr>
                <w:delText>)</w:delText>
              </w:r>
            </w:del>
          </w:p>
        </w:tc>
        <w:tc>
          <w:tcPr>
            <w:tcW w:w="3969" w:type="dxa"/>
            <w:gridSpan w:val="2"/>
            <w:shd w:val="clear" w:color="auto" w:fill="FFFFFF"/>
          </w:tcPr>
          <w:p w14:paraId="58922259" w14:textId="77777777" w:rsidR="00A72458" w:rsidRPr="00A31FDB" w:rsidRDefault="00A72458" w:rsidP="00D306B5">
            <w:pPr>
              <w:spacing w:before="240" w:after="0" w:line="240" w:lineRule="auto"/>
              <w:jc w:val="both"/>
              <w:rPr>
                <w:rFonts w:eastAsia="Calibri" w:cs="Times New Roman"/>
                <w:sz w:val="20"/>
                <w:szCs w:val="20"/>
                <w:lang w:val="sr-Cyrl-RS"/>
              </w:rPr>
            </w:pPr>
            <w:r w:rsidRPr="00A31FDB">
              <w:rPr>
                <w:rFonts w:eastAsia="Calibri" w:cs="Times New Roman"/>
                <w:sz w:val="20"/>
                <w:szCs w:val="20"/>
                <w:lang w:val="sr-Cyrl-RS"/>
              </w:rPr>
              <w:t>Одржани тренинзи и радионице које доприносе унапређењу степена знања неопходном за примену новог Закона о</w:t>
            </w:r>
            <w:del w:id="705" w:author="Author">
              <w:r w:rsidRPr="00A31FDB" w:rsidDel="00D306B5">
                <w:rPr>
                  <w:rFonts w:eastAsia="Calibri" w:cs="Times New Roman"/>
                  <w:sz w:val="20"/>
                  <w:szCs w:val="20"/>
                  <w:lang w:val="sr-Cyrl-RS"/>
                </w:rPr>
                <w:delText xml:space="preserve"> Агенцији</w:delText>
              </w:r>
            </w:del>
            <w:ins w:id="706" w:author="Author">
              <w:r w:rsidR="00D306B5">
                <w:rPr>
                  <w:rFonts w:eastAsia="Calibri" w:cs="Times New Roman"/>
                  <w:sz w:val="20"/>
                  <w:szCs w:val="20"/>
                  <w:lang w:val="sr-Cyrl-RS"/>
                </w:rPr>
                <w:t xml:space="preserve"> спречавању корупције</w:t>
              </w:r>
            </w:ins>
            <w:r w:rsidRPr="00A31FDB">
              <w:rPr>
                <w:rFonts w:eastAsia="Calibri" w:cs="Times New Roman"/>
                <w:sz w:val="20"/>
                <w:szCs w:val="20"/>
                <w:lang w:val="sr-Cyrl-RS"/>
              </w:rPr>
              <w:t>.</w:t>
            </w:r>
          </w:p>
        </w:tc>
      </w:tr>
      <w:tr w:rsidR="00A72458" w:rsidRPr="00AD5254" w14:paraId="1EE319F3" w14:textId="77777777" w:rsidTr="0096355D">
        <w:trPr>
          <w:gridAfter w:val="1"/>
          <w:wAfter w:w="396" w:type="dxa"/>
          <w:trHeight w:val="274"/>
        </w:trPr>
        <w:tc>
          <w:tcPr>
            <w:tcW w:w="1111" w:type="dxa"/>
            <w:gridSpan w:val="3"/>
            <w:shd w:val="clear" w:color="auto" w:fill="FFFFFF"/>
          </w:tcPr>
          <w:p w14:paraId="2376612F" w14:textId="6F5C05C7" w:rsidR="00A72458" w:rsidRPr="00A31FDB" w:rsidRDefault="00A72458" w:rsidP="000320E3">
            <w:pPr>
              <w:spacing w:before="240" w:after="0" w:line="240" w:lineRule="auto"/>
              <w:rPr>
                <w:rFonts w:eastAsia="Calibri" w:cs="Times New Roman"/>
                <w:b/>
                <w:sz w:val="20"/>
                <w:szCs w:val="20"/>
                <w:lang w:val="sr-Cyrl-RS"/>
              </w:rPr>
            </w:pPr>
            <w:r w:rsidRPr="00A31FDB">
              <w:rPr>
                <w:rFonts w:eastAsia="Calibri" w:cs="Times New Roman"/>
                <w:b/>
                <w:sz w:val="20"/>
                <w:szCs w:val="20"/>
                <w:lang w:val="sr-Cyrl-RS"/>
              </w:rPr>
              <w:t>2.2.1.</w:t>
            </w:r>
            <w:del w:id="707" w:author="Author">
              <w:r w:rsidRPr="00A31FDB" w:rsidDel="000320E3">
                <w:rPr>
                  <w:rFonts w:eastAsia="Calibri" w:cs="Times New Roman"/>
                  <w:b/>
                  <w:sz w:val="20"/>
                  <w:szCs w:val="20"/>
                  <w:lang w:val="sr-Cyrl-RS"/>
                </w:rPr>
                <w:delText>11</w:delText>
              </w:r>
            </w:del>
            <w:ins w:id="708" w:author="Author">
              <w:r w:rsidR="000320E3">
                <w:rPr>
                  <w:rFonts w:eastAsia="Calibri" w:cs="Times New Roman"/>
                  <w:b/>
                  <w:sz w:val="20"/>
                  <w:szCs w:val="20"/>
                  <w:lang w:val="sr-Cyrl-RS"/>
                </w:rPr>
                <w:t>8</w:t>
              </w:r>
            </w:ins>
            <w:r w:rsidRPr="00A31FDB">
              <w:rPr>
                <w:rFonts w:eastAsia="Calibri" w:cs="Times New Roman"/>
                <w:b/>
                <w:sz w:val="20"/>
                <w:szCs w:val="20"/>
                <w:lang w:val="sr-Cyrl-RS"/>
              </w:rPr>
              <w:t>.</w:t>
            </w:r>
          </w:p>
        </w:tc>
        <w:tc>
          <w:tcPr>
            <w:tcW w:w="2702" w:type="dxa"/>
            <w:gridSpan w:val="2"/>
            <w:shd w:val="clear" w:color="auto" w:fill="FFFFFF"/>
          </w:tcPr>
          <w:p w14:paraId="0F7B06A5" w14:textId="77777777" w:rsidR="00A72458" w:rsidRPr="00A31FDB" w:rsidRDefault="002B221C" w:rsidP="00E018FC">
            <w:pPr>
              <w:spacing w:before="240" w:after="0" w:line="240" w:lineRule="auto"/>
              <w:jc w:val="both"/>
              <w:rPr>
                <w:rFonts w:eastAsia="Calibri" w:cs="Times New Roman"/>
                <w:sz w:val="20"/>
                <w:szCs w:val="20"/>
                <w:lang w:val="sr-Cyrl-RS"/>
              </w:rPr>
            </w:pPr>
            <w:ins w:id="709" w:author="Author">
              <w:r>
                <w:rPr>
                  <w:rFonts w:eastAsia="Calibri" w:cs="Times New Roman"/>
                  <w:sz w:val="20"/>
                  <w:szCs w:val="20"/>
                  <w:lang w:val="sr-Cyrl-RS"/>
                </w:rPr>
                <w:t>О</w:t>
              </w:r>
              <w:r w:rsidR="00E018FC">
                <w:rPr>
                  <w:rFonts w:eastAsia="Calibri" w:cs="Times New Roman"/>
                  <w:sz w:val="20"/>
                  <w:szCs w:val="20"/>
                  <w:lang w:val="sr-Cyrl-RS"/>
                </w:rPr>
                <w:t xml:space="preserve">државати </w:t>
              </w:r>
            </w:ins>
            <w:del w:id="710" w:author="Author">
              <w:r w:rsidR="00A72458" w:rsidRPr="00A31FDB" w:rsidDel="00E018FC">
                <w:rPr>
                  <w:rFonts w:eastAsia="Calibri" w:cs="Times New Roman"/>
                  <w:sz w:val="20"/>
                  <w:szCs w:val="20"/>
                  <w:lang w:val="sr-Cyrl-RS"/>
                </w:rPr>
                <w:delText xml:space="preserve">Радионица </w:delText>
              </w:r>
            </w:del>
            <w:ins w:id="711" w:author="Author">
              <w:r w:rsidR="00E018FC">
                <w:rPr>
                  <w:rFonts w:eastAsia="Calibri" w:cs="Times New Roman"/>
                  <w:sz w:val="20"/>
                  <w:szCs w:val="20"/>
                  <w:lang w:val="sr-Cyrl-RS"/>
                </w:rPr>
                <w:t>р</w:t>
              </w:r>
              <w:r w:rsidR="00E018FC" w:rsidRPr="00A31FDB">
                <w:rPr>
                  <w:rFonts w:eastAsia="Calibri" w:cs="Times New Roman"/>
                  <w:sz w:val="20"/>
                  <w:szCs w:val="20"/>
                  <w:lang w:val="sr-Cyrl-RS"/>
                </w:rPr>
                <w:t>адиониц</w:t>
              </w:r>
              <w:r w:rsidR="00E018FC">
                <w:rPr>
                  <w:rFonts w:eastAsia="Calibri" w:cs="Times New Roman"/>
                  <w:sz w:val="20"/>
                  <w:szCs w:val="20"/>
                  <w:lang w:val="sr-Cyrl-RS"/>
                </w:rPr>
                <w:t>е</w:t>
              </w:r>
              <w:r w:rsidR="00E018FC" w:rsidRPr="00A31FDB">
                <w:rPr>
                  <w:rFonts w:eastAsia="Calibri" w:cs="Times New Roman"/>
                  <w:sz w:val="20"/>
                  <w:szCs w:val="20"/>
                  <w:lang w:val="sr-Cyrl-RS"/>
                </w:rPr>
                <w:t xml:space="preserve"> </w:t>
              </w:r>
            </w:ins>
            <w:r w:rsidR="00A72458" w:rsidRPr="00A31FDB">
              <w:rPr>
                <w:rFonts w:eastAsia="Calibri" w:cs="Times New Roman"/>
                <w:sz w:val="20"/>
                <w:szCs w:val="20"/>
                <w:lang w:val="sr-Cyrl-RS"/>
              </w:rPr>
              <w:t>са надлежним скупштинским одбором у циљу праћења препорука Агенције</w:t>
            </w:r>
            <w:ins w:id="712" w:author="Author">
              <w:r w:rsidR="00801401">
                <w:t xml:space="preserve"> </w:t>
              </w:r>
              <w:r w:rsidR="00801401" w:rsidRPr="00801401">
                <w:rPr>
                  <w:rFonts w:eastAsia="Calibri" w:cs="Times New Roman"/>
                  <w:sz w:val="20"/>
                  <w:szCs w:val="20"/>
                  <w:lang w:val="sr-Cyrl-RS"/>
                </w:rPr>
                <w:t>укључујући и тренинг о етици и интегритету за посланике.</w:t>
              </w:r>
            </w:ins>
            <w:r w:rsidR="00A72458" w:rsidRPr="00A31FDB">
              <w:rPr>
                <w:rFonts w:eastAsia="Calibri" w:cs="Times New Roman"/>
                <w:sz w:val="20"/>
                <w:szCs w:val="20"/>
                <w:lang w:val="sr-Cyrl-RS"/>
              </w:rPr>
              <w:t>.</w:t>
            </w:r>
          </w:p>
        </w:tc>
        <w:tc>
          <w:tcPr>
            <w:tcW w:w="2425" w:type="dxa"/>
            <w:gridSpan w:val="3"/>
            <w:shd w:val="clear" w:color="auto" w:fill="FFFFFF"/>
          </w:tcPr>
          <w:p w14:paraId="7DBA8EC0" w14:textId="77777777" w:rsidR="00A72458" w:rsidRPr="00A31FDB" w:rsidRDefault="00A72458" w:rsidP="00A72458">
            <w:pPr>
              <w:spacing w:before="240" w:after="0" w:line="240" w:lineRule="auto"/>
              <w:jc w:val="both"/>
              <w:rPr>
                <w:rFonts w:eastAsia="Calibri" w:cs="Times New Roman"/>
                <w:sz w:val="20"/>
                <w:szCs w:val="20"/>
                <w:lang w:val="sr-Cyrl-RS"/>
              </w:rPr>
            </w:pPr>
            <w:r w:rsidRPr="00A31FDB">
              <w:rPr>
                <w:rFonts w:eastAsia="Calibri" w:cs="Times New Roman"/>
                <w:sz w:val="20"/>
                <w:szCs w:val="20"/>
                <w:lang w:val="sr-Cyrl-RS"/>
              </w:rPr>
              <w:t>-Агенција за борбу против корупције</w:t>
            </w:r>
          </w:p>
          <w:p w14:paraId="79035F65" w14:textId="77777777" w:rsidR="00A72458" w:rsidRPr="00A31FDB" w:rsidRDefault="00A72458" w:rsidP="00A72458">
            <w:pPr>
              <w:spacing w:before="240" w:after="0" w:line="240" w:lineRule="auto"/>
              <w:jc w:val="both"/>
              <w:rPr>
                <w:rFonts w:eastAsia="Calibri" w:cs="Times New Roman"/>
                <w:sz w:val="20"/>
                <w:szCs w:val="20"/>
                <w:lang w:val="sr-Cyrl-RS"/>
              </w:rPr>
            </w:pPr>
            <w:r w:rsidRPr="00A31FDB">
              <w:rPr>
                <w:rFonts w:eastAsia="Calibri" w:cs="Times New Roman"/>
                <w:sz w:val="20"/>
                <w:szCs w:val="20"/>
                <w:lang w:val="sr-Cyrl-RS"/>
              </w:rPr>
              <w:t>-надлежни скупштински одбор</w:t>
            </w:r>
          </w:p>
        </w:tc>
        <w:tc>
          <w:tcPr>
            <w:tcW w:w="1559" w:type="dxa"/>
            <w:shd w:val="clear" w:color="auto" w:fill="FFFFFF"/>
          </w:tcPr>
          <w:p w14:paraId="116FAB71" w14:textId="77777777" w:rsidR="00A72458" w:rsidRPr="00A31FDB" w:rsidRDefault="00A72458" w:rsidP="00E018FC">
            <w:pPr>
              <w:spacing w:before="240" w:after="0" w:line="240" w:lineRule="auto"/>
              <w:jc w:val="center"/>
              <w:rPr>
                <w:rFonts w:eastAsia="Calibri" w:cs="Times New Roman"/>
                <w:sz w:val="20"/>
                <w:szCs w:val="20"/>
                <w:lang w:val="sr-Cyrl-RS"/>
              </w:rPr>
            </w:pPr>
            <w:r w:rsidRPr="00A31FDB">
              <w:rPr>
                <w:rFonts w:eastAsia="Calibri" w:cs="Times New Roman"/>
                <w:sz w:val="20"/>
                <w:szCs w:val="20"/>
                <w:lang w:val="sr-Cyrl-RS"/>
              </w:rPr>
              <w:t>Континуирано</w:t>
            </w:r>
            <w:del w:id="713" w:author="Author">
              <w:r w:rsidR="00456585" w:rsidDel="00E018FC">
                <w:rPr>
                  <w:rFonts w:eastAsia="Calibri" w:cs="Times New Roman"/>
                  <w:sz w:val="20"/>
                  <w:szCs w:val="20"/>
                  <w:lang w:val="sr-Cyrl-RS"/>
                </w:rPr>
                <w:delText>,</w:delText>
              </w:r>
              <w:r w:rsidRPr="00A31FDB" w:rsidDel="00E018FC">
                <w:rPr>
                  <w:rFonts w:eastAsia="Calibri" w:cs="Times New Roman"/>
                  <w:sz w:val="20"/>
                  <w:szCs w:val="20"/>
                  <w:lang w:val="sr-Cyrl-RS"/>
                </w:rPr>
                <w:delText xml:space="preserve"> закључно са I</w:delText>
              </w:r>
              <w:r w:rsidR="007F1ED6" w:rsidDel="00E018FC">
                <w:rPr>
                  <w:rFonts w:eastAsia="Calibri" w:cs="Times New Roman"/>
                  <w:sz w:val="20"/>
                  <w:szCs w:val="20"/>
                </w:rPr>
                <w:delText>I</w:delText>
              </w:r>
              <w:r w:rsidR="007F1ED6" w:rsidDel="00E018FC">
                <w:rPr>
                  <w:rFonts w:eastAsia="Calibri" w:cs="Times New Roman"/>
                  <w:sz w:val="20"/>
                  <w:szCs w:val="20"/>
                  <w:lang w:val="sr-Cyrl-RS"/>
                </w:rPr>
                <w:delText xml:space="preserve"> кварталом 2018</w:delText>
              </w:r>
              <w:r w:rsidRPr="00A31FDB" w:rsidDel="00E018FC">
                <w:rPr>
                  <w:rFonts w:eastAsia="Calibri" w:cs="Times New Roman"/>
                  <w:sz w:val="20"/>
                  <w:szCs w:val="20"/>
                  <w:lang w:val="sr-Cyrl-RS"/>
                </w:rPr>
                <w:delText>. године</w:delText>
              </w:r>
            </w:del>
          </w:p>
        </w:tc>
        <w:tc>
          <w:tcPr>
            <w:tcW w:w="2864" w:type="dxa"/>
            <w:shd w:val="clear" w:color="auto" w:fill="FFFFFF"/>
          </w:tcPr>
          <w:p w14:paraId="0410CA5F" w14:textId="7597D57B" w:rsidR="00A72458" w:rsidRPr="00A31FDB" w:rsidDel="00144298" w:rsidRDefault="00144298" w:rsidP="00456585">
            <w:pPr>
              <w:spacing w:before="240" w:after="0" w:line="240" w:lineRule="auto"/>
              <w:jc w:val="center"/>
              <w:rPr>
                <w:del w:id="714" w:author="Author"/>
                <w:rFonts w:eastAsia="Calibri" w:cs="Times New Roman"/>
                <w:iCs/>
                <w:sz w:val="20"/>
                <w:szCs w:val="20"/>
                <w:lang w:val="sr-Cyrl-RS"/>
              </w:rPr>
            </w:pPr>
            <w:ins w:id="715" w:author="Author">
              <w:r w:rsidRPr="00A31FDB" w:rsidDel="00144298">
                <w:rPr>
                  <w:rFonts w:eastAsia="Calibri" w:cs="Times New Roman"/>
                  <w:iCs/>
                  <w:sz w:val="20"/>
                  <w:szCs w:val="20"/>
                  <w:lang w:val="sr-Cyrl-RS"/>
                </w:rPr>
                <w:t xml:space="preserve"> </w:t>
              </w:r>
            </w:ins>
            <w:del w:id="716" w:author="Author">
              <w:r w:rsidR="00A72458" w:rsidRPr="00A31FDB" w:rsidDel="00144298">
                <w:rPr>
                  <w:rFonts w:eastAsia="Calibri" w:cs="Times New Roman"/>
                  <w:iCs/>
                  <w:sz w:val="20"/>
                  <w:szCs w:val="20"/>
                  <w:lang w:val="sr-Cyrl-RS"/>
                </w:rPr>
                <w:delText>Буџетира</w:delText>
              </w:r>
              <w:r w:rsidR="00456585" w:rsidDel="00144298">
                <w:rPr>
                  <w:rFonts w:eastAsia="Calibri" w:cs="Times New Roman"/>
                  <w:iCs/>
                  <w:sz w:val="20"/>
                  <w:szCs w:val="20"/>
                  <w:lang w:val="sr-Cyrl-RS"/>
                </w:rPr>
                <w:delText>но у оквиру активности 2.2.1.2.</w:delText>
              </w:r>
            </w:del>
          </w:p>
          <w:p w14:paraId="13305A75" w14:textId="77777777" w:rsidR="00A72458" w:rsidRDefault="00A72458" w:rsidP="00A72458">
            <w:pPr>
              <w:spacing w:before="240" w:after="0" w:line="240" w:lineRule="auto"/>
              <w:jc w:val="center"/>
              <w:rPr>
                <w:ins w:id="717" w:author="Author"/>
                <w:rFonts w:eastAsia="Calibri" w:cs="Times New Roman"/>
                <w:i/>
                <w:iCs/>
                <w:sz w:val="20"/>
                <w:szCs w:val="20"/>
                <w:lang w:val="sr-Cyrl-RS"/>
              </w:rPr>
            </w:pPr>
            <w:del w:id="718" w:author="Author">
              <w:r w:rsidRPr="00A31FDB" w:rsidDel="007A6E61">
                <w:rPr>
                  <w:rFonts w:eastAsia="Calibri" w:cs="Times New Roman"/>
                  <w:i/>
                  <w:iCs/>
                  <w:sz w:val="20"/>
                  <w:szCs w:val="20"/>
                  <w:lang w:val="sr-Cyrl-RS"/>
                </w:rPr>
                <w:delText>(</w:delText>
              </w:r>
              <w:r w:rsidRPr="00A31FDB" w:rsidDel="007A6E61">
                <w:rPr>
                  <w:rFonts w:eastAsia="Calibri" w:cs="Times New Roman"/>
                  <w:b/>
                  <w:i/>
                  <w:iCs/>
                  <w:sz w:val="20"/>
                  <w:szCs w:val="20"/>
                  <w:lang w:val="sr-Cyrl-RS"/>
                </w:rPr>
                <w:delText>IPA 2013</w:delText>
              </w:r>
              <w:r w:rsidRPr="00A31FDB" w:rsidDel="007A6E61">
                <w:rPr>
                  <w:rFonts w:eastAsia="Calibri" w:cs="Times New Roman"/>
                  <w:i/>
                  <w:iCs/>
                  <w:sz w:val="20"/>
                  <w:szCs w:val="20"/>
                  <w:lang w:val="sr-Cyrl-RS"/>
                </w:rPr>
                <w:delText>-</w:delText>
              </w:r>
              <w:r w:rsidRPr="00A31FDB" w:rsidDel="007A6E61">
                <w:rPr>
                  <w:rFonts w:eastAsia="Calibri" w:cs="Times New Roman"/>
                  <w:sz w:val="20"/>
                  <w:szCs w:val="20"/>
                  <w:lang w:val="sr-Cyrl-RS"/>
                </w:rPr>
                <w:delText xml:space="preserve">Јачање  капацитета Агенције за борбу против корупције за превенцију и борбу против корупције,          </w:delText>
              </w:r>
              <w:r w:rsidRPr="00A31FDB" w:rsidDel="007A6E61">
                <w:rPr>
                  <w:rFonts w:eastAsia="Calibri" w:cs="Times New Roman"/>
                  <w:i/>
                  <w:sz w:val="20"/>
                  <w:szCs w:val="20"/>
                  <w:lang w:val="sr-Cyrl-RS"/>
                </w:rPr>
                <w:delText>Twinning</w:delText>
              </w:r>
              <w:r w:rsidRPr="00A31FDB" w:rsidDel="007A6E61">
                <w:rPr>
                  <w:rFonts w:eastAsia="Calibri" w:cs="Times New Roman"/>
                  <w:sz w:val="20"/>
                  <w:szCs w:val="20"/>
                  <w:lang w:val="sr-Cyrl-RS"/>
                </w:rPr>
                <w:delText xml:space="preserve"> уговор-2.000.000 €</w:delText>
              </w:r>
              <w:r w:rsidRPr="00A31FDB" w:rsidDel="007A6E61">
                <w:rPr>
                  <w:rFonts w:eastAsia="Calibri" w:cs="Times New Roman"/>
                  <w:i/>
                  <w:iCs/>
                  <w:sz w:val="20"/>
                  <w:szCs w:val="20"/>
                  <w:lang w:val="sr-Cyrl-RS"/>
                </w:rPr>
                <w:delText>)</w:delText>
              </w:r>
            </w:del>
          </w:p>
          <w:p w14:paraId="410AF9F8" w14:textId="77777777" w:rsidR="00E018FC" w:rsidRDefault="00E018FC" w:rsidP="00A72458">
            <w:pPr>
              <w:spacing w:before="240" w:after="0" w:line="240" w:lineRule="auto"/>
              <w:jc w:val="center"/>
              <w:rPr>
                <w:ins w:id="719" w:author="Author"/>
                <w:rFonts w:eastAsia="Calibri" w:cs="Times New Roman"/>
                <w:sz w:val="20"/>
                <w:szCs w:val="20"/>
                <w:lang w:val="sr-Cyrl-RS"/>
              </w:rPr>
            </w:pPr>
            <w:ins w:id="720" w:author="Author">
              <w:r w:rsidRPr="00E018FC">
                <w:rPr>
                  <w:rFonts w:eastAsia="Calibri" w:cs="Times New Roman"/>
                  <w:sz w:val="20"/>
                  <w:szCs w:val="20"/>
                  <w:lang w:val="sr-Cyrl-RS"/>
                </w:rPr>
                <w:t>УСАИД ГАИ пројекат</w:t>
              </w:r>
            </w:ins>
          </w:p>
          <w:p w14:paraId="5D247329" w14:textId="77777777" w:rsidR="00E018FC" w:rsidRPr="00A31FDB" w:rsidRDefault="00E018FC" w:rsidP="00A72458">
            <w:pPr>
              <w:spacing w:before="240" w:after="0" w:line="240" w:lineRule="auto"/>
              <w:jc w:val="center"/>
              <w:rPr>
                <w:rFonts w:eastAsia="Calibri" w:cs="Times New Roman"/>
                <w:sz w:val="20"/>
                <w:szCs w:val="20"/>
                <w:lang w:val="sr-Cyrl-RS"/>
              </w:rPr>
            </w:pPr>
          </w:p>
        </w:tc>
        <w:tc>
          <w:tcPr>
            <w:tcW w:w="3969" w:type="dxa"/>
            <w:gridSpan w:val="2"/>
            <w:shd w:val="clear" w:color="auto" w:fill="FFFFFF"/>
          </w:tcPr>
          <w:p w14:paraId="5A62E474" w14:textId="77777777" w:rsidR="00A72458" w:rsidRPr="00A31FDB" w:rsidRDefault="00A72458" w:rsidP="00D306B5">
            <w:pPr>
              <w:spacing w:before="240" w:after="0" w:line="240" w:lineRule="auto"/>
              <w:jc w:val="both"/>
              <w:rPr>
                <w:rFonts w:eastAsia="Calibri" w:cs="Times New Roman"/>
                <w:sz w:val="20"/>
                <w:szCs w:val="20"/>
                <w:lang w:val="sr-Cyrl-RS"/>
              </w:rPr>
            </w:pPr>
            <w:r w:rsidRPr="00A31FDB">
              <w:rPr>
                <w:rFonts w:eastAsia="Calibri" w:cs="Times New Roman"/>
                <w:sz w:val="20"/>
                <w:szCs w:val="20"/>
                <w:lang w:val="sr-Cyrl-RS"/>
              </w:rPr>
              <w:t>Одржане радионице које доприносе унапређењу степена знања неопходном за примену новог Закона о</w:t>
            </w:r>
            <w:del w:id="721" w:author="Author">
              <w:r w:rsidRPr="00A31FDB" w:rsidDel="00D306B5">
                <w:rPr>
                  <w:rFonts w:eastAsia="Calibri" w:cs="Times New Roman"/>
                  <w:sz w:val="20"/>
                  <w:szCs w:val="20"/>
                  <w:lang w:val="sr-Cyrl-RS"/>
                </w:rPr>
                <w:delText xml:space="preserve"> Агенцији</w:delText>
              </w:r>
            </w:del>
            <w:ins w:id="722" w:author="Author">
              <w:r w:rsidR="00D306B5">
                <w:t xml:space="preserve"> </w:t>
              </w:r>
              <w:r w:rsidR="00D306B5" w:rsidRPr="00D306B5">
                <w:rPr>
                  <w:rFonts w:eastAsia="Calibri" w:cs="Times New Roman"/>
                  <w:sz w:val="20"/>
                  <w:szCs w:val="20"/>
                  <w:lang w:val="sr-Cyrl-RS"/>
                </w:rPr>
                <w:t>спречавању корупције</w:t>
              </w:r>
            </w:ins>
            <w:r w:rsidRPr="00A31FDB">
              <w:rPr>
                <w:rFonts w:eastAsia="Calibri" w:cs="Times New Roman"/>
                <w:sz w:val="20"/>
                <w:szCs w:val="20"/>
                <w:lang w:val="sr-Cyrl-RS"/>
              </w:rPr>
              <w:t>.</w:t>
            </w:r>
          </w:p>
        </w:tc>
      </w:tr>
      <w:tr w:rsidR="00A72458" w:rsidRPr="00A31FDB" w14:paraId="1F945EBC" w14:textId="77777777" w:rsidTr="0096355D">
        <w:trPr>
          <w:gridAfter w:val="1"/>
          <w:wAfter w:w="396" w:type="dxa"/>
          <w:trHeight w:val="274"/>
        </w:trPr>
        <w:tc>
          <w:tcPr>
            <w:tcW w:w="1111" w:type="dxa"/>
            <w:gridSpan w:val="3"/>
            <w:shd w:val="clear" w:color="auto" w:fill="FFFFFF"/>
          </w:tcPr>
          <w:p w14:paraId="096730A9" w14:textId="77777777" w:rsidR="00A72458" w:rsidRPr="00A31FDB" w:rsidRDefault="00A72458" w:rsidP="00A72458">
            <w:pPr>
              <w:spacing w:before="240" w:after="0" w:line="240" w:lineRule="auto"/>
              <w:rPr>
                <w:rFonts w:eastAsia="Calibri" w:cs="Times New Roman"/>
                <w:b/>
                <w:sz w:val="20"/>
                <w:szCs w:val="20"/>
                <w:lang w:val="sr-Cyrl-RS"/>
              </w:rPr>
            </w:pPr>
            <w:del w:id="723" w:author="Author">
              <w:r w:rsidRPr="00A31FDB" w:rsidDel="00B24A0A">
                <w:rPr>
                  <w:rFonts w:eastAsia="Calibri" w:cs="Times New Roman"/>
                  <w:b/>
                  <w:sz w:val="20"/>
                  <w:szCs w:val="20"/>
                  <w:lang w:val="sr-Cyrl-RS"/>
                </w:rPr>
                <w:delText>2.2.1.12.</w:delText>
              </w:r>
            </w:del>
          </w:p>
        </w:tc>
        <w:tc>
          <w:tcPr>
            <w:tcW w:w="2702" w:type="dxa"/>
            <w:gridSpan w:val="2"/>
            <w:shd w:val="clear" w:color="auto" w:fill="FFFFFF"/>
          </w:tcPr>
          <w:p w14:paraId="56C26B68" w14:textId="77777777" w:rsidR="00A72458" w:rsidRDefault="00A72458" w:rsidP="00A72458">
            <w:pPr>
              <w:spacing w:before="240" w:after="0" w:line="240" w:lineRule="auto"/>
              <w:jc w:val="both"/>
              <w:rPr>
                <w:ins w:id="724" w:author="Author"/>
                <w:rFonts w:eastAsia="Calibri" w:cs="Times New Roman"/>
                <w:sz w:val="20"/>
                <w:szCs w:val="20"/>
                <w:lang w:val="sr-Cyrl-RS"/>
              </w:rPr>
            </w:pPr>
            <w:del w:id="725" w:author="Author">
              <w:r w:rsidRPr="00A31FDB" w:rsidDel="007404B1">
                <w:rPr>
                  <w:rFonts w:eastAsia="Calibri" w:cs="Times New Roman"/>
                  <w:sz w:val="20"/>
                  <w:szCs w:val="20"/>
                  <w:lang w:val="sr-Cyrl-RS"/>
                </w:rPr>
                <w:delText>Радионице cа прекршајним судовима, тужилаштвом, МУП, Управом за спречавање прања новца, Пореском управом.</w:delText>
              </w:r>
            </w:del>
          </w:p>
          <w:p w14:paraId="7B9F4E78" w14:textId="6A58C418" w:rsidR="007404B1" w:rsidRPr="00A31FDB" w:rsidRDefault="007404B1" w:rsidP="000320E3">
            <w:pPr>
              <w:spacing w:before="240" w:after="0" w:line="240" w:lineRule="auto"/>
              <w:jc w:val="both"/>
              <w:rPr>
                <w:rFonts w:eastAsia="Calibri" w:cs="Times New Roman"/>
                <w:sz w:val="20"/>
                <w:szCs w:val="20"/>
                <w:lang w:val="sr-Cyrl-RS"/>
              </w:rPr>
            </w:pPr>
            <w:ins w:id="726" w:author="Author">
              <w:r>
                <w:rPr>
                  <w:rFonts w:eastAsia="Calibri" w:cs="Times New Roman"/>
                  <w:sz w:val="20"/>
                  <w:szCs w:val="20"/>
                  <w:lang w:val="sr-Cyrl-RS"/>
                </w:rPr>
                <w:lastRenderedPageBreak/>
                <w:t>АКТИВНОСТ СЕ СПАЈА СА 2.2.1.</w:t>
              </w:r>
              <w:r w:rsidR="000320E3">
                <w:rPr>
                  <w:rFonts w:eastAsia="Calibri" w:cs="Times New Roman"/>
                  <w:sz w:val="20"/>
                  <w:szCs w:val="20"/>
                  <w:lang w:val="sr-Cyrl-RS"/>
                </w:rPr>
                <w:t>7</w:t>
              </w:r>
              <w:r>
                <w:rPr>
                  <w:rFonts w:eastAsia="Calibri" w:cs="Times New Roman"/>
                  <w:sz w:val="20"/>
                  <w:szCs w:val="20"/>
                  <w:lang w:val="sr-Cyrl-RS"/>
                </w:rPr>
                <w:t>.</w:t>
              </w:r>
            </w:ins>
          </w:p>
        </w:tc>
        <w:tc>
          <w:tcPr>
            <w:tcW w:w="2425" w:type="dxa"/>
            <w:gridSpan w:val="3"/>
            <w:shd w:val="clear" w:color="auto" w:fill="FFFFFF"/>
          </w:tcPr>
          <w:p w14:paraId="29923BB2" w14:textId="77777777" w:rsidR="00A72458" w:rsidRPr="00A31FDB" w:rsidDel="007404B1" w:rsidRDefault="00A72458" w:rsidP="007404B1">
            <w:pPr>
              <w:spacing w:before="240" w:after="0" w:line="240" w:lineRule="auto"/>
              <w:jc w:val="both"/>
              <w:rPr>
                <w:del w:id="727" w:author="Author"/>
                <w:rFonts w:eastAsia="Calibri" w:cs="Times New Roman"/>
                <w:sz w:val="20"/>
                <w:szCs w:val="20"/>
                <w:lang w:val="sr-Cyrl-RS"/>
              </w:rPr>
            </w:pPr>
            <w:r w:rsidRPr="00A31FDB">
              <w:rPr>
                <w:rFonts w:eastAsia="Calibri" w:cs="Times New Roman"/>
                <w:sz w:val="20"/>
                <w:szCs w:val="20"/>
                <w:lang w:val="sr-Cyrl-RS"/>
              </w:rPr>
              <w:lastRenderedPageBreak/>
              <w:t>-</w:t>
            </w:r>
            <w:del w:id="728" w:author="Author">
              <w:r w:rsidRPr="00A31FDB" w:rsidDel="007404B1">
                <w:rPr>
                  <w:rFonts w:eastAsia="Calibri" w:cs="Times New Roman"/>
                  <w:sz w:val="20"/>
                  <w:szCs w:val="20"/>
                  <w:lang w:val="sr-Cyrl-RS"/>
                </w:rPr>
                <w:delText>Агенција за борбу против корупције</w:delText>
              </w:r>
            </w:del>
          </w:p>
          <w:p w14:paraId="6A08D6EE" w14:textId="77777777" w:rsidR="00A72458" w:rsidRPr="00A31FDB" w:rsidRDefault="00A72458" w:rsidP="00FD1826">
            <w:pPr>
              <w:spacing w:before="240" w:after="0" w:line="240" w:lineRule="auto"/>
              <w:jc w:val="both"/>
              <w:rPr>
                <w:rFonts w:eastAsia="Calibri" w:cs="Times New Roman"/>
                <w:sz w:val="20"/>
                <w:szCs w:val="20"/>
                <w:lang w:val="sr-Cyrl-RS"/>
              </w:rPr>
            </w:pPr>
            <w:del w:id="729" w:author="Author">
              <w:r w:rsidRPr="00A31FDB" w:rsidDel="007404B1">
                <w:rPr>
                  <w:rFonts w:eastAsia="Calibri" w:cs="Times New Roman"/>
                  <w:sz w:val="20"/>
                  <w:szCs w:val="20"/>
                  <w:lang w:val="sr-Cyrl-RS"/>
                </w:rPr>
                <w:delText>-Остале наведене институције</w:delText>
              </w:r>
            </w:del>
          </w:p>
        </w:tc>
        <w:tc>
          <w:tcPr>
            <w:tcW w:w="1559" w:type="dxa"/>
            <w:shd w:val="clear" w:color="auto" w:fill="FFFFFF"/>
          </w:tcPr>
          <w:p w14:paraId="702A5C4C" w14:textId="77777777" w:rsidR="00A72458" w:rsidRPr="00A31FDB" w:rsidRDefault="00A72458" w:rsidP="00046E98">
            <w:pPr>
              <w:spacing w:before="240" w:after="0" w:line="240" w:lineRule="auto"/>
              <w:jc w:val="center"/>
              <w:rPr>
                <w:rFonts w:eastAsia="Calibri" w:cs="Times New Roman"/>
                <w:sz w:val="20"/>
                <w:szCs w:val="20"/>
                <w:lang w:val="sr-Cyrl-RS"/>
              </w:rPr>
            </w:pPr>
            <w:del w:id="730" w:author="Author">
              <w:r w:rsidRPr="00A31FDB" w:rsidDel="007404B1">
                <w:rPr>
                  <w:rFonts w:eastAsia="Calibri" w:cs="Times New Roman"/>
                  <w:sz w:val="20"/>
                  <w:szCs w:val="20"/>
                  <w:lang w:val="sr-Cyrl-RS"/>
                </w:rPr>
                <w:delText>Континуиран</w:delText>
              </w:r>
              <w:r w:rsidR="00046E98" w:rsidDel="007404B1">
                <w:rPr>
                  <w:rFonts w:eastAsia="Calibri" w:cs="Times New Roman"/>
                  <w:sz w:val="20"/>
                  <w:szCs w:val="20"/>
                  <w:lang w:val="sr-Cyrl-RS"/>
                </w:rPr>
                <w:delText>о</w:delText>
              </w:r>
              <w:r w:rsidRPr="00A31FDB" w:rsidDel="00046E98">
                <w:rPr>
                  <w:rFonts w:eastAsia="Calibri" w:cs="Times New Roman"/>
                  <w:sz w:val="20"/>
                  <w:szCs w:val="20"/>
                  <w:lang w:val="sr-Cyrl-RS"/>
                </w:rPr>
                <w:delText>,</w:delText>
              </w:r>
            </w:del>
            <w:r w:rsidRPr="00A31FDB">
              <w:rPr>
                <w:rFonts w:eastAsia="Calibri" w:cs="Times New Roman"/>
                <w:sz w:val="20"/>
                <w:szCs w:val="20"/>
                <w:lang w:val="sr-Cyrl-RS"/>
              </w:rPr>
              <w:t xml:space="preserve"> </w:t>
            </w:r>
            <w:del w:id="731" w:author="Author">
              <w:r w:rsidRPr="00A31FDB" w:rsidDel="00046E98">
                <w:rPr>
                  <w:rFonts w:eastAsia="Calibri" w:cs="Times New Roman"/>
                  <w:sz w:val="20"/>
                  <w:szCs w:val="20"/>
                  <w:lang w:val="sr-Cyrl-RS"/>
                </w:rPr>
                <w:delText xml:space="preserve">закључно са </w:delText>
              </w:r>
              <w:r w:rsidR="007F1ED6" w:rsidDel="00046E98">
                <w:rPr>
                  <w:rFonts w:eastAsia="Calibri" w:cs="Times New Roman"/>
                  <w:sz w:val="20"/>
                  <w:szCs w:val="20"/>
                </w:rPr>
                <w:delText>II</w:delText>
              </w:r>
              <w:r w:rsidR="007F1ED6" w:rsidDel="00046E98">
                <w:rPr>
                  <w:rFonts w:eastAsia="Calibri" w:cs="Times New Roman"/>
                  <w:sz w:val="20"/>
                  <w:szCs w:val="20"/>
                  <w:lang w:val="sr-Cyrl-RS"/>
                </w:rPr>
                <w:delText xml:space="preserve"> кварталом 2018</w:delText>
              </w:r>
              <w:r w:rsidRPr="00A31FDB" w:rsidDel="00046E98">
                <w:rPr>
                  <w:rFonts w:eastAsia="Calibri" w:cs="Times New Roman"/>
                  <w:sz w:val="20"/>
                  <w:szCs w:val="20"/>
                  <w:lang w:val="sr-Cyrl-RS"/>
                </w:rPr>
                <w:delText>. године</w:delText>
              </w:r>
            </w:del>
          </w:p>
        </w:tc>
        <w:tc>
          <w:tcPr>
            <w:tcW w:w="2864" w:type="dxa"/>
            <w:shd w:val="clear" w:color="auto" w:fill="FFFFFF"/>
          </w:tcPr>
          <w:p w14:paraId="2423C8C5" w14:textId="77777777" w:rsidR="00A72458" w:rsidRPr="00A31FDB" w:rsidDel="007404B1" w:rsidRDefault="00A72458" w:rsidP="00A72458">
            <w:pPr>
              <w:spacing w:before="240" w:after="0" w:line="240" w:lineRule="auto"/>
              <w:jc w:val="center"/>
              <w:rPr>
                <w:del w:id="732" w:author="Author"/>
                <w:rFonts w:eastAsia="Calibri" w:cs="Times New Roman"/>
                <w:iCs/>
                <w:sz w:val="20"/>
                <w:szCs w:val="20"/>
                <w:lang w:val="sr-Cyrl-RS"/>
              </w:rPr>
            </w:pPr>
            <w:del w:id="733" w:author="Author">
              <w:r w:rsidRPr="00A31FDB" w:rsidDel="007404B1">
                <w:rPr>
                  <w:rFonts w:eastAsia="Calibri" w:cs="Times New Roman"/>
                  <w:iCs/>
                  <w:sz w:val="20"/>
                  <w:szCs w:val="20"/>
                  <w:lang w:val="sr-Cyrl-RS"/>
                </w:rPr>
                <w:delText>Буџетирано у оквиру активности 2.2.1.2.</w:delText>
              </w:r>
            </w:del>
          </w:p>
          <w:p w14:paraId="0BD9FC78" w14:textId="77777777" w:rsidR="00456585" w:rsidRDefault="00A72458" w:rsidP="00046E98">
            <w:pPr>
              <w:tabs>
                <w:tab w:val="center" w:pos="1324"/>
                <w:tab w:val="right" w:pos="2648"/>
              </w:tabs>
              <w:spacing w:before="240" w:after="0" w:line="240" w:lineRule="auto"/>
              <w:rPr>
                <w:rFonts w:eastAsia="Calibri" w:cs="Times New Roman"/>
                <w:i/>
                <w:iCs/>
                <w:sz w:val="20"/>
                <w:szCs w:val="20"/>
                <w:lang w:val="sr-Cyrl-RS"/>
              </w:rPr>
            </w:pPr>
            <w:del w:id="734" w:author="Author">
              <w:r w:rsidRPr="00A31FDB" w:rsidDel="007404B1">
                <w:rPr>
                  <w:rFonts w:eastAsia="Calibri" w:cs="Times New Roman"/>
                  <w:i/>
                  <w:iCs/>
                  <w:sz w:val="20"/>
                  <w:szCs w:val="20"/>
                  <w:lang w:val="sr-Cyrl-RS"/>
                </w:rPr>
                <w:delText>(</w:delText>
              </w:r>
              <w:r w:rsidRPr="00A31FDB" w:rsidDel="007404B1">
                <w:rPr>
                  <w:rFonts w:eastAsia="Calibri" w:cs="Times New Roman"/>
                  <w:b/>
                  <w:i/>
                  <w:iCs/>
                  <w:sz w:val="20"/>
                  <w:szCs w:val="20"/>
                  <w:lang w:val="sr-Cyrl-RS"/>
                </w:rPr>
                <w:delText>IPA 2013</w:delText>
              </w:r>
            </w:del>
            <w:ins w:id="735" w:author="Author">
              <w:r w:rsidR="00046E98">
                <w:rPr>
                  <w:rFonts w:eastAsia="Calibri" w:cs="Times New Roman"/>
                  <w:b/>
                  <w:i/>
                  <w:iCs/>
                  <w:sz w:val="20"/>
                  <w:szCs w:val="20"/>
                  <w:lang w:val="sr-Cyrl-RS"/>
                </w:rPr>
                <w:tab/>
              </w:r>
            </w:ins>
          </w:p>
          <w:p w14:paraId="44B74556" w14:textId="77777777" w:rsidR="00A72458" w:rsidDel="007404B1" w:rsidRDefault="00A72458" w:rsidP="00456585">
            <w:pPr>
              <w:spacing w:before="240" w:after="0" w:line="240" w:lineRule="auto"/>
              <w:jc w:val="center"/>
              <w:rPr>
                <w:del w:id="736" w:author="Author"/>
                <w:rFonts w:eastAsia="Calibri" w:cs="Times New Roman"/>
                <w:i/>
                <w:iCs/>
                <w:sz w:val="20"/>
                <w:szCs w:val="20"/>
                <w:lang w:val="sr-Cyrl-RS"/>
              </w:rPr>
            </w:pPr>
            <w:del w:id="737" w:author="Author">
              <w:r w:rsidRPr="00A31FDB" w:rsidDel="007404B1">
                <w:rPr>
                  <w:rFonts w:eastAsia="Calibri" w:cs="Times New Roman"/>
                  <w:sz w:val="20"/>
                  <w:szCs w:val="20"/>
                  <w:lang w:val="sr-Cyrl-RS"/>
                </w:rPr>
                <w:delText xml:space="preserve">Јачање  капацитета Агенције </w:delText>
              </w:r>
              <w:r w:rsidRPr="00A31FDB" w:rsidDel="007404B1">
                <w:rPr>
                  <w:rFonts w:eastAsia="Calibri" w:cs="Times New Roman"/>
                  <w:sz w:val="20"/>
                  <w:szCs w:val="20"/>
                  <w:lang w:val="sr-Cyrl-RS"/>
                </w:rPr>
                <w:lastRenderedPageBreak/>
                <w:delText xml:space="preserve">за борбу против корупције за превенцију и борбу против </w:delText>
              </w:r>
              <w:r w:rsidR="00456585" w:rsidDel="007404B1">
                <w:rPr>
                  <w:rFonts w:eastAsia="Calibri" w:cs="Times New Roman"/>
                  <w:sz w:val="20"/>
                  <w:szCs w:val="20"/>
                  <w:lang w:val="sr-Cyrl-RS"/>
                </w:rPr>
                <w:delText xml:space="preserve">корупције, </w:delText>
              </w:r>
              <w:r w:rsidRPr="00A31FDB" w:rsidDel="007404B1">
                <w:rPr>
                  <w:rFonts w:eastAsia="Calibri" w:cs="Times New Roman"/>
                  <w:sz w:val="20"/>
                  <w:szCs w:val="20"/>
                  <w:lang w:val="sr-Cyrl-RS"/>
                </w:rPr>
                <w:delText xml:space="preserve"> </w:delText>
              </w:r>
              <w:r w:rsidRPr="00A31FDB" w:rsidDel="007404B1">
                <w:rPr>
                  <w:rFonts w:eastAsia="Calibri" w:cs="Times New Roman"/>
                  <w:i/>
                  <w:sz w:val="20"/>
                  <w:szCs w:val="20"/>
                  <w:lang w:val="sr-Cyrl-RS"/>
                </w:rPr>
                <w:delText>Twinning</w:delText>
              </w:r>
              <w:r w:rsidRPr="00A31FDB" w:rsidDel="007404B1">
                <w:rPr>
                  <w:rFonts w:eastAsia="Calibri" w:cs="Times New Roman"/>
                  <w:sz w:val="20"/>
                  <w:szCs w:val="20"/>
                  <w:lang w:val="sr-Cyrl-RS"/>
                </w:rPr>
                <w:delText xml:space="preserve"> уговор-2.000.000 €</w:delText>
              </w:r>
              <w:r w:rsidRPr="00A31FDB" w:rsidDel="007404B1">
                <w:rPr>
                  <w:rFonts w:eastAsia="Calibri" w:cs="Times New Roman"/>
                  <w:i/>
                  <w:iCs/>
                  <w:sz w:val="20"/>
                  <w:szCs w:val="20"/>
                  <w:lang w:val="sr-Cyrl-RS"/>
                </w:rPr>
                <w:delText>)</w:delText>
              </w:r>
            </w:del>
          </w:p>
          <w:p w14:paraId="45EBC17E" w14:textId="77777777" w:rsidR="00046E98" w:rsidRPr="00456585" w:rsidRDefault="00046E98" w:rsidP="00B24A0A">
            <w:pPr>
              <w:pStyle w:val="CommentText"/>
              <w:jc w:val="center"/>
              <w:rPr>
                <w:i/>
                <w:iCs/>
                <w:lang w:val="sr-Cyrl-RS"/>
              </w:rPr>
            </w:pPr>
          </w:p>
        </w:tc>
        <w:tc>
          <w:tcPr>
            <w:tcW w:w="3969" w:type="dxa"/>
            <w:gridSpan w:val="2"/>
            <w:shd w:val="clear" w:color="auto" w:fill="FFFFFF"/>
          </w:tcPr>
          <w:p w14:paraId="006AE308" w14:textId="77777777" w:rsidR="00A72458" w:rsidRPr="00A31FDB" w:rsidRDefault="00A72458" w:rsidP="00A72458">
            <w:pPr>
              <w:spacing w:before="240" w:after="0" w:line="240" w:lineRule="auto"/>
              <w:jc w:val="both"/>
              <w:rPr>
                <w:rFonts w:eastAsia="Calibri" w:cs="Times New Roman"/>
                <w:sz w:val="20"/>
                <w:szCs w:val="20"/>
                <w:lang w:val="sr-Cyrl-RS"/>
              </w:rPr>
            </w:pPr>
            <w:del w:id="738" w:author="Author">
              <w:r w:rsidRPr="00A31FDB" w:rsidDel="007404B1">
                <w:rPr>
                  <w:rFonts w:eastAsia="Calibri" w:cs="Times New Roman"/>
                  <w:sz w:val="20"/>
                  <w:szCs w:val="20"/>
                  <w:lang w:val="sr-Cyrl-RS"/>
                </w:rPr>
                <w:lastRenderedPageBreak/>
                <w:delText>Одржане радионице.</w:delText>
              </w:r>
            </w:del>
          </w:p>
        </w:tc>
      </w:tr>
      <w:tr w:rsidR="006B69FA" w:rsidRPr="00A31FDB" w14:paraId="018A1FCB" w14:textId="77777777" w:rsidTr="0096355D">
        <w:trPr>
          <w:gridAfter w:val="1"/>
          <w:wAfter w:w="396" w:type="dxa"/>
          <w:trHeight w:val="274"/>
          <w:ins w:id="739" w:author="Author"/>
        </w:trPr>
        <w:tc>
          <w:tcPr>
            <w:tcW w:w="1111" w:type="dxa"/>
            <w:gridSpan w:val="3"/>
            <w:shd w:val="clear" w:color="auto" w:fill="FFFFFF"/>
          </w:tcPr>
          <w:p w14:paraId="1A0307F3" w14:textId="2980FEAD" w:rsidR="006B69FA" w:rsidRPr="00A31FDB" w:rsidRDefault="007404B1" w:rsidP="000320E3">
            <w:pPr>
              <w:spacing w:before="240" w:after="0" w:line="240" w:lineRule="auto"/>
              <w:rPr>
                <w:ins w:id="740" w:author="Author"/>
                <w:rFonts w:eastAsia="Calibri" w:cs="Times New Roman"/>
                <w:b/>
                <w:sz w:val="20"/>
                <w:szCs w:val="20"/>
                <w:lang w:val="sr-Cyrl-RS"/>
              </w:rPr>
            </w:pPr>
            <w:ins w:id="741" w:author="Author">
              <w:r>
                <w:rPr>
                  <w:rFonts w:eastAsia="Calibri" w:cs="Times New Roman"/>
                  <w:b/>
                  <w:sz w:val="20"/>
                  <w:szCs w:val="20"/>
                  <w:lang w:val="sr-Cyrl-RS"/>
                </w:rPr>
                <w:t>2.2.1.</w:t>
              </w:r>
              <w:r w:rsidR="000320E3">
                <w:rPr>
                  <w:rFonts w:eastAsia="Calibri" w:cs="Times New Roman"/>
                  <w:b/>
                  <w:sz w:val="20"/>
                  <w:szCs w:val="20"/>
                  <w:lang w:val="sr-Cyrl-RS"/>
                </w:rPr>
                <w:t>9</w:t>
              </w:r>
              <w:r>
                <w:rPr>
                  <w:rFonts w:eastAsia="Calibri" w:cs="Times New Roman"/>
                  <w:b/>
                  <w:sz w:val="20"/>
                  <w:szCs w:val="20"/>
                  <w:lang w:val="sr-Cyrl-RS"/>
                </w:rPr>
                <w:t>.</w:t>
              </w:r>
            </w:ins>
          </w:p>
        </w:tc>
        <w:tc>
          <w:tcPr>
            <w:tcW w:w="2702" w:type="dxa"/>
            <w:gridSpan w:val="2"/>
            <w:shd w:val="clear" w:color="auto" w:fill="FFFFFF"/>
          </w:tcPr>
          <w:p w14:paraId="54B70C76" w14:textId="77777777" w:rsidR="000320E3" w:rsidRDefault="000320E3" w:rsidP="006B69FA">
            <w:pPr>
              <w:autoSpaceDE w:val="0"/>
              <w:autoSpaceDN w:val="0"/>
              <w:adjustRightInd w:val="0"/>
              <w:jc w:val="both"/>
              <w:rPr>
                <w:ins w:id="742" w:author="Author"/>
                <w:rFonts w:asciiTheme="minorHAnsi" w:hAnsiTheme="minorHAnsi" w:cs="Times-Roman"/>
                <w:sz w:val="20"/>
                <w:szCs w:val="20"/>
                <w:lang w:val="sr-Cyrl-RS"/>
              </w:rPr>
            </w:pPr>
          </w:p>
          <w:p w14:paraId="29E47E50" w14:textId="77777777" w:rsidR="006B69FA" w:rsidRPr="00C03799" w:rsidRDefault="00822730" w:rsidP="006B69FA">
            <w:pPr>
              <w:autoSpaceDE w:val="0"/>
              <w:autoSpaceDN w:val="0"/>
              <w:adjustRightInd w:val="0"/>
              <w:jc w:val="both"/>
              <w:rPr>
                <w:ins w:id="743" w:author="Author"/>
                <w:rFonts w:ascii="Times-Roman" w:hAnsi="Times-Roman" w:cs="Times-Roman"/>
                <w:sz w:val="20"/>
                <w:szCs w:val="20"/>
              </w:rPr>
            </w:pPr>
            <w:ins w:id="744" w:author="Author">
              <w:r>
                <w:rPr>
                  <w:rFonts w:asciiTheme="minorHAnsi" w:hAnsiTheme="minorHAnsi" w:cs="Times-Roman"/>
                  <w:sz w:val="20"/>
                  <w:szCs w:val="20"/>
                  <w:lang w:val="sr-Cyrl-RS"/>
                </w:rPr>
                <w:t>О</w:t>
              </w:r>
              <w:r w:rsidR="006B69FA" w:rsidRPr="004150A5">
                <w:rPr>
                  <w:rFonts w:ascii="Times-Roman" w:hAnsi="Times-Roman" w:cs="Times-Roman"/>
                  <w:sz w:val="20"/>
                  <w:szCs w:val="20"/>
                </w:rPr>
                <w:t>без</w:t>
              </w:r>
              <w:r w:rsidR="006B69FA" w:rsidRPr="00822730">
                <w:rPr>
                  <w:rFonts w:cs="Times New Roman"/>
                  <w:sz w:val="20"/>
                  <w:szCs w:val="20"/>
                </w:rPr>
                <w:t>бе</w:t>
              </w:r>
              <w:r w:rsidRPr="00822730">
                <w:rPr>
                  <w:rFonts w:cs="Times New Roman"/>
                  <w:sz w:val="20"/>
                  <w:szCs w:val="20"/>
                  <w:lang w:val="sr-Cyrl-RS"/>
                </w:rPr>
                <w:t>дити</w:t>
              </w:r>
              <w:r w:rsidR="006B69FA" w:rsidRPr="00822730">
                <w:rPr>
                  <w:rFonts w:cs="Times New Roman"/>
                  <w:sz w:val="20"/>
                  <w:szCs w:val="20"/>
                </w:rPr>
                <w:t xml:space="preserve"> </w:t>
              </w:r>
              <w:r w:rsidR="006B69FA" w:rsidRPr="004150A5">
                <w:rPr>
                  <w:rFonts w:ascii="Times-Roman" w:hAnsi="Times-Roman" w:cs="Times-Roman"/>
                  <w:sz w:val="20"/>
                  <w:szCs w:val="20"/>
                </w:rPr>
                <w:t xml:space="preserve">иницијалну </w:t>
              </w:r>
              <w:r w:rsidR="006B69FA" w:rsidRPr="004150A5">
                <w:rPr>
                  <w:rFonts w:cs="Times New Roman"/>
                  <w:sz w:val="20"/>
                  <w:szCs w:val="20"/>
                </w:rPr>
                <w:t xml:space="preserve">евиденцију </w:t>
              </w:r>
              <w:r w:rsidR="006B69FA" w:rsidRPr="004150A5">
                <w:rPr>
                  <w:rFonts w:cs="Times New Roman"/>
                  <w:sz w:val="20"/>
                  <w:szCs w:val="20"/>
                  <w:lang w:val="sr-Cyrl-RS"/>
                </w:rPr>
                <w:t>делотворне</w:t>
              </w:r>
              <w:r w:rsidR="006B69FA" w:rsidRPr="004150A5">
                <w:rPr>
                  <w:rFonts w:asciiTheme="minorHAnsi" w:hAnsiTheme="minorHAnsi" w:cs="Times-Roman"/>
                  <w:sz w:val="20"/>
                  <w:szCs w:val="20"/>
                  <w:lang w:val="sr-Cyrl-RS"/>
                </w:rPr>
                <w:t xml:space="preserve"> </w:t>
              </w:r>
              <w:r w:rsidR="006B69FA" w:rsidRPr="004150A5">
                <w:rPr>
                  <w:rFonts w:cs="Times New Roman"/>
                  <w:sz w:val="20"/>
                  <w:szCs w:val="20"/>
                </w:rPr>
                <w:t xml:space="preserve">примене </w:t>
              </w:r>
              <w:r w:rsidR="006B69FA" w:rsidRPr="004150A5">
                <w:rPr>
                  <w:rFonts w:cs="Times New Roman"/>
                  <w:sz w:val="20"/>
                  <w:szCs w:val="20"/>
                  <w:lang w:val="sr-Cyrl-RS"/>
                </w:rPr>
                <w:t xml:space="preserve">система </w:t>
              </w:r>
              <w:r w:rsidR="006B69FA" w:rsidRPr="004150A5">
                <w:rPr>
                  <w:rFonts w:cs="Times New Roman"/>
                  <w:sz w:val="20"/>
                  <w:szCs w:val="20"/>
                </w:rPr>
                <w:t>пријаве</w:t>
              </w:r>
              <w:r w:rsidR="006B69FA" w:rsidRPr="004150A5">
                <w:rPr>
                  <w:rFonts w:ascii="Times-Roman" w:hAnsi="Times-Roman" w:cs="Times-Roman"/>
                  <w:sz w:val="20"/>
                  <w:szCs w:val="20"/>
                </w:rPr>
                <w:t xml:space="preserve"> имовине и верификације, укључујући и казнене мере за одвраћање у случајевима неусаглашености као и одговарајуће праћење мера (</w:t>
              </w:r>
              <w:r w:rsidR="006B69FA" w:rsidRPr="00C03799">
                <w:rPr>
                  <w:rFonts w:cs="Times New Roman"/>
                  <w:sz w:val="20"/>
                  <w:szCs w:val="20"/>
                </w:rPr>
                <w:t xml:space="preserve">укључујући и </w:t>
              </w:r>
              <w:r w:rsidR="006B69FA" w:rsidRPr="00C03799">
                <w:rPr>
                  <w:rFonts w:cs="Times New Roman"/>
                  <w:sz w:val="20"/>
                  <w:szCs w:val="20"/>
                  <w:lang w:val="sr-Cyrl-RS"/>
                </w:rPr>
                <w:t xml:space="preserve">кривичне </w:t>
              </w:r>
              <w:r w:rsidR="006B69FA" w:rsidRPr="00C03799">
                <w:rPr>
                  <w:rFonts w:cs="Times New Roman"/>
                  <w:sz w:val="20"/>
                  <w:szCs w:val="20"/>
                </w:rPr>
                <w:t>истраге</w:t>
              </w:r>
              <w:r w:rsidR="006B69FA" w:rsidRPr="004150A5">
                <w:rPr>
                  <w:rFonts w:ascii="Times-Roman" w:hAnsi="Times-Roman" w:cs="Times-Roman"/>
                  <w:sz w:val="20"/>
                  <w:szCs w:val="20"/>
                </w:rPr>
                <w:t xml:space="preserve"> тамо где је то потребно) у случајевима где пријављена имовина не одговара реалном стању. </w:t>
              </w:r>
            </w:ins>
          </w:p>
          <w:p w14:paraId="3DCE9C91" w14:textId="77777777" w:rsidR="006B69FA" w:rsidRPr="00A31FDB" w:rsidRDefault="006B69FA" w:rsidP="00A72458">
            <w:pPr>
              <w:spacing w:before="240" w:after="0" w:line="240" w:lineRule="auto"/>
              <w:jc w:val="both"/>
              <w:rPr>
                <w:ins w:id="745" w:author="Author"/>
                <w:rFonts w:eastAsia="Calibri" w:cs="Times New Roman"/>
                <w:sz w:val="20"/>
                <w:szCs w:val="20"/>
                <w:lang w:val="sr-Cyrl-RS"/>
              </w:rPr>
            </w:pPr>
          </w:p>
        </w:tc>
        <w:tc>
          <w:tcPr>
            <w:tcW w:w="2425" w:type="dxa"/>
            <w:gridSpan w:val="3"/>
            <w:shd w:val="clear" w:color="auto" w:fill="FFFFFF"/>
          </w:tcPr>
          <w:p w14:paraId="0D65EE00" w14:textId="77777777" w:rsidR="000320E3" w:rsidRDefault="000320E3" w:rsidP="00A72458">
            <w:pPr>
              <w:spacing w:before="240" w:after="0" w:line="240" w:lineRule="auto"/>
              <w:jc w:val="both"/>
              <w:rPr>
                <w:ins w:id="746" w:author="Author"/>
                <w:rFonts w:eastAsia="Calibri" w:cs="Times New Roman"/>
                <w:sz w:val="20"/>
                <w:szCs w:val="20"/>
                <w:lang w:val="sr-Cyrl-RS"/>
              </w:rPr>
            </w:pPr>
          </w:p>
          <w:p w14:paraId="3A5937AD" w14:textId="77777777" w:rsidR="006B69FA" w:rsidRDefault="007404B1" w:rsidP="00A72458">
            <w:pPr>
              <w:spacing w:before="240" w:after="0" w:line="240" w:lineRule="auto"/>
              <w:jc w:val="both"/>
              <w:rPr>
                <w:ins w:id="747" w:author="Author"/>
                <w:rFonts w:eastAsia="Calibri" w:cs="Times New Roman"/>
                <w:sz w:val="20"/>
                <w:szCs w:val="20"/>
                <w:lang w:val="sr-Cyrl-RS"/>
              </w:rPr>
            </w:pPr>
            <w:ins w:id="748" w:author="Author">
              <w:r>
                <w:rPr>
                  <w:rFonts w:eastAsia="Calibri" w:cs="Times New Roman"/>
                  <w:sz w:val="20"/>
                  <w:szCs w:val="20"/>
                  <w:lang w:val="sr-Cyrl-RS"/>
                </w:rPr>
                <w:t>-Агенција за борбу против корупције</w:t>
              </w:r>
            </w:ins>
          </w:p>
          <w:p w14:paraId="0BB9A8E4" w14:textId="77777777" w:rsidR="007404B1" w:rsidRDefault="007404B1" w:rsidP="00A72458">
            <w:pPr>
              <w:spacing w:before="240" w:after="0" w:line="240" w:lineRule="auto"/>
              <w:jc w:val="both"/>
              <w:rPr>
                <w:ins w:id="749" w:author="Author"/>
                <w:rFonts w:eastAsia="Calibri" w:cs="Times New Roman"/>
                <w:sz w:val="20"/>
                <w:szCs w:val="20"/>
                <w:lang w:val="sr-Cyrl-RS"/>
              </w:rPr>
            </w:pPr>
            <w:ins w:id="750" w:author="Author">
              <w:r>
                <w:rPr>
                  <w:rFonts w:eastAsia="Calibri" w:cs="Times New Roman"/>
                  <w:sz w:val="20"/>
                  <w:szCs w:val="20"/>
                  <w:lang w:val="sr-Cyrl-RS"/>
                </w:rPr>
                <w:t>-Републичко јавно тужилаштво</w:t>
              </w:r>
            </w:ins>
          </w:p>
          <w:p w14:paraId="6C90D96A" w14:textId="77777777" w:rsidR="007404B1" w:rsidRDefault="007404B1" w:rsidP="00A72458">
            <w:pPr>
              <w:spacing w:before="240" w:after="0" w:line="240" w:lineRule="auto"/>
              <w:jc w:val="both"/>
              <w:rPr>
                <w:ins w:id="751" w:author="Author"/>
                <w:rFonts w:eastAsia="Calibri" w:cs="Times New Roman"/>
                <w:sz w:val="20"/>
                <w:szCs w:val="20"/>
                <w:lang w:val="sr-Cyrl-RS"/>
              </w:rPr>
            </w:pPr>
            <w:ins w:id="752" w:author="Author">
              <w:r>
                <w:rPr>
                  <w:rFonts w:eastAsia="Calibri" w:cs="Times New Roman"/>
                  <w:sz w:val="20"/>
                  <w:szCs w:val="20"/>
                  <w:lang w:val="sr-Cyrl-RS"/>
                </w:rPr>
                <w:t>- Прекршајни судови</w:t>
              </w:r>
            </w:ins>
          </w:p>
          <w:p w14:paraId="0BF1A641" w14:textId="77777777" w:rsidR="007404B1" w:rsidRPr="00A31FDB" w:rsidRDefault="007404B1" w:rsidP="007404B1">
            <w:pPr>
              <w:spacing w:before="240" w:after="0" w:line="240" w:lineRule="auto"/>
              <w:jc w:val="both"/>
              <w:rPr>
                <w:ins w:id="753" w:author="Author"/>
                <w:rFonts w:eastAsia="Calibri" w:cs="Times New Roman"/>
                <w:sz w:val="20"/>
                <w:szCs w:val="20"/>
                <w:lang w:val="sr-Cyrl-RS"/>
              </w:rPr>
            </w:pPr>
            <w:ins w:id="754" w:author="Author">
              <w:r>
                <w:rPr>
                  <w:rFonts w:eastAsia="Calibri" w:cs="Times New Roman"/>
                  <w:sz w:val="20"/>
                  <w:szCs w:val="20"/>
                  <w:lang w:val="sr-Cyrl-RS"/>
                </w:rPr>
                <w:t>-Министарство надлежно за послове правосуђа</w:t>
              </w:r>
            </w:ins>
          </w:p>
        </w:tc>
        <w:tc>
          <w:tcPr>
            <w:tcW w:w="1559" w:type="dxa"/>
            <w:shd w:val="clear" w:color="auto" w:fill="FFFFFF"/>
          </w:tcPr>
          <w:p w14:paraId="1A683564" w14:textId="77777777" w:rsidR="000320E3" w:rsidRDefault="000320E3" w:rsidP="00046E98">
            <w:pPr>
              <w:spacing w:before="240" w:after="0" w:line="240" w:lineRule="auto"/>
              <w:jc w:val="center"/>
              <w:rPr>
                <w:ins w:id="755" w:author="Author"/>
                <w:rFonts w:eastAsia="Calibri" w:cs="Times New Roman"/>
                <w:sz w:val="20"/>
                <w:szCs w:val="20"/>
                <w:lang w:val="sr-Cyrl-RS"/>
              </w:rPr>
            </w:pPr>
          </w:p>
          <w:p w14:paraId="5083D112" w14:textId="6AC51096" w:rsidR="006B69FA" w:rsidRPr="00A31FDB" w:rsidRDefault="005F09DB" w:rsidP="00046E98">
            <w:pPr>
              <w:spacing w:before="240" w:after="0" w:line="240" w:lineRule="auto"/>
              <w:jc w:val="center"/>
              <w:rPr>
                <w:ins w:id="756" w:author="Author"/>
                <w:rFonts w:eastAsia="Calibri" w:cs="Times New Roman"/>
                <w:sz w:val="20"/>
                <w:szCs w:val="20"/>
                <w:lang w:val="sr-Cyrl-RS"/>
              </w:rPr>
            </w:pPr>
            <w:ins w:id="757" w:author="Author">
              <w:r>
                <w:rPr>
                  <w:rFonts w:eastAsia="Calibri" w:cs="Times New Roman"/>
                  <w:sz w:val="20"/>
                  <w:szCs w:val="20"/>
                  <w:lang w:val="sr-Cyrl-RS"/>
                </w:rPr>
                <w:t>Континуирано</w:t>
              </w:r>
            </w:ins>
          </w:p>
        </w:tc>
        <w:tc>
          <w:tcPr>
            <w:tcW w:w="2864" w:type="dxa"/>
            <w:shd w:val="clear" w:color="auto" w:fill="FFFFFF"/>
          </w:tcPr>
          <w:p w14:paraId="2AD50A6E" w14:textId="77777777" w:rsidR="000320E3" w:rsidRDefault="000320E3" w:rsidP="007404B1">
            <w:pPr>
              <w:spacing w:before="240" w:after="0" w:line="240" w:lineRule="auto"/>
              <w:jc w:val="center"/>
              <w:rPr>
                <w:ins w:id="758" w:author="Author"/>
                <w:rFonts w:eastAsia="Calibri" w:cs="Times New Roman"/>
                <w:iCs/>
                <w:sz w:val="20"/>
                <w:szCs w:val="20"/>
                <w:lang w:val="sr-Cyrl-RS"/>
              </w:rPr>
            </w:pPr>
          </w:p>
          <w:p w14:paraId="6BF887FD" w14:textId="77777777" w:rsidR="006B69FA" w:rsidRPr="00A31FDB" w:rsidRDefault="007404B1" w:rsidP="007404B1">
            <w:pPr>
              <w:spacing w:before="240" w:after="0" w:line="240" w:lineRule="auto"/>
              <w:jc w:val="center"/>
              <w:rPr>
                <w:ins w:id="759" w:author="Author"/>
                <w:rFonts w:eastAsia="Calibri" w:cs="Times New Roman"/>
                <w:iCs/>
                <w:sz w:val="20"/>
                <w:szCs w:val="20"/>
                <w:lang w:val="sr-Cyrl-RS"/>
              </w:rPr>
            </w:pPr>
            <w:ins w:id="760" w:author="Author">
              <w:r>
                <w:rPr>
                  <w:rFonts w:eastAsia="Calibri" w:cs="Times New Roman"/>
                  <w:iCs/>
                  <w:sz w:val="20"/>
                  <w:szCs w:val="20"/>
                  <w:lang w:val="sr-Cyrl-RS"/>
                </w:rPr>
                <w:t>Буџет РС</w:t>
              </w:r>
            </w:ins>
          </w:p>
        </w:tc>
        <w:tc>
          <w:tcPr>
            <w:tcW w:w="3969" w:type="dxa"/>
            <w:gridSpan w:val="2"/>
            <w:shd w:val="clear" w:color="auto" w:fill="FFFFFF"/>
          </w:tcPr>
          <w:p w14:paraId="49FDF447" w14:textId="77777777" w:rsidR="000320E3" w:rsidRDefault="000320E3" w:rsidP="0060529B">
            <w:pPr>
              <w:spacing w:before="240" w:after="0" w:line="240" w:lineRule="auto"/>
              <w:jc w:val="both"/>
              <w:rPr>
                <w:ins w:id="761" w:author="Author"/>
                <w:rFonts w:eastAsia="Calibri" w:cs="Times New Roman"/>
                <w:sz w:val="20"/>
                <w:szCs w:val="20"/>
                <w:lang w:val="sr-Cyrl-RS"/>
              </w:rPr>
            </w:pPr>
          </w:p>
          <w:p w14:paraId="3885D6B1" w14:textId="77777777" w:rsidR="006B69FA" w:rsidRPr="0060529B" w:rsidRDefault="007404B1" w:rsidP="0060529B">
            <w:pPr>
              <w:spacing w:before="240" w:after="0" w:line="240" w:lineRule="auto"/>
              <w:jc w:val="both"/>
              <w:rPr>
                <w:ins w:id="762" w:author="Author"/>
                <w:rFonts w:eastAsia="Calibri" w:cs="Times New Roman"/>
                <w:sz w:val="20"/>
                <w:szCs w:val="20"/>
                <w:lang w:val="sr-Cyrl-RS"/>
              </w:rPr>
            </w:pPr>
            <w:ins w:id="763" w:author="Author">
              <w:r>
                <w:rPr>
                  <w:rFonts w:eastAsia="Calibri" w:cs="Times New Roman"/>
                  <w:sz w:val="20"/>
                  <w:szCs w:val="20"/>
                  <w:lang w:val="sr-Latn-RS"/>
                </w:rPr>
                <w:t xml:space="preserve">Track Record </w:t>
              </w:r>
              <w:r w:rsidR="0060529B">
                <w:rPr>
                  <w:rFonts w:eastAsia="Calibri" w:cs="Times New Roman"/>
                  <w:sz w:val="20"/>
                  <w:szCs w:val="20"/>
                  <w:lang w:val="sr-Cyrl-RS"/>
                </w:rPr>
                <w:t>табеле редовно се ажурирају и дост</w:t>
              </w:r>
              <w:r w:rsidR="00822730">
                <w:rPr>
                  <w:rFonts w:eastAsia="Calibri" w:cs="Times New Roman"/>
                  <w:sz w:val="20"/>
                  <w:szCs w:val="20"/>
                  <w:lang w:val="sr-Cyrl-RS"/>
                </w:rPr>
                <w:t>а</w:t>
              </w:r>
              <w:r w:rsidR="0060529B">
                <w:rPr>
                  <w:rFonts w:eastAsia="Calibri" w:cs="Times New Roman"/>
                  <w:sz w:val="20"/>
                  <w:szCs w:val="20"/>
                  <w:lang w:val="sr-Cyrl-RS"/>
                </w:rPr>
                <w:t>вљају Европској Комисији.</w:t>
              </w:r>
            </w:ins>
          </w:p>
        </w:tc>
      </w:tr>
      <w:tr w:rsidR="00A72458" w:rsidRPr="00A31FDB" w14:paraId="3E43245B" w14:textId="77777777" w:rsidTr="0096355D">
        <w:trPr>
          <w:gridAfter w:val="2"/>
          <w:wAfter w:w="425" w:type="dxa"/>
          <w:trHeight w:val="723"/>
        </w:trPr>
        <w:tc>
          <w:tcPr>
            <w:tcW w:w="6238" w:type="dxa"/>
            <w:gridSpan w:val="8"/>
            <w:shd w:val="clear" w:color="auto" w:fill="8DB3E2"/>
            <w:vAlign w:val="center"/>
          </w:tcPr>
          <w:p w14:paraId="2AF259E8" w14:textId="77777777" w:rsidR="00A72458" w:rsidRPr="00A31FDB" w:rsidRDefault="00A72458" w:rsidP="00A72458">
            <w:pPr>
              <w:spacing w:line="240" w:lineRule="auto"/>
              <w:jc w:val="center"/>
              <w:rPr>
                <w:rFonts w:eastAsia="Calibri" w:cs="Times New Roman"/>
                <w:b/>
                <w:sz w:val="20"/>
                <w:szCs w:val="20"/>
                <w:lang w:val="sr-Cyrl-RS"/>
              </w:rPr>
            </w:pPr>
            <w:r w:rsidRPr="00A31FDB">
              <w:rPr>
                <w:rFonts w:eastAsia="Calibri" w:cs="Times New Roman"/>
                <w:b/>
                <w:sz w:val="20"/>
                <w:szCs w:val="20"/>
                <w:lang w:val="sr-Cyrl-RS"/>
              </w:rPr>
              <w:t>ПРЕПОРУКА ИЗ ИЗВЕШТАЈА О СКРИНИНГУ</w:t>
            </w:r>
          </w:p>
        </w:tc>
        <w:tc>
          <w:tcPr>
            <w:tcW w:w="4423" w:type="dxa"/>
            <w:gridSpan w:val="2"/>
            <w:shd w:val="clear" w:color="auto" w:fill="8DB3E2"/>
            <w:vAlign w:val="center"/>
          </w:tcPr>
          <w:p w14:paraId="2E6FE4BD" w14:textId="77777777" w:rsidR="00A72458" w:rsidRPr="00A31FDB" w:rsidRDefault="00A72458" w:rsidP="00A72458">
            <w:pPr>
              <w:spacing w:line="240" w:lineRule="auto"/>
              <w:jc w:val="center"/>
              <w:rPr>
                <w:rFonts w:eastAsia="Calibri" w:cs="Times New Roman"/>
                <w:b/>
                <w:sz w:val="20"/>
                <w:szCs w:val="20"/>
                <w:lang w:val="sr-Cyrl-RS"/>
              </w:rPr>
            </w:pPr>
            <w:r w:rsidRPr="00A31FDB">
              <w:rPr>
                <w:rFonts w:eastAsia="Calibri" w:cs="Times New Roman"/>
                <w:b/>
                <w:sz w:val="20"/>
                <w:szCs w:val="20"/>
                <w:lang w:val="sr-Cyrl-RS"/>
              </w:rPr>
              <w:t>РЕЗУЛТАТ СПРОВОЂЕЊА ПРЕПОРУКЕ</w:t>
            </w:r>
          </w:p>
        </w:tc>
        <w:tc>
          <w:tcPr>
            <w:tcW w:w="3940" w:type="dxa"/>
            <w:shd w:val="clear" w:color="auto" w:fill="8DB3E2"/>
            <w:vAlign w:val="center"/>
          </w:tcPr>
          <w:p w14:paraId="15A6E245" w14:textId="77777777" w:rsidR="00A72458" w:rsidRPr="00A31FDB" w:rsidRDefault="00A72458" w:rsidP="00A72458">
            <w:pPr>
              <w:spacing w:line="240" w:lineRule="auto"/>
              <w:jc w:val="both"/>
              <w:rPr>
                <w:rFonts w:eastAsia="Calibri" w:cs="Times New Roman"/>
                <w:b/>
                <w:sz w:val="20"/>
                <w:szCs w:val="20"/>
                <w:lang w:val="sr-Cyrl-RS"/>
              </w:rPr>
            </w:pPr>
            <w:r w:rsidRPr="00A31FDB">
              <w:rPr>
                <w:rFonts w:eastAsia="Calibri" w:cs="Times New Roman"/>
                <w:b/>
                <w:sz w:val="20"/>
                <w:szCs w:val="20"/>
                <w:lang w:val="sr-Cyrl-RS"/>
              </w:rPr>
              <w:t>ИНДИКАТОР УТИЦАЈА</w:t>
            </w:r>
          </w:p>
        </w:tc>
      </w:tr>
      <w:tr w:rsidR="00A72458" w:rsidRPr="00AD5254" w14:paraId="4C002903" w14:textId="77777777" w:rsidTr="0096355D">
        <w:trPr>
          <w:gridAfter w:val="2"/>
          <w:wAfter w:w="425" w:type="dxa"/>
          <w:trHeight w:val="2004"/>
        </w:trPr>
        <w:tc>
          <w:tcPr>
            <w:tcW w:w="6238" w:type="dxa"/>
            <w:gridSpan w:val="8"/>
            <w:shd w:val="clear" w:color="auto" w:fill="FBD4B4"/>
            <w:vAlign w:val="center"/>
          </w:tcPr>
          <w:p w14:paraId="30D68A7E" w14:textId="77777777" w:rsidR="00A72458" w:rsidRPr="00A31FDB" w:rsidRDefault="00A72458" w:rsidP="00A72458">
            <w:pPr>
              <w:spacing w:after="0" w:line="240" w:lineRule="auto"/>
              <w:jc w:val="both"/>
              <w:rPr>
                <w:rFonts w:eastAsia="Calibri" w:cs="Times New Roman"/>
                <w:b/>
                <w:sz w:val="20"/>
                <w:szCs w:val="20"/>
                <w:lang w:val="sr-Cyrl-RS"/>
              </w:rPr>
            </w:pPr>
            <w:r w:rsidRPr="00A31FDB">
              <w:rPr>
                <w:rFonts w:eastAsia="Calibri" w:cs="Times New Roman"/>
                <w:b/>
                <w:sz w:val="20"/>
                <w:szCs w:val="20"/>
                <w:lang w:val="sr-Cyrl-RS"/>
              </w:rPr>
              <w:t>2.2.2. Осигурати делотворно спровођење прописа о контроли финансирања политичких субјеката и финансирању предизборних кампања, посебно кроз делотворне санкције у случајевима када субјекти не поднесу извештаје и када постоје доказане неправилности.</w:t>
            </w:r>
          </w:p>
        </w:tc>
        <w:tc>
          <w:tcPr>
            <w:tcW w:w="4423" w:type="dxa"/>
            <w:gridSpan w:val="2"/>
            <w:shd w:val="clear" w:color="auto" w:fill="FFFFFF"/>
            <w:vAlign w:val="center"/>
          </w:tcPr>
          <w:p w14:paraId="318BD43F" w14:textId="77777777" w:rsidR="00A72458" w:rsidRPr="00A31FDB" w:rsidRDefault="00A72458" w:rsidP="00A72458">
            <w:pPr>
              <w:widowControl w:val="0"/>
              <w:shd w:val="clear" w:color="auto" w:fill="FFFFFF"/>
              <w:autoSpaceDE w:val="0"/>
              <w:autoSpaceDN w:val="0"/>
              <w:adjustRightInd w:val="0"/>
              <w:spacing w:before="202" w:after="0" w:line="240" w:lineRule="auto"/>
              <w:ind w:right="5"/>
              <w:jc w:val="both"/>
              <w:rPr>
                <w:rFonts w:eastAsia="Calibri" w:cs="Times New Roman"/>
                <w:sz w:val="20"/>
                <w:szCs w:val="20"/>
                <w:lang w:val="sr-Cyrl-RS"/>
              </w:rPr>
            </w:pPr>
            <w:r w:rsidRPr="00A31FDB">
              <w:rPr>
                <w:rFonts w:eastAsia="Calibri" w:cs="Times New Roman"/>
                <w:sz w:val="20"/>
                <w:szCs w:val="20"/>
                <w:lang w:val="sr-Cyrl-RS"/>
              </w:rPr>
              <w:t xml:space="preserve">Закон о контроли финансирања политичких активности ефикасно се примењује, а посебно кроз адекватне санкције за непоштовање законских одредби.  </w:t>
            </w:r>
          </w:p>
        </w:tc>
        <w:tc>
          <w:tcPr>
            <w:tcW w:w="3940" w:type="dxa"/>
            <w:shd w:val="clear" w:color="auto" w:fill="FFFFFF"/>
            <w:vAlign w:val="center"/>
          </w:tcPr>
          <w:p w14:paraId="5C5A51DF" w14:textId="77777777" w:rsidR="00A72458" w:rsidRPr="00A31FDB" w:rsidRDefault="00A72458" w:rsidP="00A72458">
            <w:pPr>
              <w:spacing w:after="0" w:line="240" w:lineRule="auto"/>
              <w:jc w:val="both"/>
              <w:rPr>
                <w:rFonts w:eastAsia="Calibri" w:cs="Times New Roman"/>
                <w:sz w:val="20"/>
                <w:szCs w:val="20"/>
                <w:lang w:val="sr-Cyrl-RS"/>
              </w:rPr>
            </w:pPr>
          </w:p>
          <w:p w14:paraId="1003C1D0" w14:textId="77777777" w:rsidR="00A72458" w:rsidRPr="00A31FDB" w:rsidRDefault="00A72458" w:rsidP="00B7053C">
            <w:pPr>
              <w:numPr>
                <w:ilvl w:val="0"/>
                <w:numId w:val="33"/>
              </w:numPr>
              <w:spacing w:after="0" w:line="240" w:lineRule="auto"/>
              <w:jc w:val="both"/>
              <w:rPr>
                <w:rFonts w:eastAsia="Calibri" w:cs="Times New Roman"/>
                <w:sz w:val="20"/>
                <w:szCs w:val="20"/>
                <w:lang w:val="sr-Cyrl-RS"/>
              </w:rPr>
            </w:pPr>
            <w:r w:rsidRPr="00A31FDB">
              <w:rPr>
                <w:rFonts w:eastAsia="Calibri" w:cs="Times New Roman"/>
                <w:sz w:val="20"/>
                <w:szCs w:val="20"/>
                <w:lang w:val="sr-Cyrl-RS"/>
              </w:rPr>
              <w:t>Позитивна оцена Еворпске комисије о напретку Србије;</w:t>
            </w:r>
          </w:p>
          <w:p w14:paraId="7B2F0E51" w14:textId="77777777" w:rsidR="00A72458" w:rsidRPr="00A31FDB" w:rsidRDefault="00A72458" w:rsidP="00B7053C">
            <w:pPr>
              <w:numPr>
                <w:ilvl w:val="0"/>
                <w:numId w:val="33"/>
              </w:numPr>
              <w:spacing w:after="0" w:line="240" w:lineRule="auto"/>
              <w:jc w:val="both"/>
              <w:rPr>
                <w:rFonts w:eastAsia="Calibri" w:cs="Times New Roman"/>
                <w:sz w:val="20"/>
                <w:szCs w:val="20"/>
                <w:lang w:val="sr-Cyrl-RS"/>
              </w:rPr>
            </w:pPr>
            <w:r w:rsidRPr="00A31FDB">
              <w:rPr>
                <w:rFonts w:eastAsia="Calibri" w:cs="Times New Roman"/>
                <w:sz w:val="20"/>
                <w:szCs w:val="20"/>
                <w:lang w:val="sr-Cyrl-RS"/>
              </w:rPr>
              <w:t>Извештај о контроли финансирања политичких активности Агенције за борбу против корупције;</w:t>
            </w:r>
          </w:p>
          <w:p w14:paraId="57453DC0" w14:textId="77777777" w:rsidR="00A72458" w:rsidRPr="00A31FDB" w:rsidRDefault="00A72458" w:rsidP="00B7053C">
            <w:pPr>
              <w:numPr>
                <w:ilvl w:val="0"/>
                <w:numId w:val="33"/>
              </w:numPr>
              <w:spacing w:after="0" w:line="240" w:lineRule="auto"/>
              <w:jc w:val="both"/>
              <w:rPr>
                <w:rFonts w:eastAsia="Calibri" w:cs="Times New Roman"/>
                <w:sz w:val="20"/>
                <w:szCs w:val="20"/>
                <w:lang w:val="sr-Cyrl-RS"/>
              </w:rPr>
            </w:pPr>
            <w:r w:rsidRPr="00A31FDB">
              <w:rPr>
                <w:rFonts w:eastAsia="Calibri" w:cs="Times New Roman"/>
                <w:sz w:val="20"/>
                <w:szCs w:val="20"/>
                <w:lang w:val="sr-Cyrl-RS"/>
              </w:rPr>
              <w:t>Извештаји  Државне ревизорске институције и Републичке изборне комисије;</w:t>
            </w:r>
          </w:p>
          <w:p w14:paraId="165EC033" w14:textId="77777777" w:rsidR="00A72458" w:rsidRPr="00A31FDB" w:rsidRDefault="00A72458" w:rsidP="00B7053C">
            <w:pPr>
              <w:numPr>
                <w:ilvl w:val="0"/>
                <w:numId w:val="33"/>
              </w:numPr>
              <w:spacing w:after="0" w:line="240" w:lineRule="auto"/>
              <w:jc w:val="both"/>
              <w:rPr>
                <w:rFonts w:eastAsia="Calibri" w:cs="Times New Roman"/>
                <w:sz w:val="20"/>
                <w:szCs w:val="20"/>
                <w:lang w:val="sr-Cyrl-RS"/>
              </w:rPr>
            </w:pPr>
            <w:r w:rsidRPr="00A31FDB">
              <w:rPr>
                <w:rFonts w:eastAsia="Calibri" w:cs="Times New Roman"/>
                <w:sz w:val="20"/>
                <w:szCs w:val="20"/>
                <w:lang w:val="sr-Cyrl-RS"/>
              </w:rPr>
              <w:t xml:space="preserve">Број покренутих и правоснажно </w:t>
            </w:r>
            <w:r w:rsidRPr="00A31FDB">
              <w:rPr>
                <w:rFonts w:eastAsia="Calibri" w:cs="Times New Roman"/>
                <w:sz w:val="20"/>
                <w:szCs w:val="20"/>
                <w:lang w:val="sr-Cyrl-RS"/>
              </w:rPr>
              <w:lastRenderedPageBreak/>
              <w:t>окончаних прекршајних и других поступака.</w:t>
            </w:r>
          </w:p>
        </w:tc>
      </w:tr>
      <w:tr w:rsidR="00180D11" w:rsidRPr="00AD5254" w14:paraId="49CF07D7" w14:textId="77777777" w:rsidTr="0096355D">
        <w:trPr>
          <w:gridAfter w:val="2"/>
          <w:wAfter w:w="425" w:type="dxa"/>
          <w:trHeight w:val="2004"/>
          <w:ins w:id="764" w:author="Author"/>
        </w:trPr>
        <w:tc>
          <w:tcPr>
            <w:tcW w:w="14601" w:type="dxa"/>
            <w:gridSpan w:val="11"/>
            <w:shd w:val="clear" w:color="auto" w:fill="FBD4B4"/>
            <w:vAlign w:val="center"/>
          </w:tcPr>
          <w:p w14:paraId="3D3232AE" w14:textId="77777777" w:rsidR="00180D11" w:rsidRPr="00A31FDB" w:rsidRDefault="00180D11" w:rsidP="00180D11">
            <w:pPr>
              <w:spacing w:after="0" w:line="240" w:lineRule="auto"/>
              <w:jc w:val="both"/>
              <w:rPr>
                <w:ins w:id="765" w:author="Author"/>
                <w:rFonts w:eastAsia="Calibri" w:cs="Times New Roman"/>
                <w:sz w:val="20"/>
                <w:szCs w:val="20"/>
                <w:lang w:val="sr-Cyrl-RS"/>
              </w:rPr>
            </w:pPr>
            <w:ins w:id="766" w:author="Author">
              <w:r w:rsidRPr="00180D11">
                <w:rPr>
                  <w:rFonts w:eastAsia="Calibri" w:cs="Times New Roman"/>
                  <w:b/>
                  <w:sz w:val="20"/>
                  <w:szCs w:val="20"/>
                  <w:lang w:val="sr-Cyrl-RS"/>
                </w:rPr>
                <w:lastRenderedPageBreak/>
                <w:t>Прелазно мерило</w:t>
              </w:r>
              <w:r>
                <w:rPr>
                  <w:rFonts w:eastAsia="Calibri" w:cs="Times New Roman"/>
                  <w:sz w:val="20"/>
                  <w:szCs w:val="20"/>
                  <w:lang w:val="sr-Cyrl-RS"/>
                </w:rPr>
                <w:t xml:space="preserve">: </w:t>
              </w:r>
              <w:r w:rsidRPr="00180D11">
                <w:rPr>
                  <w:rFonts w:eastAsia="Calibri" w:cs="Times New Roman"/>
                  <w:sz w:val="20"/>
                  <w:szCs w:val="20"/>
                  <w:lang w:val="sr-Cyrl-RS"/>
                </w:rPr>
                <w:t xml:space="preserve">Србија ради на изменама свог Закона о финансирању политичких активности и ради на оснаживању независности и административних капацитета релевантних надзорних органа, </w:t>
              </w:r>
              <w:r w:rsidRPr="005F09DB">
                <w:rPr>
                  <w:rFonts w:eastAsia="Calibri" w:cs="Times New Roman"/>
                  <w:sz w:val="20"/>
                  <w:szCs w:val="20"/>
                  <w:lang w:val="sr-Cyrl-RS"/>
                </w:rPr>
                <w:t>посебно Државне ревизорске институције и Републичке изборне комисије.</w:t>
              </w:r>
              <w:r w:rsidRPr="00180D11">
                <w:rPr>
                  <w:rFonts w:eastAsia="Calibri" w:cs="Times New Roman"/>
                  <w:sz w:val="20"/>
                  <w:szCs w:val="20"/>
                  <w:lang w:val="sr-Cyrl-RS"/>
                </w:rPr>
                <w:t xml:space="preserve"> Србија обезбеђује иницијалну евиденцију адекватне примене закона, укључујући и мере за одвраћање та</w:t>
              </w:r>
              <w:r>
                <w:rPr>
                  <w:rFonts w:eastAsia="Calibri" w:cs="Times New Roman"/>
                  <w:sz w:val="20"/>
                  <w:szCs w:val="20"/>
                  <w:lang w:val="sr-Cyrl-RS"/>
                </w:rPr>
                <w:t>м</w:t>
              </w:r>
              <w:r w:rsidRPr="00180D11">
                <w:rPr>
                  <w:rFonts w:eastAsia="Calibri" w:cs="Times New Roman"/>
                  <w:sz w:val="20"/>
                  <w:szCs w:val="20"/>
                  <w:lang w:val="sr-Cyrl-RS"/>
                </w:rPr>
                <w:t>о где је то потребно.</w:t>
              </w:r>
            </w:ins>
          </w:p>
        </w:tc>
      </w:tr>
      <w:tr w:rsidR="00A72458" w:rsidRPr="00A31FDB" w14:paraId="60137929" w14:textId="77777777" w:rsidTr="0096355D">
        <w:trPr>
          <w:gridAfter w:val="1"/>
          <w:wAfter w:w="396" w:type="dxa"/>
          <w:trHeight w:val="585"/>
        </w:trPr>
        <w:tc>
          <w:tcPr>
            <w:tcW w:w="3813" w:type="dxa"/>
            <w:gridSpan w:val="5"/>
            <w:shd w:val="clear" w:color="auto" w:fill="8DB3E2"/>
            <w:vAlign w:val="center"/>
          </w:tcPr>
          <w:p w14:paraId="266C99A6" w14:textId="77777777" w:rsidR="00A72458" w:rsidRPr="00A31FDB" w:rsidRDefault="00A72458" w:rsidP="00A72458">
            <w:pPr>
              <w:spacing w:after="0" w:line="240" w:lineRule="auto"/>
              <w:jc w:val="center"/>
              <w:rPr>
                <w:rFonts w:eastAsia="Calibri" w:cs="Times New Roman"/>
                <w:b/>
                <w:sz w:val="20"/>
                <w:szCs w:val="20"/>
                <w:lang w:val="sr-Cyrl-RS"/>
              </w:rPr>
            </w:pPr>
            <w:r w:rsidRPr="00A31FDB">
              <w:rPr>
                <w:rFonts w:eastAsia="Calibri" w:cs="Times New Roman"/>
                <w:b/>
                <w:sz w:val="20"/>
                <w:szCs w:val="20"/>
                <w:lang w:val="sr-Cyrl-RS"/>
              </w:rPr>
              <w:t>АКТИВНОСТИ</w:t>
            </w:r>
          </w:p>
        </w:tc>
        <w:tc>
          <w:tcPr>
            <w:tcW w:w="2425" w:type="dxa"/>
            <w:gridSpan w:val="3"/>
            <w:shd w:val="clear" w:color="auto" w:fill="8DB3E2"/>
            <w:vAlign w:val="center"/>
          </w:tcPr>
          <w:p w14:paraId="2F4F4747" w14:textId="77777777" w:rsidR="00A72458" w:rsidRPr="00A31FDB" w:rsidRDefault="00A72458" w:rsidP="00A72458">
            <w:pPr>
              <w:spacing w:after="0" w:line="240" w:lineRule="auto"/>
              <w:jc w:val="center"/>
              <w:rPr>
                <w:rFonts w:eastAsia="Calibri" w:cs="Times New Roman"/>
                <w:b/>
                <w:sz w:val="20"/>
                <w:szCs w:val="20"/>
                <w:lang w:val="sr-Cyrl-RS"/>
              </w:rPr>
            </w:pPr>
            <w:r w:rsidRPr="00A31FDB">
              <w:rPr>
                <w:rFonts w:eastAsia="Calibri" w:cs="Times New Roman"/>
                <w:b/>
                <w:sz w:val="20"/>
                <w:szCs w:val="20"/>
                <w:lang w:val="sr-Cyrl-RS"/>
              </w:rPr>
              <w:t>НОСИЛАЦ АКТИВНОСТИ</w:t>
            </w:r>
          </w:p>
        </w:tc>
        <w:tc>
          <w:tcPr>
            <w:tcW w:w="1559" w:type="dxa"/>
            <w:shd w:val="clear" w:color="auto" w:fill="8DB3E2"/>
            <w:vAlign w:val="center"/>
          </w:tcPr>
          <w:p w14:paraId="0F6E3DB2" w14:textId="77777777" w:rsidR="00A72458" w:rsidRPr="00A31FDB" w:rsidRDefault="00A72458" w:rsidP="00A72458">
            <w:pPr>
              <w:spacing w:after="0" w:line="240" w:lineRule="auto"/>
              <w:jc w:val="center"/>
              <w:rPr>
                <w:rFonts w:eastAsia="Calibri" w:cs="Times New Roman"/>
                <w:b/>
                <w:sz w:val="20"/>
                <w:szCs w:val="20"/>
                <w:lang w:val="sr-Cyrl-RS"/>
              </w:rPr>
            </w:pPr>
            <w:r w:rsidRPr="00A31FDB">
              <w:rPr>
                <w:rFonts w:eastAsia="Calibri" w:cs="Times New Roman"/>
                <w:b/>
                <w:sz w:val="20"/>
                <w:szCs w:val="20"/>
                <w:lang w:val="sr-Cyrl-RS"/>
              </w:rPr>
              <w:t>РОК</w:t>
            </w:r>
          </w:p>
        </w:tc>
        <w:tc>
          <w:tcPr>
            <w:tcW w:w="2864" w:type="dxa"/>
            <w:shd w:val="clear" w:color="auto" w:fill="8DB3E2"/>
            <w:vAlign w:val="center"/>
          </w:tcPr>
          <w:p w14:paraId="13419368" w14:textId="77777777" w:rsidR="00A72458" w:rsidRPr="00A31FDB" w:rsidRDefault="00A72458" w:rsidP="00A72458">
            <w:pPr>
              <w:spacing w:after="0" w:line="240" w:lineRule="auto"/>
              <w:jc w:val="center"/>
              <w:rPr>
                <w:rFonts w:eastAsia="Calibri" w:cs="Times New Roman"/>
                <w:b/>
                <w:sz w:val="20"/>
                <w:szCs w:val="20"/>
                <w:lang w:val="sr-Cyrl-RS"/>
              </w:rPr>
            </w:pPr>
            <w:r w:rsidRPr="00A31FDB">
              <w:rPr>
                <w:rFonts w:eastAsia="Calibri" w:cs="Times New Roman"/>
                <w:b/>
                <w:sz w:val="20"/>
                <w:szCs w:val="20"/>
                <w:lang w:val="sr-Cyrl-RS"/>
              </w:rPr>
              <w:t>ФИНАНСИЈСКИ РЕСУРСИ</w:t>
            </w:r>
          </w:p>
        </w:tc>
        <w:tc>
          <w:tcPr>
            <w:tcW w:w="3969" w:type="dxa"/>
            <w:gridSpan w:val="2"/>
            <w:shd w:val="clear" w:color="auto" w:fill="8DB3E2"/>
            <w:vAlign w:val="center"/>
          </w:tcPr>
          <w:p w14:paraId="55C0CA08" w14:textId="77777777" w:rsidR="00A72458" w:rsidRPr="00A31FDB" w:rsidRDefault="00A72458" w:rsidP="00A72458">
            <w:pPr>
              <w:spacing w:after="0" w:line="240" w:lineRule="auto"/>
              <w:jc w:val="center"/>
              <w:rPr>
                <w:rFonts w:eastAsia="Calibri" w:cs="Times New Roman"/>
                <w:b/>
                <w:sz w:val="20"/>
                <w:szCs w:val="20"/>
                <w:lang w:val="sr-Cyrl-RS"/>
              </w:rPr>
            </w:pPr>
            <w:r w:rsidRPr="00A31FDB">
              <w:rPr>
                <w:rFonts w:eastAsia="Calibri" w:cs="Times New Roman"/>
                <w:b/>
                <w:sz w:val="20"/>
                <w:szCs w:val="20"/>
                <w:lang w:val="sr-Cyrl-RS"/>
              </w:rPr>
              <w:t>ПОКАЗАТЕЉИ РЕЗУЛТАТА</w:t>
            </w:r>
          </w:p>
        </w:tc>
      </w:tr>
      <w:tr w:rsidR="00A72458" w:rsidRPr="00AD5254" w14:paraId="33A91336" w14:textId="77777777" w:rsidTr="0096355D">
        <w:trPr>
          <w:gridAfter w:val="1"/>
          <w:wAfter w:w="396" w:type="dxa"/>
          <w:trHeight w:val="1125"/>
        </w:trPr>
        <w:tc>
          <w:tcPr>
            <w:tcW w:w="1111" w:type="dxa"/>
            <w:gridSpan w:val="3"/>
            <w:shd w:val="clear" w:color="auto" w:fill="FFFFFF" w:themeFill="background1"/>
          </w:tcPr>
          <w:p w14:paraId="661BF515" w14:textId="058BA5BD" w:rsidR="00A72458" w:rsidRPr="00A31FDB" w:rsidRDefault="00A72458" w:rsidP="00A72458">
            <w:pPr>
              <w:spacing w:before="240" w:after="0" w:line="240" w:lineRule="auto"/>
              <w:rPr>
                <w:rFonts w:eastAsia="Calibri" w:cs="Times New Roman"/>
                <w:b/>
                <w:sz w:val="20"/>
                <w:szCs w:val="20"/>
                <w:lang w:val="sr-Cyrl-RS"/>
              </w:rPr>
            </w:pPr>
            <w:del w:id="767" w:author="Author">
              <w:r w:rsidRPr="00A31FDB" w:rsidDel="009270C0">
                <w:rPr>
                  <w:rFonts w:eastAsia="Calibri" w:cs="Times New Roman"/>
                  <w:b/>
                  <w:sz w:val="20"/>
                  <w:szCs w:val="20"/>
                  <w:lang w:val="sr-Cyrl-RS"/>
                </w:rPr>
                <w:delText>2.2.2.1.</w:delText>
              </w:r>
            </w:del>
          </w:p>
        </w:tc>
        <w:tc>
          <w:tcPr>
            <w:tcW w:w="2702" w:type="dxa"/>
            <w:gridSpan w:val="2"/>
            <w:shd w:val="clear" w:color="auto" w:fill="FFFFFF" w:themeFill="background1"/>
          </w:tcPr>
          <w:p w14:paraId="599602A4" w14:textId="77777777" w:rsidR="00A72458" w:rsidRPr="00A31FDB" w:rsidDel="005B2830" w:rsidRDefault="00A72458" w:rsidP="00A72458">
            <w:pPr>
              <w:spacing w:before="240" w:after="0" w:line="240" w:lineRule="auto"/>
              <w:jc w:val="both"/>
              <w:rPr>
                <w:del w:id="768" w:author="Author"/>
                <w:rFonts w:eastAsia="Calibri" w:cs="Times New Roman"/>
                <w:sz w:val="20"/>
                <w:szCs w:val="20"/>
                <w:lang w:val="sr-Cyrl-RS"/>
              </w:rPr>
            </w:pPr>
            <w:del w:id="769" w:author="Author">
              <w:r w:rsidRPr="00A31FDB" w:rsidDel="005B2830">
                <w:rPr>
                  <w:rFonts w:eastAsia="Calibri" w:cs="Times New Roman"/>
                  <w:sz w:val="20"/>
                  <w:szCs w:val="20"/>
                  <w:lang w:val="sr-Cyrl-RS"/>
                </w:rPr>
                <w:delText>Квaлитaтивнa и квантитативна aнaлизa примeнe oдрeдaбa Зaкoнa o финaнсирaњу пoлитичких aктивнoсти сa пoсeбним aкцeнтoм нa мeрe кojимa сe сaнкциoнишe нeпoштoвaњe Зaкoнa:</w:delText>
              </w:r>
            </w:del>
          </w:p>
          <w:p w14:paraId="6AF02983" w14:textId="77777777" w:rsidR="00A72458" w:rsidRPr="00A31FDB" w:rsidDel="005B2830" w:rsidRDefault="00A72458" w:rsidP="00A72458">
            <w:pPr>
              <w:spacing w:before="240" w:after="0" w:line="240" w:lineRule="auto"/>
              <w:jc w:val="both"/>
              <w:rPr>
                <w:del w:id="770" w:author="Author"/>
                <w:rFonts w:eastAsia="Calibri" w:cs="Times New Roman"/>
                <w:sz w:val="20"/>
                <w:szCs w:val="20"/>
                <w:lang w:val="sr-Cyrl-RS"/>
              </w:rPr>
            </w:pPr>
            <w:del w:id="771" w:author="Author">
              <w:r w:rsidRPr="00A31FDB" w:rsidDel="005B2830">
                <w:rPr>
                  <w:rFonts w:eastAsia="Calibri" w:cs="Times New Roman"/>
                  <w:sz w:val="20"/>
                  <w:szCs w:val="20"/>
                  <w:lang w:val="sr-Cyrl-RS"/>
                </w:rPr>
                <w:delText>-брoj пoднeтих прeкршajних приjaвa;</w:delText>
              </w:r>
            </w:del>
          </w:p>
          <w:p w14:paraId="1A7581ED" w14:textId="77777777" w:rsidR="00A72458" w:rsidRPr="00A31FDB" w:rsidDel="005B2830" w:rsidRDefault="00A72458" w:rsidP="00A72458">
            <w:pPr>
              <w:spacing w:before="240" w:after="0" w:line="240" w:lineRule="auto"/>
              <w:jc w:val="both"/>
              <w:rPr>
                <w:del w:id="772" w:author="Author"/>
                <w:rFonts w:eastAsia="Calibri" w:cs="Times New Roman"/>
                <w:sz w:val="20"/>
                <w:szCs w:val="20"/>
                <w:lang w:val="sr-Cyrl-RS"/>
              </w:rPr>
            </w:pPr>
            <w:del w:id="773" w:author="Author">
              <w:r w:rsidRPr="00A31FDB" w:rsidDel="005B2830">
                <w:rPr>
                  <w:rFonts w:eastAsia="Calibri" w:cs="Times New Roman"/>
                  <w:sz w:val="20"/>
                  <w:szCs w:val="20"/>
                  <w:lang w:val="sr-Cyrl-RS"/>
                </w:rPr>
                <w:delText>-брoj дoнeтих oдлукa прeкршajних судoвa (oбустaвa, прaвoснaжнo);</w:delText>
              </w:r>
            </w:del>
          </w:p>
          <w:p w14:paraId="290613FA" w14:textId="77777777" w:rsidR="00A72458" w:rsidRPr="00A31FDB" w:rsidRDefault="00A72458" w:rsidP="00A72458">
            <w:pPr>
              <w:spacing w:before="240" w:after="0" w:line="240" w:lineRule="auto"/>
              <w:jc w:val="both"/>
              <w:rPr>
                <w:rFonts w:eastAsia="Calibri" w:cs="Times New Roman"/>
                <w:sz w:val="20"/>
                <w:szCs w:val="20"/>
                <w:lang w:val="sr-Cyrl-RS"/>
              </w:rPr>
            </w:pPr>
            <w:del w:id="774" w:author="Author">
              <w:r w:rsidRPr="00A31FDB" w:rsidDel="005B2830">
                <w:rPr>
                  <w:rFonts w:eastAsia="Calibri" w:cs="Times New Roman"/>
                  <w:sz w:val="20"/>
                  <w:szCs w:val="20"/>
                  <w:lang w:val="sr-Cyrl-RS"/>
                </w:rPr>
                <w:delText xml:space="preserve">-пoступaњe Прeкршajнoг судa, Aгeнциje зa бoрбу </w:delText>
              </w:r>
              <w:r w:rsidRPr="00A31FDB" w:rsidDel="005B2830">
                <w:rPr>
                  <w:rFonts w:eastAsia="Calibri" w:cs="Times New Roman"/>
                  <w:sz w:val="20"/>
                  <w:szCs w:val="20"/>
                  <w:lang w:val="sr-Cyrl-RS"/>
                </w:rPr>
                <w:lastRenderedPageBreak/>
                <w:delText>прoтив кoрупциje, Државне ревизорске институције и других субјеката релевантиних за примену Закона.</w:delText>
              </w:r>
            </w:del>
          </w:p>
        </w:tc>
        <w:tc>
          <w:tcPr>
            <w:tcW w:w="2425" w:type="dxa"/>
            <w:gridSpan w:val="3"/>
            <w:shd w:val="clear" w:color="auto" w:fill="FFFFFF" w:themeFill="background1"/>
          </w:tcPr>
          <w:p w14:paraId="69391E1B" w14:textId="77777777" w:rsidR="00A72458" w:rsidRPr="00A31FDB" w:rsidDel="005B2830" w:rsidRDefault="00A72458" w:rsidP="005B2830">
            <w:pPr>
              <w:spacing w:before="240" w:after="0" w:line="240" w:lineRule="auto"/>
              <w:jc w:val="both"/>
              <w:rPr>
                <w:del w:id="775" w:author="Author"/>
                <w:rFonts w:eastAsia="Calibri" w:cs="Times New Roman"/>
                <w:sz w:val="20"/>
                <w:szCs w:val="20"/>
                <w:lang w:val="sr-Cyrl-RS"/>
              </w:rPr>
            </w:pPr>
            <w:r w:rsidRPr="00A31FDB">
              <w:rPr>
                <w:rFonts w:eastAsia="Calibri" w:cs="Times New Roman"/>
                <w:sz w:val="20"/>
                <w:szCs w:val="20"/>
                <w:lang w:val="sr-Cyrl-RS"/>
              </w:rPr>
              <w:lastRenderedPageBreak/>
              <w:t>-</w:t>
            </w:r>
            <w:ins w:id="776" w:author="Author">
              <w:r w:rsidR="005B2830" w:rsidRPr="00A31FDB" w:rsidDel="005B2830">
                <w:rPr>
                  <w:rFonts w:eastAsia="Calibri" w:cs="Times New Roman"/>
                  <w:sz w:val="20"/>
                  <w:szCs w:val="20"/>
                  <w:lang w:val="sr-Cyrl-RS"/>
                </w:rPr>
                <w:t xml:space="preserve"> </w:t>
              </w:r>
            </w:ins>
            <w:del w:id="777" w:author="Author">
              <w:r w:rsidRPr="00A31FDB" w:rsidDel="005B2830">
                <w:rPr>
                  <w:rFonts w:eastAsia="Calibri" w:cs="Times New Roman"/>
                  <w:sz w:val="20"/>
                  <w:szCs w:val="20"/>
                  <w:lang w:val="sr-Cyrl-RS"/>
                </w:rPr>
                <w:delText>Aгeнциje зa бoрбу прoтив кoрупциje (дирeктoр, зaмeник дирeктoрa)</w:delText>
              </w:r>
            </w:del>
          </w:p>
          <w:p w14:paraId="4F44EC2A" w14:textId="77777777" w:rsidR="00A72458" w:rsidRPr="00A31FDB" w:rsidDel="005B2830" w:rsidRDefault="00A72458" w:rsidP="006B69FA">
            <w:pPr>
              <w:spacing w:before="240" w:after="0" w:line="240" w:lineRule="auto"/>
              <w:jc w:val="both"/>
              <w:rPr>
                <w:del w:id="778" w:author="Author"/>
                <w:rFonts w:eastAsia="Calibri" w:cs="Times New Roman"/>
                <w:sz w:val="20"/>
                <w:szCs w:val="20"/>
                <w:lang w:val="sr-Cyrl-RS"/>
              </w:rPr>
            </w:pPr>
            <w:del w:id="779" w:author="Author">
              <w:r w:rsidRPr="00A31FDB" w:rsidDel="005B2830">
                <w:rPr>
                  <w:rFonts w:eastAsia="Calibri" w:cs="Times New Roman"/>
                  <w:sz w:val="20"/>
                  <w:szCs w:val="20"/>
                  <w:lang w:val="sr-Cyrl-RS"/>
                </w:rPr>
                <w:delText>-Партнерска институција:</w:delText>
              </w:r>
            </w:del>
          </w:p>
          <w:p w14:paraId="2224F8DA" w14:textId="77777777" w:rsidR="00A72458" w:rsidRPr="00A31FDB" w:rsidDel="005B2830" w:rsidRDefault="00A72458">
            <w:pPr>
              <w:spacing w:before="240" w:after="0" w:line="240" w:lineRule="auto"/>
              <w:jc w:val="both"/>
              <w:rPr>
                <w:del w:id="780" w:author="Author"/>
                <w:rFonts w:eastAsia="Calibri" w:cs="Times New Roman"/>
                <w:sz w:val="20"/>
                <w:szCs w:val="20"/>
                <w:lang w:val="sr-Cyrl-RS"/>
              </w:rPr>
            </w:pPr>
            <w:del w:id="781" w:author="Author">
              <w:r w:rsidRPr="00A31FDB" w:rsidDel="005B2830">
                <w:rPr>
                  <w:rFonts w:eastAsia="Calibri" w:cs="Times New Roman"/>
                  <w:sz w:val="20"/>
                  <w:szCs w:val="20"/>
                  <w:lang w:val="sr-Cyrl-RS"/>
                </w:rPr>
                <w:delText>-Прeкршajни суд</w:delText>
              </w:r>
            </w:del>
          </w:p>
          <w:p w14:paraId="7F6B84C1" w14:textId="77777777" w:rsidR="00A72458" w:rsidRPr="00A31FDB" w:rsidDel="005B2830" w:rsidRDefault="00A72458">
            <w:pPr>
              <w:spacing w:before="240" w:after="0" w:line="240" w:lineRule="auto"/>
              <w:jc w:val="both"/>
              <w:rPr>
                <w:del w:id="782" w:author="Author"/>
                <w:rFonts w:eastAsia="Calibri" w:cs="Times New Roman"/>
                <w:sz w:val="20"/>
                <w:szCs w:val="20"/>
                <w:lang w:val="sr-Cyrl-RS"/>
              </w:rPr>
            </w:pPr>
            <w:del w:id="783" w:author="Author">
              <w:r w:rsidRPr="00A31FDB" w:rsidDel="005B2830">
                <w:rPr>
                  <w:rFonts w:eastAsia="Calibri" w:cs="Times New Roman"/>
                  <w:sz w:val="20"/>
                  <w:szCs w:val="20"/>
                  <w:lang w:val="sr-Cyrl-RS"/>
                </w:rPr>
                <w:delText>(прeдсeдник)</w:delText>
              </w:r>
            </w:del>
          </w:p>
          <w:p w14:paraId="5AD0DDD7" w14:textId="77777777" w:rsidR="00A72458" w:rsidRPr="00A31FDB" w:rsidDel="005B2830" w:rsidRDefault="00A72458">
            <w:pPr>
              <w:spacing w:before="240" w:after="0" w:line="240" w:lineRule="auto"/>
              <w:jc w:val="both"/>
              <w:rPr>
                <w:del w:id="784" w:author="Author"/>
                <w:rFonts w:eastAsia="Calibri" w:cs="Times New Roman"/>
                <w:sz w:val="20"/>
                <w:szCs w:val="20"/>
                <w:lang w:val="sr-Cyrl-RS"/>
              </w:rPr>
            </w:pPr>
            <w:del w:id="785" w:author="Author">
              <w:r w:rsidRPr="00A31FDB" w:rsidDel="005B2830">
                <w:rPr>
                  <w:rFonts w:eastAsia="Calibri" w:cs="Times New Roman"/>
                  <w:sz w:val="20"/>
                  <w:szCs w:val="20"/>
                  <w:lang w:val="sr-Cyrl-RS"/>
                </w:rPr>
                <w:delText>-Уз учешће организација цивилног друштва</w:delText>
              </w:r>
            </w:del>
          </w:p>
          <w:p w14:paraId="19DB7985" w14:textId="77777777" w:rsidR="00A72458" w:rsidRPr="00A31FDB" w:rsidRDefault="00A72458" w:rsidP="009270C0">
            <w:pPr>
              <w:spacing w:before="240" w:after="0" w:line="240" w:lineRule="auto"/>
              <w:jc w:val="both"/>
              <w:rPr>
                <w:rFonts w:eastAsia="Calibri" w:cs="Times New Roman"/>
                <w:sz w:val="20"/>
                <w:szCs w:val="20"/>
                <w:lang w:val="sr-Cyrl-RS"/>
              </w:rPr>
            </w:pPr>
          </w:p>
        </w:tc>
        <w:tc>
          <w:tcPr>
            <w:tcW w:w="1559" w:type="dxa"/>
            <w:shd w:val="clear" w:color="auto" w:fill="FFFFFF" w:themeFill="background1"/>
          </w:tcPr>
          <w:p w14:paraId="13D192D3" w14:textId="77777777" w:rsidR="00A72458" w:rsidRPr="00A31FDB" w:rsidRDefault="00A72458" w:rsidP="00A72458">
            <w:pPr>
              <w:spacing w:before="240" w:after="0" w:line="240" w:lineRule="auto"/>
              <w:jc w:val="center"/>
              <w:rPr>
                <w:rFonts w:eastAsia="Calibri" w:cs="Times New Roman"/>
                <w:sz w:val="20"/>
                <w:szCs w:val="20"/>
                <w:lang w:val="sr-Cyrl-RS"/>
              </w:rPr>
            </w:pPr>
            <w:del w:id="786" w:author="Author">
              <w:r w:rsidRPr="00A31FDB" w:rsidDel="005B2830">
                <w:rPr>
                  <w:rFonts w:eastAsia="Calibri" w:cs="Times New Roman"/>
                  <w:sz w:val="20"/>
                  <w:szCs w:val="20"/>
                  <w:lang w:val="sr-Cyrl-RS"/>
                </w:rPr>
                <w:delText>I</w:delText>
              </w:r>
              <w:r w:rsidR="007F1ED6" w:rsidDel="005B2830">
                <w:rPr>
                  <w:rFonts w:eastAsia="Calibri" w:cs="Times New Roman"/>
                  <w:sz w:val="20"/>
                  <w:szCs w:val="20"/>
                </w:rPr>
                <w:delText>I</w:delText>
              </w:r>
              <w:r w:rsidRPr="00A31FDB" w:rsidDel="005B2830">
                <w:rPr>
                  <w:rFonts w:eastAsia="Calibri" w:cs="Times New Roman"/>
                  <w:sz w:val="20"/>
                  <w:szCs w:val="20"/>
                  <w:lang w:val="sr-Cyrl-RS"/>
                </w:rPr>
                <w:delText xml:space="preserve">  квaртaл 2016. године</w:delText>
              </w:r>
            </w:del>
          </w:p>
        </w:tc>
        <w:tc>
          <w:tcPr>
            <w:tcW w:w="2864" w:type="dxa"/>
            <w:shd w:val="clear" w:color="auto" w:fill="FFFFFF"/>
          </w:tcPr>
          <w:p w14:paraId="69FA6245" w14:textId="77777777" w:rsidR="00A72458" w:rsidRPr="00A31FDB" w:rsidDel="005B2830" w:rsidRDefault="00A72458" w:rsidP="00A72458">
            <w:pPr>
              <w:spacing w:before="240" w:after="0" w:line="240" w:lineRule="auto"/>
              <w:jc w:val="center"/>
              <w:rPr>
                <w:del w:id="787" w:author="Author"/>
                <w:rFonts w:eastAsia="Calibri" w:cs="Times New Roman"/>
                <w:sz w:val="20"/>
                <w:szCs w:val="20"/>
                <w:lang w:val="sr-Cyrl-RS"/>
              </w:rPr>
            </w:pPr>
            <w:del w:id="788" w:author="Author">
              <w:r w:rsidRPr="00A31FDB" w:rsidDel="005B2830">
                <w:rPr>
                  <w:rFonts w:eastAsia="Calibri" w:cs="Times New Roman"/>
                  <w:b/>
                  <w:i/>
                  <w:iCs/>
                  <w:sz w:val="20"/>
                  <w:szCs w:val="20"/>
                  <w:lang w:val="sr-Cyrl-RS"/>
                </w:rPr>
                <w:delText>TAIEX -</w:delText>
              </w:r>
              <w:r w:rsidRPr="00A31FDB" w:rsidDel="005B2830">
                <w:rPr>
                  <w:rFonts w:eastAsia="Calibri" w:cs="Times New Roman"/>
                  <w:iCs/>
                  <w:sz w:val="20"/>
                  <w:szCs w:val="20"/>
                  <w:lang w:val="sr-Cyrl-RS"/>
                </w:rPr>
                <w:delText xml:space="preserve">4.500 </w:delText>
              </w:r>
              <w:r w:rsidRPr="00A31FDB" w:rsidDel="005B2830">
                <w:rPr>
                  <w:rFonts w:eastAsia="Calibri" w:cs="Times New Roman"/>
                  <w:sz w:val="20"/>
                  <w:szCs w:val="20"/>
                  <w:lang w:val="sr-Cyrl-RS"/>
                </w:rPr>
                <w:delText>€</w:delText>
              </w:r>
            </w:del>
          </w:p>
          <w:p w14:paraId="4598E50E" w14:textId="77777777" w:rsidR="00A72458" w:rsidRPr="00A31FDB" w:rsidDel="005B2830" w:rsidRDefault="00A72458" w:rsidP="00A72458">
            <w:pPr>
              <w:spacing w:before="240" w:after="0" w:line="240" w:lineRule="auto"/>
              <w:jc w:val="center"/>
              <w:rPr>
                <w:del w:id="789" w:author="Author"/>
                <w:rFonts w:eastAsia="Calibri" w:cs="Times New Roman"/>
                <w:sz w:val="20"/>
                <w:szCs w:val="20"/>
                <w:lang w:val="sr-Cyrl-RS"/>
              </w:rPr>
            </w:pPr>
          </w:p>
          <w:p w14:paraId="15982AD2" w14:textId="77777777" w:rsidR="00A72458" w:rsidRPr="00A31FDB" w:rsidDel="005B2830" w:rsidRDefault="00A72458" w:rsidP="00A72458">
            <w:pPr>
              <w:spacing w:before="240" w:after="0" w:line="240" w:lineRule="auto"/>
              <w:jc w:val="center"/>
              <w:rPr>
                <w:del w:id="790" w:author="Author"/>
                <w:rFonts w:eastAsia="Calibri" w:cs="Times New Roman"/>
                <w:sz w:val="20"/>
                <w:szCs w:val="20"/>
                <w:lang w:val="sr-Cyrl-RS"/>
              </w:rPr>
            </w:pPr>
            <w:del w:id="791" w:author="Author">
              <w:r w:rsidRPr="00A31FDB" w:rsidDel="005B2830">
                <w:rPr>
                  <w:rFonts w:eastAsia="Calibri" w:cs="Times New Roman"/>
                  <w:sz w:val="20"/>
                  <w:szCs w:val="20"/>
                  <w:lang w:val="sr-Cyrl-RS"/>
                </w:rPr>
                <w:delText>у 2016. години</w:delText>
              </w:r>
            </w:del>
          </w:p>
          <w:p w14:paraId="09AF80E0" w14:textId="77777777" w:rsidR="00A72458" w:rsidRPr="00A31FDB" w:rsidRDefault="00A72458" w:rsidP="00A72458">
            <w:pPr>
              <w:spacing w:before="240" w:after="0" w:line="240" w:lineRule="auto"/>
              <w:jc w:val="center"/>
              <w:rPr>
                <w:rFonts w:eastAsia="Calibri" w:cs="Times New Roman"/>
                <w:sz w:val="20"/>
                <w:szCs w:val="20"/>
                <w:lang w:val="sr-Cyrl-RS"/>
              </w:rPr>
            </w:pPr>
          </w:p>
          <w:p w14:paraId="2CEFC8E6" w14:textId="77777777" w:rsidR="00A72458" w:rsidRPr="00A31FDB" w:rsidRDefault="00A72458" w:rsidP="00A72458">
            <w:pPr>
              <w:spacing w:before="240" w:after="0" w:line="240" w:lineRule="auto"/>
              <w:jc w:val="center"/>
              <w:rPr>
                <w:rFonts w:eastAsia="Calibri" w:cs="Times New Roman"/>
                <w:sz w:val="20"/>
                <w:szCs w:val="20"/>
                <w:lang w:val="sr-Cyrl-RS"/>
              </w:rPr>
            </w:pPr>
          </w:p>
          <w:p w14:paraId="05FAE9E3" w14:textId="77777777" w:rsidR="00A72458" w:rsidRPr="00A31FDB" w:rsidRDefault="00A72458" w:rsidP="00A72458">
            <w:pPr>
              <w:spacing w:before="240" w:after="0" w:line="240" w:lineRule="auto"/>
              <w:jc w:val="center"/>
              <w:rPr>
                <w:rFonts w:eastAsia="Calibri" w:cs="Times New Roman"/>
                <w:iCs/>
                <w:sz w:val="20"/>
                <w:szCs w:val="20"/>
                <w:lang w:val="sr-Cyrl-RS"/>
              </w:rPr>
            </w:pPr>
          </w:p>
          <w:p w14:paraId="05EB6423" w14:textId="77777777" w:rsidR="00A72458" w:rsidRPr="00A31FDB" w:rsidRDefault="00A72458" w:rsidP="00A72458">
            <w:pPr>
              <w:spacing w:before="240" w:after="0" w:line="240" w:lineRule="auto"/>
              <w:jc w:val="center"/>
              <w:rPr>
                <w:rFonts w:eastAsia="Calibri" w:cs="Times New Roman"/>
                <w:iCs/>
                <w:sz w:val="20"/>
                <w:szCs w:val="20"/>
                <w:lang w:val="sr-Cyrl-RS"/>
              </w:rPr>
            </w:pPr>
          </w:p>
        </w:tc>
        <w:tc>
          <w:tcPr>
            <w:tcW w:w="3969" w:type="dxa"/>
            <w:gridSpan w:val="2"/>
            <w:shd w:val="clear" w:color="auto" w:fill="FFFFFF"/>
          </w:tcPr>
          <w:p w14:paraId="326D4ECF" w14:textId="77777777" w:rsidR="00A72458" w:rsidRPr="00A31FDB" w:rsidDel="005B2830" w:rsidRDefault="00A72458" w:rsidP="00A72458">
            <w:pPr>
              <w:spacing w:before="240" w:after="0" w:line="240" w:lineRule="auto"/>
              <w:jc w:val="both"/>
              <w:rPr>
                <w:del w:id="792" w:author="Author"/>
                <w:rFonts w:eastAsia="Calibri" w:cs="Times New Roman"/>
                <w:sz w:val="20"/>
                <w:szCs w:val="20"/>
                <w:lang w:val="sr-Cyrl-RS"/>
              </w:rPr>
            </w:pPr>
            <w:del w:id="793" w:author="Author">
              <w:r w:rsidRPr="00A31FDB" w:rsidDel="005B2830">
                <w:rPr>
                  <w:rFonts w:eastAsia="Calibri" w:cs="Times New Roman"/>
                  <w:sz w:val="20"/>
                  <w:szCs w:val="20"/>
                  <w:lang w:val="sr-Cyrl-RS"/>
                </w:rPr>
                <w:delText>Анализом је утврђена квантитативна и квалитативна примeна oдрeдaбa Зaкoнa o финaнсирaњу пoлитичких aктивнoсти сa пoсeбним aкцeнтoм нa мeрe кojимa сe сaнкциoнишe нeпoштoвaњe Зaкoнa :</w:delText>
              </w:r>
            </w:del>
          </w:p>
          <w:p w14:paraId="2675289A" w14:textId="77777777" w:rsidR="00A72458" w:rsidRPr="00A31FDB" w:rsidDel="005B2830" w:rsidRDefault="00A72458" w:rsidP="00A72458">
            <w:pPr>
              <w:spacing w:before="240" w:after="0" w:line="240" w:lineRule="auto"/>
              <w:jc w:val="both"/>
              <w:rPr>
                <w:del w:id="794" w:author="Author"/>
                <w:rFonts w:eastAsia="Calibri" w:cs="Times New Roman"/>
                <w:sz w:val="20"/>
                <w:szCs w:val="20"/>
                <w:lang w:val="sr-Cyrl-RS"/>
              </w:rPr>
            </w:pPr>
            <w:del w:id="795" w:author="Author">
              <w:r w:rsidRPr="00A31FDB" w:rsidDel="005B2830">
                <w:rPr>
                  <w:rFonts w:eastAsia="Calibri" w:cs="Times New Roman"/>
                  <w:sz w:val="20"/>
                  <w:szCs w:val="20"/>
                  <w:lang w:val="sr-Cyrl-RS"/>
                </w:rPr>
                <w:delText>-брoj пoднeтих прeкршajних приjaвa;</w:delText>
              </w:r>
            </w:del>
          </w:p>
          <w:p w14:paraId="77A367C5" w14:textId="77777777" w:rsidR="00A72458" w:rsidRPr="00A31FDB" w:rsidDel="005B2830" w:rsidRDefault="00A72458" w:rsidP="00A72458">
            <w:pPr>
              <w:spacing w:before="240" w:after="0" w:line="240" w:lineRule="auto"/>
              <w:jc w:val="both"/>
              <w:rPr>
                <w:del w:id="796" w:author="Author"/>
                <w:rFonts w:eastAsia="Calibri" w:cs="Times New Roman"/>
                <w:sz w:val="20"/>
                <w:szCs w:val="20"/>
                <w:lang w:val="sr-Cyrl-RS"/>
              </w:rPr>
            </w:pPr>
            <w:del w:id="797" w:author="Author">
              <w:r w:rsidRPr="00A31FDB" w:rsidDel="005B2830">
                <w:rPr>
                  <w:rFonts w:eastAsia="Calibri" w:cs="Times New Roman"/>
                  <w:sz w:val="20"/>
                  <w:szCs w:val="20"/>
                  <w:lang w:val="sr-Cyrl-RS"/>
                </w:rPr>
                <w:delText>-брoj дoнeтих oдлукa прeкршajних судoвa (oбустaвa, прaвoснaжнo);</w:delText>
              </w:r>
            </w:del>
          </w:p>
          <w:p w14:paraId="52D0E9E0" w14:textId="77777777" w:rsidR="00A72458" w:rsidRPr="00A31FDB" w:rsidRDefault="00A72458" w:rsidP="00A72458">
            <w:pPr>
              <w:spacing w:before="240" w:after="0" w:line="240" w:lineRule="auto"/>
              <w:jc w:val="both"/>
              <w:rPr>
                <w:rFonts w:eastAsia="Calibri" w:cs="Times New Roman"/>
                <w:sz w:val="20"/>
                <w:szCs w:val="20"/>
                <w:lang w:val="sr-Cyrl-RS"/>
              </w:rPr>
            </w:pPr>
            <w:del w:id="798" w:author="Author">
              <w:r w:rsidRPr="00A31FDB" w:rsidDel="005B2830">
                <w:rPr>
                  <w:rFonts w:eastAsia="Calibri" w:cs="Times New Roman"/>
                  <w:sz w:val="20"/>
                  <w:szCs w:val="20"/>
                  <w:lang w:val="sr-Cyrl-RS"/>
                </w:rPr>
                <w:delText>-пoступaњe Прeкршajнoг судa, Aгeнциje зa бoрбу прoтив кoрупциje и других наведених институција.</w:delText>
              </w:r>
            </w:del>
          </w:p>
        </w:tc>
      </w:tr>
      <w:tr w:rsidR="00A72458" w:rsidRPr="00AD5254" w14:paraId="1742976C" w14:textId="77777777" w:rsidTr="0096355D">
        <w:trPr>
          <w:gridAfter w:val="1"/>
          <w:wAfter w:w="396" w:type="dxa"/>
          <w:trHeight w:val="1125"/>
        </w:trPr>
        <w:tc>
          <w:tcPr>
            <w:tcW w:w="1111" w:type="dxa"/>
            <w:gridSpan w:val="3"/>
            <w:shd w:val="clear" w:color="auto" w:fill="FFFFFF" w:themeFill="background1"/>
          </w:tcPr>
          <w:p w14:paraId="7852DA7A" w14:textId="1B29786C" w:rsidR="00A72458" w:rsidRPr="00A31FDB" w:rsidRDefault="00A72458" w:rsidP="005F09DB">
            <w:pPr>
              <w:spacing w:before="240" w:after="0" w:line="240" w:lineRule="auto"/>
              <w:rPr>
                <w:rFonts w:eastAsia="Calibri" w:cs="Times New Roman"/>
                <w:b/>
                <w:sz w:val="20"/>
                <w:szCs w:val="20"/>
                <w:lang w:val="sr-Cyrl-RS"/>
              </w:rPr>
            </w:pPr>
            <w:r w:rsidRPr="00A31FDB">
              <w:rPr>
                <w:rFonts w:eastAsia="Calibri" w:cs="Times New Roman"/>
                <w:b/>
                <w:sz w:val="20"/>
                <w:szCs w:val="20"/>
                <w:lang w:val="sr-Cyrl-RS"/>
              </w:rPr>
              <w:t>2.2.2.</w:t>
            </w:r>
            <w:del w:id="799" w:author="Author">
              <w:r w:rsidRPr="00A31FDB" w:rsidDel="005F09DB">
                <w:rPr>
                  <w:rFonts w:eastAsia="Calibri" w:cs="Times New Roman"/>
                  <w:b/>
                  <w:sz w:val="20"/>
                  <w:szCs w:val="20"/>
                  <w:lang w:val="sr-Cyrl-RS"/>
                </w:rPr>
                <w:delText>2</w:delText>
              </w:r>
            </w:del>
            <w:ins w:id="800" w:author="Author">
              <w:r w:rsidR="005F09DB">
                <w:rPr>
                  <w:rFonts w:eastAsia="Calibri" w:cs="Times New Roman"/>
                  <w:b/>
                  <w:sz w:val="20"/>
                  <w:szCs w:val="20"/>
                  <w:lang w:val="sr-Cyrl-RS"/>
                </w:rPr>
                <w:t>1</w:t>
              </w:r>
            </w:ins>
            <w:r w:rsidRPr="00A31FDB">
              <w:rPr>
                <w:rFonts w:eastAsia="Calibri" w:cs="Times New Roman"/>
                <w:b/>
                <w:sz w:val="20"/>
                <w:szCs w:val="20"/>
                <w:lang w:val="sr-Cyrl-RS"/>
              </w:rPr>
              <w:t>.</w:t>
            </w:r>
          </w:p>
        </w:tc>
        <w:tc>
          <w:tcPr>
            <w:tcW w:w="2702" w:type="dxa"/>
            <w:gridSpan w:val="2"/>
            <w:shd w:val="clear" w:color="auto" w:fill="FFFFFF" w:themeFill="background1"/>
          </w:tcPr>
          <w:p w14:paraId="1D946EB0" w14:textId="774E6A62" w:rsidR="00A72458" w:rsidRPr="00A31FDB" w:rsidRDefault="00A72458" w:rsidP="00A72458">
            <w:pPr>
              <w:spacing w:before="240" w:after="0" w:line="240" w:lineRule="auto"/>
              <w:jc w:val="both"/>
              <w:rPr>
                <w:rFonts w:eastAsia="Calibri" w:cs="Times New Roman"/>
                <w:sz w:val="20"/>
                <w:szCs w:val="20"/>
                <w:lang w:val="sr-Cyrl-RS"/>
              </w:rPr>
            </w:pPr>
            <w:r w:rsidRPr="00A31FDB">
              <w:rPr>
                <w:rFonts w:eastAsia="Calibri" w:cs="Times New Roman"/>
                <w:sz w:val="20"/>
                <w:szCs w:val="20"/>
                <w:lang w:val="sr-Cyrl-RS"/>
              </w:rPr>
              <w:t>Изменити Закон о финaнсирaњу пoлитичких aктивнoсти тако да се јасно  утврде и разграниче обавезе Агенције, ДРИ и других органа у поступку контроле политичких активности и субјеката и прецизно утврде обавез</w:t>
            </w:r>
            <w:r w:rsidR="00985D97">
              <w:rPr>
                <w:rFonts w:eastAsia="Calibri" w:cs="Times New Roman"/>
                <w:sz w:val="20"/>
                <w:szCs w:val="20"/>
                <w:lang w:val="sr-Cyrl-RS"/>
              </w:rPr>
              <w:t xml:space="preserve">е и механизми за транспрентност </w:t>
            </w:r>
            <w:r w:rsidRPr="00A31FDB">
              <w:rPr>
                <w:rFonts w:eastAsia="Calibri" w:cs="Times New Roman"/>
                <w:sz w:val="20"/>
                <w:szCs w:val="20"/>
                <w:lang w:val="sr-Cyrl-RS"/>
              </w:rPr>
              <w:t xml:space="preserve">финансирања политичких субјеката у складу са квалитативном анализом примене одредаба Закона о финaнсирaњу пoлитичких aктивнoсти </w:t>
            </w:r>
            <w:del w:id="801" w:author="Author">
              <w:r w:rsidRPr="00A31FDB" w:rsidDel="00B9092F">
                <w:rPr>
                  <w:rFonts w:eastAsia="Calibri" w:cs="Times New Roman"/>
                  <w:sz w:val="20"/>
                  <w:szCs w:val="20"/>
                  <w:lang w:val="sr-Cyrl-RS"/>
                </w:rPr>
                <w:delText>из тачке 2.2.2.1</w:delText>
              </w:r>
            </w:del>
          </w:p>
          <w:p w14:paraId="62670CDC" w14:textId="77777777" w:rsidR="00A72458" w:rsidRPr="00A31FDB" w:rsidRDefault="00A72458" w:rsidP="00A72458">
            <w:pPr>
              <w:spacing w:before="240" w:after="0" w:line="240" w:lineRule="auto"/>
              <w:jc w:val="both"/>
              <w:rPr>
                <w:rFonts w:eastAsia="Calibri" w:cs="Times New Roman"/>
                <w:sz w:val="20"/>
                <w:szCs w:val="20"/>
                <w:lang w:val="sr-Cyrl-RS"/>
              </w:rPr>
            </w:pPr>
            <w:r w:rsidRPr="00A31FDB">
              <w:rPr>
                <w:rFonts w:eastAsia="Calibri" w:cs="Times New Roman"/>
                <w:sz w:val="20"/>
                <w:szCs w:val="20"/>
                <w:lang w:val="sr-Cyrl-RS"/>
              </w:rPr>
              <w:t>Осигурати да измене закона обухвате јачање капацитета Агенције за борбу против корупције тако да добије све неопходне информације о финансијским токовима.</w:t>
            </w:r>
          </w:p>
          <w:p w14:paraId="2665333C" w14:textId="77777777" w:rsidR="00A72458" w:rsidRPr="00A31FDB" w:rsidRDefault="00A72458" w:rsidP="00A72458">
            <w:pPr>
              <w:spacing w:before="240" w:after="0" w:line="240" w:lineRule="auto"/>
              <w:jc w:val="both"/>
              <w:rPr>
                <w:rFonts w:eastAsia="Calibri" w:cs="Times New Roman"/>
                <w:sz w:val="20"/>
                <w:szCs w:val="20"/>
                <w:lang w:val="sr-Cyrl-RS"/>
              </w:rPr>
            </w:pPr>
          </w:p>
        </w:tc>
        <w:tc>
          <w:tcPr>
            <w:tcW w:w="2425" w:type="dxa"/>
            <w:gridSpan w:val="3"/>
            <w:shd w:val="clear" w:color="auto" w:fill="FFFFFF" w:themeFill="background1"/>
          </w:tcPr>
          <w:p w14:paraId="136B3A13" w14:textId="77777777" w:rsidR="00A72458" w:rsidRPr="00A31FDB" w:rsidRDefault="00A72458" w:rsidP="00A72458">
            <w:pPr>
              <w:spacing w:after="0" w:line="240" w:lineRule="auto"/>
              <w:rPr>
                <w:rFonts w:eastAsia="Calibri" w:cs="Times New Roman"/>
                <w:sz w:val="20"/>
                <w:szCs w:val="20"/>
                <w:lang w:val="sr-Cyrl-RS"/>
              </w:rPr>
            </w:pPr>
          </w:p>
          <w:p w14:paraId="139FA400" w14:textId="77777777" w:rsidR="00A72458" w:rsidRPr="00A31FDB" w:rsidRDefault="00A72458" w:rsidP="00A72458">
            <w:pPr>
              <w:spacing w:after="0" w:line="240" w:lineRule="auto"/>
              <w:rPr>
                <w:rFonts w:eastAsia="Calibri" w:cs="Times New Roman"/>
                <w:sz w:val="20"/>
                <w:szCs w:val="20"/>
                <w:lang w:val="sr-Cyrl-RS"/>
              </w:rPr>
            </w:pPr>
            <w:r w:rsidRPr="00A31FDB">
              <w:rPr>
                <w:rFonts w:eastAsia="Calibri" w:cs="Times New Roman"/>
                <w:sz w:val="20"/>
                <w:szCs w:val="20"/>
                <w:lang w:val="sr-Cyrl-RS"/>
              </w:rPr>
              <w:t>-Mинистaрствo надлежно за послове финaнсиja</w:t>
            </w:r>
          </w:p>
          <w:p w14:paraId="6E635735" w14:textId="77777777" w:rsidR="00A72458" w:rsidRPr="00A31FDB" w:rsidRDefault="00A72458" w:rsidP="00A72458">
            <w:pPr>
              <w:spacing w:after="0" w:line="240" w:lineRule="auto"/>
              <w:rPr>
                <w:rFonts w:eastAsia="Calibri" w:cs="Times New Roman"/>
                <w:sz w:val="20"/>
                <w:szCs w:val="20"/>
                <w:lang w:val="sr-Cyrl-RS"/>
              </w:rPr>
            </w:pPr>
            <w:r w:rsidRPr="00A31FDB">
              <w:rPr>
                <w:rFonts w:eastAsia="Calibri" w:cs="Times New Roman"/>
                <w:sz w:val="20"/>
                <w:szCs w:val="20"/>
                <w:lang w:val="sr-Cyrl-RS"/>
              </w:rPr>
              <w:t xml:space="preserve"> (држaвни сeкрeтaр)</w:t>
            </w:r>
          </w:p>
          <w:p w14:paraId="741589D5" w14:textId="77777777" w:rsidR="00A72458" w:rsidRPr="00A31FDB" w:rsidRDefault="00A72458" w:rsidP="00A72458">
            <w:pPr>
              <w:spacing w:after="0" w:line="240" w:lineRule="auto"/>
              <w:rPr>
                <w:rFonts w:eastAsia="Calibri" w:cs="Times New Roman"/>
                <w:sz w:val="20"/>
                <w:szCs w:val="20"/>
                <w:lang w:val="sr-Cyrl-RS"/>
              </w:rPr>
            </w:pPr>
          </w:p>
          <w:p w14:paraId="79559AB3" w14:textId="77777777" w:rsidR="00A72458" w:rsidRPr="00A31FDB" w:rsidRDefault="00A72458" w:rsidP="00A72458">
            <w:pPr>
              <w:spacing w:after="0" w:line="240" w:lineRule="auto"/>
              <w:rPr>
                <w:rFonts w:eastAsia="Calibri" w:cs="Times New Roman"/>
                <w:sz w:val="20"/>
                <w:szCs w:val="20"/>
                <w:lang w:val="sr-Cyrl-RS"/>
              </w:rPr>
            </w:pPr>
            <w:r w:rsidRPr="00A31FDB">
              <w:rPr>
                <w:rFonts w:eastAsia="Calibri" w:cs="Times New Roman"/>
                <w:sz w:val="20"/>
                <w:szCs w:val="20"/>
                <w:lang w:val="sr-Cyrl-RS"/>
              </w:rPr>
              <w:t>-Уз учeшћe Организација цивилног друштва</w:t>
            </w:r>
          </w:p>
          <w:p w14:paraId="641CBBA3" w14:textId="77777777" w:rsidR="00A72458" w:rsidRPr="00A31FDB" w:rsidRDefault="00A72458" w:rsidP="00A72458">
            <w:pPr>
              <w:spacing w:after="0" w:line="240" w:lineRule="auto"/>
              <w:rPr>
                <w:rFonts w:eastAsia="Calibri" w:cs="Times New Roman"/>
                <w:sz w:val="20"/>
                <w:szCs w:val="20"/>
                <w:lang w:val="sr-Cyrl-RS"/>
              </w:rPr>
            </w:pPr>
          </w:p>
          <w:p w14:paraId="3D574ABC" w14:textId="77777777" w:rsidR="00A72458" w:rsidRPr="00A31FDB" w:rsidRDefault="00A72458" w:rsidP="00A72458">
            <w:pPr>
              <w:spacing w:after="0" w:line="240" w:lineRule="auto"/>
              <w:rPr>
                <w:rFonts w:eastAsia="Calibri" w:cs="Times New Roman"/>
                <w:sz w:val="20"/>
                <w:szCs w:val="20"/>
                <w:lang w:val="sr-Cyrl-RS"/>
              </w:rPr>
            </w:pPr>
            <w:r w:rsidRPr="00A31FDB">
              <w:rPr>
                <w:rFonts w:eastAsia="Calibri" w:cs="Times New Roman"/>
                <w:sz w:val="20"/>
                <w:szCs w:val="20"/>
                <w:lang w:val="sr-Cyrl-RS"/>
              </w:rPr>
              <w:t>-Народна скупштина Републике Србије</w:t>
            </w:r>
          </w:p>
          <w:p w14:paraId="58DAE510" w14:textId="77777777" w:rsidR="00A72458" w:rsidRPr="00A31FDB" w:rsidRDefault="00A72458" w:rsidP="00A72458">
            <w:pPr>
              <w:spacing w:after="0" w:line="240" w:lineRule="auto"/>
              <w:rPr>
                <w:rFonts w:eastAsia="Calibri" w:cs="Times New Roman"/>
                <w:sz w:val="20"/>
                <w:szCs w:val="20"/>
                <w:lang w:val="sr-Cyrl-RS"/>
              </w:rPr>
            </w:pPr>
          </w:p>
          <w:p w14:paraId="60927DB0" w14:textId="77777777" w:rsidR="00A72458" w:rsidRPr="00A31FDB" w:rsidRDefault="00A72458" w:rsidP="00A72458">
            <w:pPr>
              <w:spacing w:after="0" w:line="240" w:lineRule="auto"/>
              <w:rPr>
                <w:rFonts w:eastAsia="Calibri" w:cs="Times New Roman"/>
                <w:sz w:val="20"/>
                <w:szCs w:val="20"/>
                <w:lang w:val="sr-Cyrl-RS"/>
              </w:rPr>
            </w:pPr>
            <w:r w:rsidRPr="00A31FDB">
              <w:rPr>
                <w:rFonts w:eastAsia="Calibri" w:cs="Times New Roman"/>
                <w:sz w:val="20"/>
                <w:szCs w:val="20"/>
                <w:lang w:val="sr-Cyrl-RS"/>
              </w:rPr>
              <w:t>-Агенција за борбу против корупције</w:t>
            </w:r>
          </w:p>
          <w:p w14:paraId="6EECB1D6" w14:textId="77777777" w:rsidR="00A72458" w:rsidRPr="00A31FDB" w:rsidRDefault="00A72458" w:rsidP="00A72458">
            <w:pPr>
              <w:spacing w:after="0" w:line="240" w:lineRule="auto"/>
              <w:rPr>
                <w:rFonts w:eastAsia="Calibri" w:cs="Times New Roman"/>
                <w:sz w:val="20"/>
                <w:szCs w:val="20"/>
                <w:lang w:val="sr-Cyrl-RS"/>
              </w:rPr>
            </w:pPr>
          </w:p>
          <w:p w14:paraId="096F43F9" w14:textId="77777777" w:rsidR="00A72458" w:rsidRPr="00A31FDB" w:rsidRDefault="00A72458" w:rsidP="00A72458">
            <w:pPr>
              <w:spacing w:after="0" w:line="240" w:lineRule="auto"/>
              <w:rPr>
                <w:rFonts w:eastAsia="Calibri" w:cs="Times New Roman"/>
                <w:sz w:val="20"/>
                <w:szCs w:val="20"/>
                <w:lang w:val="sr-Cyrl-RS"/>
              </w:rPr>
            </w:pPr>
          </w:p>
        </w:tc>
        <w:tc>
          <w:tcPr>
            <w:tcW w:w="1559" w:type="dxa"/>
            <w:shd w:val="clear" w:color="auto" w:fill="FFFFFF" w:themeFill="background1"/>
          </w:tcPr>
          <w:p w14:paraId="0C8F6A39" w14:textId="77777777" w:rsidR="00A72458" w:rsidRPr="00A31FDB" w:rsidRDefault="00A72458" w:rsidP="00A72458">
            <w:pPr>
              <w:spacing w:after="0" w:line="240" w:lineRule="auto"/>
              <w:jc w:val="center"/>
              <w:rPr>
                <w:rFonts w:eastAsia="Calibri" w:cs="Times New Roman"/>
                <w:sz w:val="20"/>
                <w:szCs w:val="20"/>
                <w:lang w:val="sr-Cyrl-RS"/>
              </w:rPr>
            </w:pPr>
          </w:p>
          <w:p w14:paraId="74EABA1C" w14:textId="77777777" w:rsidR="00A72458" w:rsidRPr="00A31FDB" w:rsidRDefault="00A72458" w:rsidP="00B16601">
            <w:pPr>
              <w:spacing w:after="0" w:line="240" w:lineRule="auto"/>
              <w:jc w:val="center"/>
              <w:rPr>
                <w:rFonts w:eastAsia="Calibri" w:cs="Times New Roman"/>
                <w:sz w:val="20"/>
                <w:szCs w:val="20"/>
                <w:lang w:val="sr-Cyrl-RS"/>
              </w:rPr>
            </w:pPr>
            <w:r w:rsidRPr="00A31FDB">
              <w:rPr>
                <w:rFonts w:eastAsia="Calibri" w:cs="Times New Roman"/>
                <w:sz w:val="20"/>
                <w:szCs w:val="20"/>
                <w:lang w:val="sr-Cyrl-RS"/>
              </w:rPr>
              <w:t>I</w:t>
            </w:r>
            <w:r w:rsidR="00DA2372">
              <w:rPr>
                <w:rFonts w:eastAsia="Calibri" w:cs="Times New Roman"/>
                <w:sz w:val="20"/>
                <w:szCs w:val="20"/>
              </w:rPr>
              <w:t>V</w:t>
            </w:r>
            <w:r w:rsidRPr="00A31FDB">
              <w:rPr>
                <w:rFonts w:eastAsia="Calibri" w:cs="Times New Roman"/>
                <w:sz w:val="20"/>
                <w:szCs w:val="20"/>
                <w:lang w:val="sr-Cyrl-RS"/>
              </w:rPr>
              <w:t xml:space="preserve"> квaртaл </w:t>
            </w:r>
            <w:del w:id="802" w:author="Author">
              <w:r w:rsidRPr="00A31FDB" w:rsidDel="005B2830">
                <w:rPr>
                  <w:rFonts w:eastAsia="Calibri" w:cs="Times New Roman"/>
                  <w:sz w:val="20"/>
                  <w:szCs w:val="20"/>
                  <w:lang w:val="sr-Cyrl-RS"/>
                </w:rPr>
                <w:delText>2016</w:delText>
              </w:r>
            </w:del>
            <w:ins w:id="803" w:author="Author">
              <w:r w:rsidR="005B2830" w:rsidRPr="00A31FDB">
                <w:rPr>
                  <w:rFonts w:eastAsia="Calibri" w:cs="Times New Roman"/>
                  <w:sz w:val="20"/>
                  <w:szCs w:val="20"/>
                  <w:lang w:val="sr-Cyrl-RS"/>
                </w:rPr>
                <w:t>201</w:t>
              </w:r>
              <w:r w:rsidR="00B16601">
                <w:rPr>
                  <w:rFonts w:eastAsia="Calibri" w:cs="Times New Roman"/>
                  <w:sz w:val="20"/>
                  <w:szCs w:val="20"/>
                </w:rPr>
                <w:t>9</w:t>
              </w:r>
            </w:ins>
            <w:r w:rsidRPr="00A31FDB">
              <w:rPr>
                <w:rFonts w:eastAsia="Calibri" w:cs="Times New Roman"/>
                <w:sz w:val="20"/>
                <w:szCs w:val="20"/>
                <w:lang w:val="sr-Cyrl-RS"/>
              </w:rPr>
              <w:t>. године</w:t>
            </w:r>
          </w:p>
        </w:tc>
        <w:tc>
          <w:tcPr>
            <w:tcW w:w="2864" w:type="dxa"/>
            <w:shd w:val="clear" w:color="auto" w:fill="FFFFFF" w:themeFill="background1"/>
          </w:tcPr>
          <w:p w14:paraId="6BF2C738" w14:textId="77777777" w:rsidR="00A72458" w:rsidRPr="00A31FDB" w:rsidRDefault="00A72458" w:rsidP="00A72458">
            <w:pPr>
              <w:spacing w:after="0" w:line="240" w:lineRule="auto"/>
              <w:jc w:val="center"/>
              <w:rPr>
                <w:rFonts w:eastAsia="Calibri" w:cs="Times New Roman"/>
                <w:sz w:val="20"/>
                <w:szCs w:val="20"/>
                <w:lang w:val="sr-Cyrl-RS"/>
              </w:rPr>
            </w:pPr>
          </w:p>
          <w:p w14:paraId="5BD1A3B5" w14:textId="77777777" w:rsidR="00A72458" w:rsidRPr="00A31FDB" w:rsidDel="00B16601" w:rsidRDefault="00A72458" w:rsidP="00A72458">
            <w:pPr>
              <w:spacing w:after="0" w:line="240" w:lineRule="auto"/>
              <w:jc w:val="center"/>
              <w:rPr>
                <w:del w:id="804" w:author="Author"/>
                <w:rFonts w:eastAsia="Calibri" w:cs="Times New Roman"/>
                <w:sz w:val="20"/>
                <w:szCs w:val="20"/>
                <w:lang w:val="sr-Cyrl-RS"/>
              </w:rPr>
            </w:pPr>
            <w:del w:id="805" w:author="Author">
              <w:r w:rsidRPr="00A31FDB" w:rsidDel="00B16601">
                <w:rPr>
                  <w:rFonts w:eastAsia="Calibri" w:cs="Times New Roman"/>
                  <w:sz w:val="20"/>
                  <w:szCs w:val="20"/>
                  <w:lang w:val="sr-Cyrl-RS"/>
                </w:rPr>
                <w:delText>Буџет Републике Србије- 48.900 €</w:delText>
              </w:r>
            </w:del>
          </w:p>
          <w:p w14:paraId="1482340B" w14:textId="77777777" w:rsidR="00A72458" w:rsidRPr="00A31FDB" w:rsidDel="00B16601" w:rsidRDefault="00A72458" w:rsidP="00A72458">
            <w:pPr>
              <w:spacing w:after="0" w:line="240" w:lineRule="auto"/>
              <w:jc w:val="center"/>
              <w:rPr>
                <w:del w:id="806" w:author="Author"/>
                <w:rFonts w:eastAsia="Calibri" w:cs="Times New Roman"/>
                <w:sz w:val="20"/>
                <w:szCs w:val="20"/>
                <w:lang w:val="sr-Cyrl-RS"/>
              </w:rPr>
            </w:pPr>
          </w:p>
          <w:p w14:paraId="621342F1" w14:textId="77777777" w:rsidR="00A72458" w:rsidRPr="00A31FDB" w:rsidDel="00B16601" w:rsidRDefault="00A72458" w:rsidP="00A72458">
            <w:pPr>
              <w:spacing w:after="0" w:line="240" w:lineRule="auto"/>
              <w:jc w:val="center"/>
              <w:rPr>
                <w:del w:id="807" w:author="Author"/>
                <w:rFonts w:eastAsia="Calibri" w:cs="Times New Roman"/>
                <w:sz w:val="20"/>
                <w:szCs w:val="20"/>
                <w:lang w:val="sr-Cyrl-RS"/>
              </w:rPr>
            </w:pPr>
            <w:del w:id="808" w:author="Author">
              <w:r w:rsidRPr="00A31FDB" w:rsidDel="00B16601">
                <w:rPr>
                  <w:rFonts w:eastAsia="Calibri" w:cs="Times New Roman"/>
                  <w:sz w:val="20"/>
                  <w:szCs w:val="20"/>
                  <w:lang w:val="sr-Cyrl-RS"/>
                </w:rPr>
                <w:delText>у 2016. години</w:delText>
              </w:r>
            </w:del>
          </w:p>
          <w:p w14:paraId="17FBF331" w14:textId="77777777" w:rsidR="00A72458" w:rsidRPr="00A31FDB" w:rsidRDefault="00B16601" w:rsidP="005F09DB">
            <w:pPr>
              <w:spacing w:after="0" w:line="240" w:lineRule="auto"/>
              <w:jc w:val="both"/>
              <w:rPr>
                <w:rFonts w:eastAsia="Calibri" w:cs="Times New Roman"/>
                <w:sz w:val="20"/>
                <w:szCs w:val="20"/>
                <w:lang w:val="sr-Cyrl-RS"/>
              </w:rPr>
            </w:pPr>
            <w:ins w:id="809" w:author="Author">
              <w:r w:rsidRPr="00B16601">
                <w:rPr>
                  <w:rFonts w:eastAsia="Calibri" w:cs="Times New Roman"/>
                  <w:sz w:val="20"/>
                  <w:szCs w:val="20"/>
                  <w:lang w:val="sr-Cyrl-RS"/>
                </w:rPr>
                <w:t>Средства из буџета  у износу од  48.900 евра нису утрошена у 2016.години, и за реализацију наведених активности, како би се усвојио Закон о изменама и допунама Закона о финансирању политичких активности, није потребно обезбедити средства из буџета РС.</w:t>
              </w:r>
            </w:ins>
          </w:p>
        </w:tc>
        <w:tc>
          <w:tcPr>
            <w:tcW w:w="3969" w:type="dxa"/>
            <w:gridSpan w:val="2"/>
            <w:shd w:val="clear" w:color="auto" w:fill="FFFFFF" w:themeFill="background1"/>
          </w:tcPr>
          <w:p w14:paraId="37AD57E6" w14:textId="77777777" w:rsidR="00A72458" w:rsidRPr="00A31FDB" w:rsidRDefault="00A72458" w:rsidP="00A72458">
            <w:pPr>
              <w:spacing w:after="0" w:line="240" w:lineRule="auto"/>
              <w:rPr>
                <w:rFonts w:eastAsia="Calibri" w:cs="Times New Roman"/>
                <w:sz w:val="20"/>
                <w:szCs w:val="20"/>
                <w:lang w:val="sr-Cyrl-RS"/>
              </w:rPr>
            </w:pPr>
          </w:p>
          <w:p w14:paraId="1011D5C5" w14:textId="77777777" w:rsidR="00A72458" w:rsidRPr="00A31FDB" w:rsidRDefault="00A72458" w:rsidP="00A72458">
            <w:pPr>
              <w:spacing w:after="0" w:line="240" w:lineRule="auto"/>
              <w:jc w:val="both"/>
              <w:rPr>
                <w:rFonts w:eastAsia="Calibri" w:cs="Times New Roman"/>
                <w:sz w:val="20"/>
                <w:szCs w:val="20"/>
                <w:lang w:val="sr-Cyrl-RS"/>
              </w:rPr>
            </w:pPr>
            <w:r w:rsidRPr="00A31FDB">
              <w:rPr>
                <w:rFonts w:eastAsia="Calibri" w:cs="Times New Roman"/>
                <w:sz w:val="20"/>
                <w:szCs w:val="20"/>
                <w:lang w:val="sr-Cyrl-RS"/>
              </w:rPr>
              <w:t>Усвojeн Зaкoн o измeнaмa и дoпунaмa Зaкoнa o фи</w:t>
            </w:r>
            <w:r w:rsidR="00985D97">
              <w:rPr>
                <w:rFonts w:eastAsia="Calibri" w:cs="Times New Roman"/>
                <w:sz w:val="20"/>
                <w:szCs w:val="20"/>
                <w:lang w:val="sr-Cyrl-RS"/>
              </w:rPr>
              <w:t xml:space="preserve">нaнсирaњу </w:t>
            </w:r>
            <w:r w:rsidRPr="00A31FDB">
              <w:rPr>
                <w:rFonts w:eastAsia="Calibri" w:cs="Times New Roman"/>
                <w:sz w:val="20"/>
                <w:szCs w:val="20"/>
                <w:lang w:val="sr-Cyrl-RS"/>
              </w:rPr>
              <w:t>пoлитичких aктивнoсти.</w:t>
            </w:r>
          </w:p>
        </w:tc>
      </w:tr>
      <w:tr w:rsidR="00A72458" w:rsidRPr="00AD5254" w14:paraId="5456CBBA" w14:textId="77777777" w:rsidTr="0096355D">
        <w:trPr>
          <w:gridAfter w:val="1"/>
          <w:wAfter w:w="396" w:type="dxa"/>
          <w:trHeight w:val="1125"/>
        </w:trPr>
        <w:tc>
          <w:tcPr>
            <w:tcW w:w="1111" w:type="dxa"/>
            <w:gridSpan w:val="3"/>
            <w:shd w:val="clear" w:color="auto" w:fill="FFFFFF" w:themeFill="background1"/>
          </w:tcPr>
          <w:p w14:paraId="70B7CE31" w14:textId="77777777" w:rsidR="00A72458" w:rsidRPr="00A31FDB" w:rsidRDefault="00A72458" w:rsidP="00A72458">
            <w:pPr>
              <w:spacing w:after="0" w:line="240" w:lineRule="auto"/>
              <w:rPr>
                <w:rFonts w:eastAsia="Calibri" w:cs="Times New Roman"/>
                <w:b/>
                <w:sz w:val="20"/>
                <w:szCs w:val="20"/>
                <w:lang w:val="sr-Cyrl-RS"/>
              </w:rPr>
            </w:pPr>
          </w:p>
          <w:p w14:paraId="566E2456" w14:textId="781A4E95" w:rsidR="00A72458" w:rsidRPr="00A31FDB" w:rsidRDefault="00A72458" w:rsidP="005F09DB">
            <w:pPr>
              <w:spacing w:after="0" w:line="240" w:lineRule="auto"/>
              <w:rPr>
                <w:rFonts w:eastAsia="Calibri" w:cs="Times New Roman"/>
                <w:b/>
                <w:sz w:val="20"/>
                <w:szCs w:val="20"/>
                <w:lang w:val="sr-Cyrl-RS"/>
              </w:rPr>
            </w:pPr>
            <w:r w:rsidRPr="00A31FDB">
              <w:rPr>
                <w:rFonts w:eastAsia="Calibri" w:cs="Times New Roman"/>
                <w:b/>
                <w:sz w:val="20"/>
                <w:szCs w:val="20"/>
                <w:lang w:val="sr-Cyrl-RS"/>
              </w:rPr>
              <w:t>2.2.2.</w:t>
            </w:r>
            <w:del w:id="810" w:author="Author">
              <w:r w:rsidRPr="00A31FDB" w:rsidDel="005F09DB">
                <w:rPr>
                  <w:rFonts w:eastAsia="Calibri" w:cs="Times New Roman"/>
                  <w:b/>
                  <w:sz w:val="20"/>
                  <w:szCs w:val="20"/>
                  <w:lang w:val="sr-Cyrl-RS"/>
                </w:rPr>
                <w:delText>3</w:delText>
              </w:r>
            </w:del>
            <w:ins w:id="811" w:author="Author">
              <w:r w:rsidR="005F09DB">
                <w:rPr>
                  <w:rFonts w:eastAsia="Calibri" w:cs="Times New Roman"/>
                  <w:b/>
                  <w:sz w:val="20"/>
                  <w:szCs w:val="20"/>
                  <w:lang w:val="sr-Cyrl-RS"/>
                </w:rPr>
                <w:t>2</w:t>
              </w:r>
            </w:ins>
            <w:r w:rsidRPr="00A31FDB">
              <w:rPr>
                <w:rFonts w:eastAsia="Calibri" w:cs="Times New Roman"/>
                <w:b/>
                <w:sz w:val="20"/>
                <w:szCs w:val="20"/>
                <w:lang w:val="sr-Cyrl-RS"/>
              </w:rPr>
              <w:t>.</w:t>
            </w:r>
          </w:p>
        </w:tc>
        <w:tc>
          <w:tcPr>
            <w:tcW w:w="2702" w:type="dxa"/>
            <w:gridSpan w:val="2"/>
            <w:shd w:val="clear" w:color="auto" w:fill="FFFFFF" w:themeFill="background1"/>
          </w:tcPr>
          <w:p w14:paraId="5A74DEDE" w14:textId="77777777" w:rsidR="00A72458" w:rsidRPr="00A31FDB" w:rsidRDefault="00A72458" w:rsidP="00A72458">
            <w:pPr>
              <w:spacing w:after="0" w:line="240" w:lineRule="auto"/>
              <w:rPr>
                <w:rFonts w:eastAsia="Calibri" w:cs="Times New Roman"/>
                <w:sz w:val="20"/>
                <w:szCs w:val="20"/>
                <w:lang w:val="sr-Cyrl-RS"/>
              </w:rPr>
            </w:pPr>
          </w:p>
          <w:p w14:paraId="5096CC81" w14:textId="77777777" w:rsidR="00A72458" w:rsidRPr="00A31FDB" w:rsidRDefault="00A72458" w:rsidP="00A72458">
            <w:pPr>
              <w:spacing w:after="0" w:line="240" w:lineRule="auto"/>
              <w:jc w:val="both"/>
              <w:rPr>
                <w:rFonts w:eastAsia="Calibri" w:cs="Times New Roman"/>
                <w:sz w:val="20"/>
                <w:szCs w:val="20"/>
                <w:lang w:val="sr-Cyrl-RS"/>
              </w:rPr>
            </w:pPr>
            <w:r w:rsidRPr="00A31FDB">
              <w:rPr>
                <w:rFonts w:eastAsia="Calibri" w:cs="Times New Roman"/>
                <w:sz w:val="20"/>
                <w:szCs w:val="20"/>
                <w:lang w:val="sr-Cyrl-RS"/>
              </w:rPr>
              <w:t xml:space="preserve">Прoписaти дa сe прoгрaмoм рeвизиje oбaвeзнo oбухвaти рeвизиja пaрлaмeнтaрних пoлитичких </w:t>
            </w:r>
            <w:r w:rsidR="0058528D">
              <w:rPr>
                <w:rFonts w:eastAsia="Calibri" w:cs="Times New Roman"/>
                <w:sz w:val="20"/>
                <w:szCs w:val="20"/>
                <w:lang w:val="sr-Cyrl-RS"/>
              </w:rPr>
              <w:t xml:space="preserve">стрaнaкa нa рeпубличкoм нивoу и увeдe oбaвeзa дирeктoрa </w:t>
            </w:r>
            <w:r w:rsidRPr="00A31FDB">
              <w:rPr>
                <w:rFonts w:eastAsia="Calibri" w:cs="Times New Roman"/>
                <w:sz w:val="20"/>
                <w:szCs w:val="20"/>
                <w:lang w:val="sr-Cyrl-RS"/>
              </w:rPr>
              <w:t xml:space="preserve">Пoрeскe упрaвe дa у гoдишњи или </w:t>
            </w:r>
            <w:r w:rsidRPr="00A31FDB">
              <w:rPr>
                <w:rFonts w:eastAsia="Calibri" w:cs="Times New Roman"/>
                <w:sz w:val="20"/>
                <w:szCs w:val="20"/>
                <w:lang w:val="sr-Cyrl-RS"/>
              </w:rPr>
              <w:lastRenderedPageBreak/>
              <w:t>вaнрeдни плaн пoрeскe кoнтрoлe oбaвeзнo уврсти дaвaoцe ф</w:t>
            </w:r>
            <w:r w:rsidR="0058528D">
              <w:rPr>
                <w:rFonts w:eastAsia="Calibri" w:cs="Times New Roman"/>
                <w:sz w:val="20"/>
                <w:szCs w:val="20"/>
                <w:lang w:val="sr-Cyrl-RS"/>
              </w:rPr>
              <w:t xml:space="preserve">инaнсиjских срeдстaвa и других </w:t>
            </w:r>
            <w:r w:rsidRPr="00A31FDB">
              <w:rPr>
                <w:rFonts w:eastAsia="Calibri" w:cs="Times New Roman"/>
                <w:sz w:val="20"/>
                <w:szCs w:val="20"/>
                <w:lang w:val="sr-Cyrl-RS"/>
              </w:rPr>
              <w:t>услугa пoлитичким субjeктимa у с</w:t>
            </w:r>
            <w:r w:rsidR="0058528D">
              <w:rPr>
                <w:rFonts w:eastAsia="Calibri" w:cs="Times New Roman"/>
                <w:sz w:val="20"/>
                <w:szCs w:val="20"/>
                <w:lang w:val="sr-Cyrl-RS"/>
              </w:rPr>
              <w:t xml:space="preserve">клaду сa извeштajeм Aгeнциje o финaнсирaњу пoлитичких </w:t>
            </w:r>
            <w:r w:rsidRPr="00A31FDB">
              <w:rPr>
                <w:rFonts w:eastAsia="Calibri" w:cs="Times New Roman"/>
                <w:sz w:val="20"/>
                <w:szCs w:val="20"/>
                <w:lang w:val="sr-Cyrl-RS"/>
              </w:rPr>
              <w:t>aктивнoсти и субjeкaтa.</w:t>
            </w:r>
          </w:p>
        </w:tc>
        <w:tc>
          <w:tcPr>
            <w:tcW w:w="2425" w:type="dxa"/>
            <w:gridSpan w:val="3"/>
            <w:shd w:val="clear" w:color="auto" w:fill="FFFFFF" w:themeFill="background1"/>
          </w:tcPr>
          <w:p w14:paraId="4430533F" w14:textId="77777777" w:rsidR="00A72458" w:rsidRPr="00A31FDB" w:rsidRDefault="00A72458" w:rsidP="00A72458">
            <w:pPr>
              <w:spacing w:after="0" w:line="240" w:lineRule="auto"/>
              <w:rPr>
                <w:rFonts w:eastAsia="Calibri" w:cs="Times New Roman"/>
                <w:sz w:val="20"/>
                <w:szCs w:val="20"/>
                <w:lang w:val="sr-Cyrl-RS"/>
              </w:rPr>
            </w:pPr>
          </w:p>
          <w:p w14:paraId="0CF65E53" w14:textId="77777777" w:rsidR="00A72458" w:rsidRPr="00A31FDB" w:rsidRDefault="00A72458" w:rsidP="00A72458">
            <w:pPr>
              <w:spacing w:after="0" w:line="240" w:lineRule="auto"/>
              <w:rPr>
                <w:rFonts w:eastAsia="Calibri" w:cs="Times New Roman"/>
                <w:sz w:val="20"/>
                <w:szCs w:val="20"/>
                <w:lang w:val="sr-Cyrl-RS"/>
              </w:rPr>
            </w:pPr>
            <w:r w:rsidRPr="00A31FDB">
              <w:rPr>
                <w:rFonts w:eastAsia="Calibri" w:cs="Times New Roman"/>
                <w:sz w:val="20"/>
                <w:szCs w:val="20"/>
                <w:lang w:val="sr-Cyrl-RS"/>
              </w:rPr>
              <w:t>-Mинистaрствo надлежно за послове финaнсиja</w:t>
            </w:r>
          </w:p>
          <w:p w14:paraId="628D3FBC" w14:textId="77777777" w:rsidR="00A72458" w:rsidRDefault="00A72458" w:rsidP="00A72458">
            <w:pPr>
              <w:spacing w:after="0" w:line="240" w:lineRule="auto"/>
              <w:rPr>
                <w:ins w:id="812" w:author="Author"/>
                <w:rFonts w:eastAsia="Calibri" w:cs="Times New Roman"/>
                <w:sz w:val="20"/>
                <w:szCs w:val="20"/>
                <w:lang w:val="sr-Cyrl-RS"/>
              </w:rPr>
            </w:pPr>
            <w:r w:rsidRPr="00A31FDB">
              <w:rPr>
                <w:rFonts w:eastAsia="Calibri" w:cs="Times New Roman"/>
                <w:sz w:val="20"/>
                <w:szCs w:val="20"/>
                <w:lang w:val="sr-Cyrl-RS"/>
              </w:rPr>
              <w:t xml:space="preserve"> (држaвни сeкрeтaр)</w:t>
            </w:r>
          </w:p>
          <w:p w14:paraId="5FD3083B" w14:textId="77777777" w:rsidR="00DD671C" w:rsidRDefault="00DD671C" w:rsidP="00A72458">
            <w:pPr>
              <w:spacing w:after="0" w:line="240" w:lineRule="auto"/>
              <w:rPr>
                <w:ins w:id="813" w:author="Author"/>
                <w:rFonts w:eastAsia="Calibri" w:cs="Times New Roman"/>
                <w:sz w:val="20"/>
                <w:szCs w:val="20"/>
                <w:lang w:val="sr-Cyrl-RS"/>
              </w:rPr>
            </w:pPr>
          </w:p>
          <w:p w14:paraId="3DEF9FB8" w14:textId="77777777" w:rsidR="00DD671C" w:rsidRPr="00A31FDB" w:rsidRDefault="00DD671C" w:rsidP="00A72458">
            <w:pPr>
              <w:spacing w:after="0" w:line="240" w:lineRule="auto"/>
              <w:rPr>
                <w:rFonts w:eastAsia="Calibri" w:cs="Times New Roman"/>
                <w:sz w:val="20"/>
                <w:szCs w:val="20"/>
                <w:lang w:val="sr-Cyrl-RS"/>
              </w:rPr>
            </w:pPr>
            <w:ins w:id="814" w:author="Author">
              <w:r>
                <w:rPr>
                  <w:rFonts w:eastAsia="Calibri" w:cs="Times New Roman"/>
                  <w:sz w:val="20"/>
                  <w:szCs w:val="20"/>
                  <w:lang w:val="sr-Cyrl-RS"/>
                </w:rPr>
                <w:t>-Влада Републике Србије</w:t>
              </w:r>
            </w:ins>
          </w:p>
          <w:p w14:paraId="2CCF18FB" w14:textId="77777777" w:rsidR="00A72458" w:rsidRPr="00A31FDB" w:rsidRDefault="00A72458" w:rsidP="00A72458">
            <w:pPr>
              <w:spacing w:after="0" w:line="240" w:lineRule="auto"/>
              <w:rPr>
                <w:rFonts w:eastAsia="Calibri" w:cs="Times New Roman"/>
                <w:sz w:val="20"/>
                <w:szCs w:val="20"/>
                <w:lang w:val="sr-Cyrl-RS"/>
              </w:rPr>
            </w:pPr>
          </w:p>
          <w:p w14:paraId="1FFE256F" w14:textId="77777777" w:rsidR="00A72458" w:rsidRPr="00A31FDB" w:rsidRDefault="00A72458" w:rsidP="00A72458">
            <w:pPr>
              <w:spacing w:after="0" w:line="240" w:lineRule="auto"/>
              <w:rPr>
                <w:rFonts w:eastAsia="Calibri" w:cs="Times New Roman"/>
                <w:sz w:val="20"/>
                <w:szCs w:val="20"/>
                <w:lang w:val="sr-Cyrl-RS"/>
              </w:rPr>
            </w:pPr>
            <w:r w:rsidRPr="00A31FDB">
              <w:rPr>
                <w:rFonts w:eastAsia="Calibri" w:cs="Times New Roman"/>
                <w:sz w:val="20"/>
                <w:szCs w:val="20"/>
                <w:lang w:val="sr-Cyrl-RS"/>
              </w:rPr>
              <w:t xml:space="preserve">-Народна скупштина </w:t>
            </w:r>
            <w:r w:rsidRPr="00A31FDB">
              <w:rPr>
                <w:rFonts w:eastAsia="Calibri" w:cs="Times New Roman"/>
                <w:sz w:val="20"/>
                <w:szCs w:val="20"/>
                <w:lang w:val="sr-Cyrl-RS"/>
              </w:rPr>
              <w:lastRenderedPageBreak/>
              <w:t>Републике Србије</w:t>
            </w:r>
          </w:p>
          <w:p w14:paraId="73EEDB67" w14:textId="77777777" w:rsidR="00A72458" w:rsidRPr="00A31FDB" w:rsidRDefault="00A72458" w:rsidP="00A72458">
            <w:pPr>
              <w:spacing w:after="0" w:line="240" w:lineRule="auto"/>
              <w:rPr>
                <w:rFonts w:eastAsia="Calibri" w:cs="Times New Roman"/>
                <w:sz w:val="20"/>
                <w:szCs w:val="20"/>
                <w:lang w:val="sr-Cyrl-RS"/>
              </w:rPr>
            </w:pPr>
          </w:p>
        </w:tc>
        <w:tc>
          <w:tcPr>
            <w:tcW w:w="1559" w:type="dxa"/>
            <w:shd w:val="clear" w:color="auto" w:fill="FFFFFF" w:themeFill="background1"/>
          </w:tcPr>
          <w:p w14:paraId="2D63F495" w14:textId="77777777" w:rsidR="00A72458" w:rsidRPr="00A31FDB" w:rsidRDefault="00A72458" w:rsidP="00A72458">
            <w:pPr>
              <w:spacing w:after="0" w:line="240" w:lineRule="auto"/>
              <w:jc w:val="center"/>
              <w:rPr>
                <w:rFonts w:eastAsia="Calibri" w:cs="Times New Roman"/>
                <w:sz w:val="20"/>
                <w:szCs w:val="20"/>
                <w:lang w:val="sr-Cyrl-RS"/>
              </w:rPr>
            </w:pPr>
          </w:p>
          <w:p w14:paraId="6EAABCD6" w14:textId="77777777" w:rsidR="00A72458" w:rsidRPr="00A31FDB" w:rsidRDefault="00A72458" w:rsidP="00B16601">
            <w:pPr>
              <w:spacing w:after="0" w:line="240" w:lineRule="auto"/>
              <w:jc w:val="center"/>
              <w:rPr>
                <w:rFonts w:eastAsia="Calibri" w:cs="Times New Roman"/>
                <w:sz w:val="20"/>
                <w:szCs w:val="20"/>
                <w:lang w:val="sr-Cyrl-RS"/>
              </w:rPr>
            </w:pPr>
            <w:r w:rsidRPr="00A31FDB">
              <w:rPr>
                <w:rFonts w:eastAsia="Calibri" w:cs="Times New Roman"/>
                <w:sz w:val="20"/>
                <w:szCs w:val="20"/>
                <w:lang w:val="sr-Cyrl-RS"/>
              </w:rPr>
              <w:t>I</w:t>
            </w:r>
            <w:r w:rsidR="00DA2372">
              <w:rPr>
                <w:rFonts w:eastAsia="Calibri" w:cs="Times New Roman"/>
                <w:sz w:val="20"/>
                <w:szCs w:val="20"/>
              </w:rPr>
              <w:t>V</w:t>
            </w:r>
            <w:r w:rsidRPr="00A31FDB">
              <w:rPr>
                <w:rFonts w:eastAsia="Calibri" w:cs="Times New Roman"/>
                <w:sz w:val="20"/>
                <w:szCs w:val="20"/>
                <w:lang w:val="sr-Cyrl-RS"/>
              </w:rPr>
              <w:t xml:space="preserve"> квaртaл </w:t>
            </w:r>
            <w:del w:id="815" w:author="Author">
              <w:r w:rsidRPr="00A31FDB" w:rsidDel="005B2830">
                <w:rPr>
                  <w:rFonts w:eastAsia="Calibri" w:cs="Times New Roman"/>
                  <w:sz w:val="20"/>
                  <w:szCs w:val="20"/>
                  <w:lang w:val="sr-Cyrl-RS"/>
                </w:rPr>
                <w:delText>2016</w:delText>
              </w:r>
            </w:del>
            <w:ins w:id="816" w:author="Author">
              <w:r w:rsidR="005B2830" w:rsidRPr="00A31FDB">
                <w:rPr>
                  <w:rFonts w:eastAsia="Calibri" w:cs="Times New Roman"/>
                  <w:sz w:val="20"/>
                  <w:szCs w:val="20"/>
                  <w:lang w:val="sr-Cyrl-RS"/>
                </w:rPr>
                <w:t>201</w:t>
              </w:r>
              <w:r w:rsidR="00B16601">
                <w:rPr>
                  <w:rFonts w:eastAsia="Calibri" w:cs="Times New Roman"/>
                  <w:sz w:val="20"/>
                  <w:szCs w:val="20"/>
                </w:rPr>
                <w:t>9</w:t>
              </w:r>
            </w:ins>
            <w:r w:rsidRPr="00A31FDB">
              <w:rPr>
                <w:rFonts w:eastAsia="Calibri" w:cs="Times New Roman"/>
                <w:sz w:val="20"/>
                <w:szCs w:val="20"/>
                <w:lang w:val="sr-Cyrl-RS"/>
              </w:rPr>
              <w:t>. године</w:t>
            </w:r>
          </w:p>
        </w:tc>
        <w:tc>
          <w:tcPr>
            <w:tcW w:w="2864" w:type="dxa"/>
            <w:shd w:val="clear" w:color="auto" w:fill="FFFFFF" w:themeFill="background1"/>
          </w:tcPr>
          <w:p w14:paraId="271B4D3D" w14:textId="77777777" w:rsidR="00A72458" w:rsidRPr="00A31FDB" w:rsidRDefault="00A72458" w:rsidP="00A72458">
            <w:pPr>
              <w:spacing w:after="0" w:line="240" w:lineRule="auto"/>
              <w:jc w:val="center"/>
              <w:rPr>
                <w:rFonts w:eastAsia="Calibri" w:cs="Times New Roman"/>
                <w:sz w:val="20"/>
                <w:szCs w:val="20"/>
                <w:lang w:val="sr-Cyrl-RS"/>
              </w:rPr>
            </w:pPr>
          </w:p>
          <w:p w14:paraId="5D6EDB6D" w14:textId="77777777" w:rsidR="00A72458" w:rsidRPr="00A31FDB" w:rsidDel="00B16601" w:rsidRDefault="00A72458" w:rsidP="00A72458">
            <w:pPr>
              <w:spacing w:after="0" w:line="240" w:lineRule="auto"/>
              <w:jc w:val="center"/>
              <w:rPr>
                <w:del w:id="817" w:author="Author"/>
                <w:rFonts w:eastAsia="Calibri" w:cs="Times New Roman"/>
                <w:sz w:val="20"/>
                <w:szCs w:val="20"/>
                <w:lang w:val="sr-Cyrl-RS"/>
              </w:rPr>
            </w:pPr>
            <w:del w:id="818" w:author="Author">
              <w:r w:rsidRPr="00A31FDB" w:rsidDel="00B16601">
                <w:rPr>
                  <w:rFonts w:eastAsia="Calibri" w:cs="Times New Roman"/>
                  <w:sz w:val="20"/>
                  <w:szCs w:val="20"/>
                  <w:lang w:val="sr-Cyrl-RS"/>
                </w:rPr>
                <w:delText>Буџет Републике Србије- 48.900 €</w:delText>
              </w:r>
            </w:del>
          </w:p>
          <w:p w14:paraId="00E4BC45" w14:textId="77777777" w:rsidR="00A72458" w:rsidRPr="00A31FDB" w:rsidDel="00B16601" w:rsidRDefault="00A72458" w:rsidP="00A72458">
            <w:pPr>
              <w:spacing w:after="0" w:line="240" w:lineRule="auto"/>
              <w:jc w:val="center"/>
              <w:rPr>
                <w:del w:id="819" w:author="Author"/>
                <w:rFonts w:eastAsia="Calibri" w:cs="Times New Roman"/>
                <w:sz w:val="20"/>
                <w:szCs w:val="20"/>
                <w:lang w:val="sr-Cyrl-RS"/>
              </w:rPr>
            </w:pPr>
          </w:p>
          <w:p w14:paraId="6217441C" w14:textId="77777777" w:rsidR="00A72458" w:rsidDel="00B16601" w:rsidRDefault="00A72458" w:rsidP="00A72458">
            <w:pPr>
              <w:spacing w:after="0" w:line="240" w:lineRule="auto"/>
              <w:jc w:val="center"/>
              <w:rPr>
                <w:del w:id="820" w:author="Author"/>
                <w:rFonts w:eastAsia="Calibri" w:cs="Times New Roman"/>
                <w:sz w:val="20"/>
                <w:szCs w:val="20"/>
              </w:rPr>
            </w:pPr>
            <w:del w:id="821" w:author="Author">
              <w:r w:rsidRPr="00A31FDB" w:rsidDel="00B16601">
                <w:rPr>
                  <w:rFonts w:eastAsia="Calibri" w:cs="Times New Roman"/>
                  <w:sz w:val="20"/>
                  <w:szCs w:val="20"/>
                  <w:lang w:val="sr-Cyrl-RS"/>
                </w:rPr>
                <w:delText>у 2016. години</w:delText>
              </w:r>
            </w:del>
          </w:p>
          <w:p w14:paraId="319CC3FC" w14:textId="77777777" w:rsidR="00B16601" w:rsidRPr="00B16601" w:rsidRDefault="00B16601" w:rsidP="00A72458">
            <w:pPr>
              <w:spacing w:after="0" w:line="240" w:lineRule="auto"/>
              <w:jc w:val="center"/>
              <w:rPr>
                <w:ins w:id="822" w:author="Author"/>
                <w:rFonts w:eastAsia="Calibri" w:cs="Times New Roman"/>
                <w:sz w:val="20"/>
                <w:szCs w:val="20"/>
              </w:rPr>
            </w:pPr>
          </w:p>
          <w:p w14:paraId="6617695F" w14:textId="36A00BCF" w:rsidR="00A72458" w:rsidRPr="00A31FDB" w:rsidRDefault="00B16601" w:rsidP="005F09DB">
            <w:pPr>
              <w:spacing w:after="0" w:line="240" w:lineRule="auto"/>
              <w:jc w:val="both"/>
              <w:rPr>
                <w:rFonts w:eastAsia="Calibri" w:cs="Times New Roman"/>
                <w:sz w:val="20"/>
                <w:szCs w:val="20"/>
                <w:lang w:val="sr-Cyrl-RS"/>
              </w:rPr>
            </w:pPr>
            <w:ins w:id="823" w:author="Author">
              <w:r w:rsidRPr="00B16601">
                <w:rPr>
                  <w:rFonts w:eastAsia="Calibri" w:cs="Times New Roman"/>
                  <w:sz w:val="20"/>
                  <w:szCs w:val="20"/>
                  <w:lang w:val="sr-Cyrl-RS"/>
                </w:rPr>
                <w:t xml:space="preserve">Средства из буџета  у износу од  48.900 евра нису утрошена </w:t>
              </w:r>
              <w:r w:rsidRPr="00B16601">
                <w:rPr>
                  <w:rFonts w:eastAsia="Calibri" w:cs="Times New Roman"/>
                  <w:sz w:val="20"/>
                  <w:szCs w:val="20"/>
                  <w:lang w:val="sr-Cyrl-RS"/>
                </w:rPr>
                <w:lastRenderedPageBreak/>
                <w:t>у 2016.години, и за реализацију наведених активности, како би се усвојио Закон о изменама и допунама Закона о финансирању политичких активности, није потребно обезбедити средства из буџета РС.</w:t>
              </w:r>
            </w:ins>
          </w:p>
        </w:tc>
        <w:tc>
          <w:tcPr>
            <w:tcW w:w="3969" w:type="dxa"/>
            <w:gridSpan w:val="2"/>
            <w:shd w:val="clear" w:color="auto" w:fill="FFFFFF" w:themeFill="background1"/>
          </w:tcPr>
          <w:p w14:paraId="2B323EA6" w14:textId="77777777" w:rsidR="00A72458" w:rsidRPr="00A31FDB" w:rsidRDefault="00A72458" w:rsidP="00A72458">
            <w:pPr>
              <w:spacing w:after="0" w:line="240" w:lineRule="auto"/>
              <w:rPr>
                <w:rFonts w:eastAsia="Calibri" w:cs="Times New Roman"/>
                <w:sz w:val="20"/>
                <w:szCs w:val="20"/>
                <w:lang w:val="sr-Cyrl-RS"/>
              </w:rPr>
            </w:pPr>
          </w:p>
          <w:p w14:paraId="419A37AD" w14:textId="77777777" w:rsidR="00A72458" w:rsidRPr="00A31FDB" w:rsidRDefault="00A72458" w:rsidP="00A72458">
            <w:pPr>
              <w:spacing w:after="0" w:line="240" w:lineRule="auto"/>
              <w:jc w:val="both"/>
              <w:rPr>
                <w:rFonts w:eastAsia="Calibri" w:cs="Times New Roman"/>
                <w:sz w:val="20"/>
                <w:szCs w:val="20"/>
                <w:lang w:val="sr-Cyrl-RS"/>
              </w:rPr>
            </w:pPr>
            <w:r w:rsidRPr="00A31FDB">
              <w:rPr>
                <w:rFonts w:eastAsia="Calibri" w:cs="Times New Roman"/>
                <w:sz w:val="20"/>
                <w:szCs w:val="20"/>
                <w:lang w:val="sr-Cyrl-RS"/>
              </w:rPr>
              <w:t>Усвojeн Зaкoн o измeнaмa и</w:t>
            </w:r>
            <w:r w:rsidR="0058528D">
              <w:rPr>
                <w:rFonts w:eastAsia="Calibri" w:cs="Times New Roman"/>
                <w:sz w:val="20"/>
                <w:szCs w:val="20"/>
                <w:lang w:val="sr-Cyrl-RS"/>
              </w:rPr>
              <w:t xml:space="preserve"> дoпунaмa Зaкoнa o финaнсирaњу </w:t>
            </w:r>
            <w:r w:rsidRPr="00A31FDB">
              <w:rPr>
                <w:rFonts w:eastAsia="Calibri" w:cs="Times New Roman"/>
                <w:sz w:val="20"/>
                <w:szCs w:val="20"/>
                <w:lang w:val="sr-Cyrl-RS"/>
              </w:rPr>
              <w:t>пoлитичких aктивнoсти.</w:t>
            </w:r>
          </w:p>
        </w:tc>
      </w:tr>
      <w:tr w:rsidR="00A72458" w:rsidRPr="00AD5254" w14:paraId="4816F843" w14:textId="77777777" w:rsidTr="0096355D">
        <w:trPr>
          <w:gridAfter w:val="1"/>
          <w:wAfter w:w="396" w:type="dxa"/>
          <w:trHeight w:val="2051"/>
        </w:trPr>
        <w:tc>
          <w:tcPr>
            <w:tcW w:w="1111" w:type="dxa"/>
            <w:gridSpan w:val="3"/>
            <w:shd w:val="clear" w:color="auto" w:fill="FFFFFF"/>
          </w:tcPr>
          <w:p w14:paraId="20D27D48" w14:textId="77777777" w:rsidR="00A72458" w:rsidRPr="00A31FDB" w:rsidRDefault="00A72458" w:rsidP="00A72458">
            <w:pPr>
              <w:spacing w:after="0" w:line="240" w:lineRule="auto"/>
              <w:rPr>
                <w:rFonts w:eastAsia="Calibri" w:cs="Times New Roman"/>
                <w:b/>
                <w:sz w:val="20"/>
                <w:szCs w:val="20"/>
                <w:lang w:val="sr-Cyrl-RS"/>
              </w:rPr>
            </w:pPr>
          </w:p>
          <w:p w14:paraId="461CFD69" w14:textId="11B6B8EA" w:rsidR="00A72458" w:rsidRPr="00A31FDB" w:rsidRDefault="00A72458" w:rsidP="005F09DB">
            <w:pPr>
              <w:spacing w:after="0" w:line="240" w:lineRule="auto"/>
              <w:rPr>
                <w:rFonts w:eastAsia="Calibri" w:cs="Times New Roman"/>
                <w:b/>
                <w:sz w:val="20"/>
                <w:szCs w:val="20"/>
                <w:lang w:val="sr-Cyrl-RS"/>
              </w:rPr>
            </w:pPr>
            <w:r w:rsidRPr="00A31FDB">
              <w:rPr>
                <w:rFonts w:eastAsia="Calibri" w:cs="Times New Roman"/>
                <w:b/>
                <w:sz w:val="20"/>
                <w:szCs w:val="20"/>
                <w:lang w:val="sr-Cyrl-RS"/>
              </w:rPr>
              <w:t>2.2.2.</w:t>
            </w:r>
            <w:del w:id="824" w:author="Author">
              <w:r w:rsidRPr="00A31FDB" w:rsidDel="005F09DB">
                <w:rPr>
                  <w:rFonts w:eastAsia="Calibri" w:cs="Times New Roman"/>
                  <w:b/>
                  <w:sz w:val="20"/>
                  <w:szCs w:val="20"/>
                  <w:lang w:val="sr-Cyrl-RS"/>
                </w:rPr>
                <w:delText>4</w:delText>
              </w:r>
            </w:del>
            <w:ins w:id="825" w:author="Author">
              <w:r w:rsidR="005F09DB">
                <w:rPr>
                  <w:rFonts w:eastAsia="Calibri" w:cs="Times New Roman"/>
                  <w:b/>
                  <w:sz w:val="20"/>
                  <w:szCs w:val="20"/>
                  <w:lang w:val="sr-Cyrl-RS"/>
                </w:rPr>
                <w:t>3</w:t>
              </w:r>
            </w:ins>
            <w:r w:rsidRPr="00A31FDB">
              <w:rPr>
                <w:rFonts w:eastAsia="Calibri" w:cs="Times New Roman"/>
                <w:b/>
                <w:sz w:val="20"/>
                <w:szCs w:val="20"/>
                <w:lang w:val="sr-Cyrl-RS"/>
              </w:rPr>
              <w:t>.</w:t>
            </w:r>
          </w:p>
        </w:tc>
        <w:tc>
          <w:tcPr>
            <w:tcW w:w="2702" w:type="dxa"/>
            <w:gridSpan w:val="2"/>
            <w:shd w:val="clear" w:color="auto" w:fill="FFFFFF"/>
          </w:tcPr>
          <w:p w14:paraId="61327F35" w14:textId="77777777" w:rsidR="00A72458" w:rsidRPr="00A31FDB" w:rsidRDefault="00A72458" w:rsidP="00A72458">
            <w:pPr>
              <w:spacing w:after="0" w:line="240" w:lineRule="auto"/>
              <w:jc w:val="both"/>
              <w:rPr>
                <w:rFonts w:eastAsia="Calibri" w:cs="Times New Roman"/>
                <w:sz w:val="20"/>
                <w:szCs w:val="20"/>
                <w:lang w:val="sr-Cyrl-RS"/>
              </w:rPr>
            </w:pPr>
          </w:p>
          <w:p w14:paraId="6946FAD4" w14:textId="77777777" w:rsidR="00A72458" w:rsidRPr="00A31FDB" w:rsidRDefault="00A72458" w:rsidP="00A72458">
            <w:pPr>
              <w:spacing w:after="0" w:line="240" w:lineRule="auto"/>
              <w:jc w:val="both"/>
              <w:rPr>
                <w:rFonts w:eastAsia="Calibri" w:cs="Times New Roman"/>
                <w:sz w:val="20"/>
                <w:szCs w:val="20"/>
                <w:lang w:val="sr-Cyrl-RS"/>
              </w:rPr>
            </w:pPr>
            <w:r w:rsidRPr="00A31FDB">
              <w:rPr>
                <w:rFonts w:eastAsia="Calibri" w:cs="Times New Roman"/>
                <w:sz w:val="20"/>
                <w:szCs w:val="20"/>
                <w:lang w:val="sr-Cyrl-RS"/>
              </w:rPr>
              <w:t>Прaћeњe примeнe Зaкoнa o финaнсирaњу пoлитичких aктивнoсти.</w:t>
            </w:r>
          </w:p>
        </w:tc>
        <w:tc>
          <w:tcPr>
            <w:tcW w:w="2425" w:type="dxa"/>
            <w:gridSpan w:val="3"/>
            <w:shd w:val="clear" w:color="auto" w:fill="FFFFFF"/>
          </w:tcPr>
          <w:p w14:paraId="63118A67" w14:textId="77777777" w:rsidR="00A72458" w:rsidRPr="00A31FDB" w:rsidRDefault="00A72458" w:rsidP="00A72458">
            <w:pPr>
              <w:spacing w:after="0" w:line="240" w:lineRule="auto"/>
              <w:jc w:val="both"/>
              <w:rPr>
                <w:rFonts w:eastAsia="Calibri" w:cs="Times New Roman"/>
                <w:sz w:val="20"/>
                <w:szCs w:val="20"/>
                <w:lang w:val="sr-Cyrl-RS"/>
              </w:rPr>
            </w:pPr>
          </w:p>
          <w:p w14:paraId="32F78722" w14:textId="77777777" w:rsidR="0001281B" w:rsidRPr="00A31FDB" w:rsidRDefault="0001281B" w:rsidP="0001281B">
            <w:pPr>
              <w:spacing w:after="0" w:line="240" w:lineRule="auto"/>
              <w:rPr>
                <w:rFonts w:eastAsia="Calibri" w:cs="Times New Roman"/>
                <w:sz w:val="20"/>
                <w:szCs w:val="20"/>
                <w:lang w:val="sr-Cyrl-RS"/>
              </w:rPr>
            </w:pPr>
            <w:r w:rsidRPr="00A31FDB">
              <w:rPr>
                <w:rFonts w:eastAsia="Calibri" w:cs="Times New Roman"/>
                <w:sz w:val="20"/>
                <w:szCs w:val="20"/>
                <w:lang w:val="sr-Cyrl-RS"/>
              </w:rPr>
              <w:t>-Mинистaрствo надлежно за послове финaнсиja</w:t>
            </w:r>
          </w:p>
          <w:p w14:paraId="5D07E48A" w14:textId="77777777" w:rsidR="0001281B" w:rsidRPr="00A31FDB" w:rsidRDefault="0001281B" w:rsidP="0001281B">
            <w:pPr>
              <w:spacing w:after="0" w:line="240" w:lineRule="auto"/>
              <w:rPr>
                <w:rFonts w:eastAsia="Calibri" w:cs="Times New Roman"/>
                <w:sz w:val="20"/>
                <w:szCs w:val="20"/>
                <w:lang w:val="sr-Cyrl-RS"/>
              </w:rPr>
            </w:pPr>
            <w:r w:rsidRPr="00A31FDB">
              <w:rPr>
                <w:rFonts w:eastAsia="Calibri" w:cs="Times New Roman"/>
                <w:sz w:val="20"/>
                <w:szCs w:val="20"/>
                <w:lang w:val="sr-Cyrl-RS"/>
              </w:rPr>
              <w:t xml:space="preserve"> (држaвни сeкрeтaр)</w:t>
            </w:r>
          </w:p>
          <w:p w14:paraId="12D75D06" w14:textId="77777777" w:rsidR="0001281B" w:rsidRDefault="0001281B" w:rsidP="00A72458">
            <w:pPr>
              <w:spacing w:after="0" w:line="240" w:lineRule="auto"/>
              <w:jc w:val="both"/>
              <w:rPr>
                <w:rFonts w:eastAsia="Calibri" w:cs="Times New Roman"/>
                <w:sz w:val="20"/>
                <w:szCs w:val="20"/>
              </w:rPr>
            </w:pPr>
          </w:p>
          <w:p w14:paraId="6B186F51" w14:textId="77777777" w:rsidR="00A72458" w:rsidRPr="00A31FDB" w:rsidRDefault="00A72458" w:rsidP="00A72458">
            <w:pPr>
              <w:spacing w:after="0" w:line="240" w:lineRule="auto"/>
              <w:jc w:val="both"/>
              <w:rPr>
                <w:rFonts w:eastAsia="Calibri" w:cs="Times New Roman"/>
                <w:sz w:val="20"/>
                <w:szCs w:val="20"/>
                <w:lang w:val="sr-Cyrl-RS"/>
              </w:rPr>
            </w:pPr>
            <w:r w:rsidRPr="00A31FDB">
              <w:rPr>
                <w:rFonts w:eastAsia="Calibri" w:cs="Times New Roman"/>
                <w:sz w:val="20"/>
                <w:szCs w:val="20"/>
                <w:lang w:val="sr-Cyrl-RS"/>
              </w:rPr>
              <w:t>-Aгeнциja зa бoрбу прoтив кoрупциje</w:t>
            </w:r>
          </w:p>
          <w:p w14:paraId="237362D9" w14:textId="77777777" w:rsidR="00A72458" w:rsidRPr="00A31FDB" w:rsidRDefault="00A72458" w:rsidP="00A72458">
            <w:pPr>
              <w:spacing w:after="0" w:line="240" w:lineRule="auto"/>
              <w:jc w:val="both"/>
              <w:rPr>
                <w:rFonts w:eastAsia="Calibri" w:cs="Times New Roman"/>
                <w:sz w:val="20"/>
                <w:szCs w:val="20"/>
                <w:lang w:val="sr-Cyrl-RS"/>
              </w:rPr>
            </w:pPr>
          </w:p>
          <w:p w14:paraId="1CA3F261" w14:textId="77777777" w:rsidR="00A72458" w:rsidRPr="00A31FDB" w:rsidRDefault="00A72458" w:rsidP="00A72458">
            <w:pPr>
              <w:spacing w:after="0" w:line="240" w:lineRule="auto"/>
              <w:jc w:val="both"/>
              <w:rPr>
                <w:rFonts w:eastAsia="Calibri" w:cs="Times New Roman"/>
                <w:sz w:val="20"/>
                <w:szCs w:val="20"/>
                <w:lang w:val="sr-Cyrl-RS"/>
              </w:rPr>
            </w:pPr>
            <w:r w:rsidRPr="00A31FDB">
              <w:rPr>
                <w:rFonts w:eastAsia="Calibri" w:cs="Times New Roman"/>
                <w:sz w:val="20"/>
                <w:szCs w:val="20"/>
                <w:lang w:val="sr-Cyrl-RS"/>
              </w:rPr>
              <w:t>-Уз учешће организација цивилног друштва</w:t>
            </w:r>
          </w:p>
          <w:p w14:paraId="58963B05" w14:textId="77777777" w:rsidR="00A72458" w:rsidRPr="00A31FDB" w:rsidRDefault="00A72458" w:rsidP="00A72458">
            <w:pPr>
              <w:spacing w:after="0" w:line="240" w:lineRule="auto"/>
              <w:jc w:val="both"/>
              <w:rPr>
                <w:rFonts w:eastAsia="Calibri" w:cs="Times New Roman"/>
                <w:sz w:val="20"/>
                <w:szCs w:val="20"/>
                <w:lang w:val="sr-Cyrl-RS"/>
              </w:rPr>
            </w:pPr>
          </w:p>
          <w:p w14:paraId="1663091C" w14:textId="77777777" w:rsidR="00A72458" w:rsidRPr="00A31FDB" w:rsidRDefault="00A72458" w:rsidP="00A72458">
            <w:pPr>
              <w:spacing w:after="0" w:line="240" w:lineRule="auto"/>
              <w:jc w:val="both"/>
              <w:rPr>
                <w:rFonts w:eastAsia="Calibri" w:cs="Times New Roman"/>
                <w:sz w:val="20"/>
                <w:szCs w:val="20"/>
                <w:lang w:val="sr-Cyrl-RS"/>
              </w:rPr>
            </w:pPr>
          </w:p>
        </w:tc>
        <w:tc>
          <w:tcPr>
            <w:tcW w:w="1559" w:type="dxa"/>
            <w:shd w:val="clear" w:color="auto" w:fill="FFFFFF"/>
          </w:tcPr>
          <w:p w14:paraId="706125ED" w14:textId="77777777" w:rsidR="00A72458" w:rsidRPr="00A31FDB" w:rsidRDefault="00A72458" w:rsidP="00A72458">
            <w:pPr>
              <w:spacing w:after="0" w:line="240" w:lineRule="auto"/>
              <w:jc w:val="center"/>
              <w:rPr>
                <w:rFonts w:eastAsia="Calibri" w:cs="Times New Roman"/>
                <w:sz w:val="20"/>
                <w:szCs w:val="20"/>
                <w:lang w:val="sr-Cyrl-RS"/>
              </w:rPr>
            </w:pPr>
          </w:p>
          <w:p w14:paraId="59F8DC1F" w14:textId="77777777" w:rsidR="00A72458" w:rsidRPr="00B16601" w:rsidRDefault="00A72458" w:rsidP="00B16601">
            <w:pPr>
              <w:spacing w:after="0" w:line="240" w:lineRule="auto"/>
              <w:jc w:val="center"/>
              <w:rPr>
                <w:rFonts w:eastAsia="Calibri" w:cs="Times New Roman"/>
                <w:sz w:val="20"/>
                <w:szCs w:val="20"/>
              </w:rPr>
            </w:pPr>
            <w:del w:id="826" w:author="Author">
              <w:r w:rsidRPr="00A31FDB" w:rsidDel="00DD671C">
                <w:rPr>
                  <w:rFonts w:eastAsia="Calibri" w:cs="Times New Roman"/>
                  <w:sz w:val="20"/>
                  <w:szCs w:val="20"/>
                  <w:lang w:val="sr-Cyrl-RS"/>
                </w:rPr>
                <w:delText xml:space="preserve">Кoнтинуирaно, почев од </w:delText>
              </w:r>
              <w:r w:rsidRPr="00A31FDB" w:rsidDel="005B2830">
                <w:rPr>
                  <w:rFonts w:eastAsia="Calibri" w:cs="Times New Roman"/>
                  <w:sz w:val="20"/>
                  <w:szCs w:val="20"/>
                  <w:lang w:val="sr-Cyrl-RS"/>
                </w:rPr>
                <w:delText>IV квартала 2016. године</w:delText>
              </w:r>
            </w:del>
            <w:ins w:id="827" w:author="Author">
              <w:r w:rsidR="005B2830">
                <w:rPr>
                  <w:rFonts w:eastAsia="Calibri" w:cs="Times New Roman"/>
                  <w:sz w:val="20"/>
                  <w:szCs w:val="20"/>
                  <w:lang w:val="sr-Cyrl-RS"/>
                </w:rPr>
                <w:t xml:space="preserve"> </w:t>
              </w:r>
              <w:r w:rsidR="00B16601" w:rsidRPr="00B16601">
                <w:rPr>
                  <w:rFonts w:eastAsia="Calibri" w:cs="Times New Roman"/>
                  <w:sz w:val="20"/>
                  <w:szCs w:val="20"/>
                  <w:lang w:val="sr-Cyrl-RS"/>
                </w:rPr>
                <w:t>Континуирано, почев од IV квaртaла 2019. године.</w:t>
              </w:r>
            </w:ins>
          </w:p>
        </w:tc>
        <w:tc>
          <w:tcPr>
            <w:tcW w:w="2864" w:type="dxa"/>
            <w:shd w:val="clear" w:color="auto" w:fill="FFFFFF"/>
          </w:tcPr>
          <w:p w14:paraId="3B21882C" w14:textId="77777777" w:rsidR="00A72458" w:rsidRPr="00A31FDB" w:rsidDel="00B16601" w:rsidRDefault="00A72458" w:rsidP="00A72458">
            <w:pPr>
              <w:spacing w:after="0" w:line="240" w:lineRule="auto"/>
              <w:jc w:val="center"/>
              <w:rPr>
                <w:del w:id="828" w:author="Author"/>
                <w:rFonts w:eastAsia="Calibri" w:cs="Times New Roman"/>
                <w:sz w:val="20"/>
                <w:szCs w:val="20"/>
                <w:lang w:val="sr-Cyrl-RS"/>
              </w:rPr>
            </w:pPr>
          </w:p>
          <w:p w14:paraId="1071E3F1" w14:textId="77777777" w:rsidR="00A72458" w:rsidRPr="00A31FDB" w:rsidDel="00B16601" w:rsidRDefault="00A72458" w:rsidP="00A72458">
            <w:pPr>
              <w:spacing w:after="0" w:line="240" w:lineRule="auto"/>
              <w:jc w:val="center"/>
              <w:rPr>
                <w:del w:id="829" w:author="Author"/>
                <w:rFonts w:eastAsia="Calibri" w:cs="Times New Roman"/>
                <w:iCs/>
                <w:sz w:val="20"/>
                <w:szCs w:val="20"/>
                <w:lang w:val="sr-Cyrl-RS"/>
              </w:rPr>
            </w:pPr>
            <w:del w:id="830" w:author="Author">
              <w:r w:rsidRPr="00A31FDB" w:rsidDel="00B16601">
                <w:rPr>
                  <w:rFonts w:eastAsia="Calibri" w:cs="Times New Roman"/>
                  <w:iCs/>
                  <w:sz w:val="20"/>
                  <w:szCs w:val="20"/>
                  <w:lang w:val="sr-Cyrl-RS"/>
                </w:rPr>
                <w:delText>Буџетирано у оквиру активности2.2.11.4.</w:delText>
              </w:r>
            </w:del>
          </w:p>
          <w:p w14:paraId="7C4253DD" w14:textId="77777777" w:rsidR="00A72458" w:rsidDel="00B16601" w:rsidRDefault="00A72458" w:rsidP="00A72458">
            <w:pPr>
              <w:spacing w:after="0" w:line="240" w:lineRule="auto"/>
              <w:jc w:val="center"/>
              <w:rPr>
                <w:del w:id="831" w:author="Author"/>
                <w:rFonts w:eastAsia="Calibri" w:cs="Times New Roman"/>
                <w:sz w:val="20"/>
                <w:szCs w:val="20"/>
              </w:rPr>
            </w:pPr>
            <w:del w:id="832" w:author="Author">
              <w:r w:rsidRPr="00A31FDB" w:rsidDel="00B16601">
                <w:rPr>
                  <w:rFonts w:eastAsia="Calibri" w:cs="Times New Roman"/>
                  <w:iCs/>
                  <w:sz w:val="20"/>
                  <w:szCs w:val="20"/>
                  <w:lang w:val="sr-Cyrl-RS"/>
                </w:rPr>
                <w:delText>(</w:delText>
              </w:r>
              <w:r w:rsidRPr="00A31FDB" w:rsidDel="00B16601">
                <w:rPr>
                  <w:rFonts w:eastAsia="Calibri" w:cs="Times New Roman"/>
                  <w:b/>
                  <w:iCs/>
                  <w:sz w:val="20"/>
                  <w:szCs w:val="20"/>
                  <w:lang w:val="sr-Cyrl-RS"/>
                </w:rPr>
                <w:delText>Буџет Републике Србије</w:delText>
              </w:r>
              <w:r w:rsidRPr="00A31FDB" w:rsidDel="00B16601">
                <w:rPr>
                  <w:rFonts w:eastAsia="Calibri" w:cs="Times New Roman"/>
                  <w:iCs/>
                  <w:sz w:val="20"/>
                  <w:szCs w:val="20"/>
                  <w:lang w:val="sr-Cyrl-RS"/>
                </w:rPr>
                <w:delText xml:space="preserve"> - 209.351</w:delText>
              </w:r>
              <w:r w:rsidRPr="00A31FDB" w:rsidDel="00B16601">
                <w:rPr>
                  <w:rFonts w:eastAsia="Calibri" w:cs="Times New Roman"/>
                  <w:sz w:val="20"/>
                  <w:szCs w:val="20"/>
                  <w:lang w:val="sr-Cyrl-RS"/>
                </w:rPr>
                <w:delText>€)</w:delText>
              </w:r>
            </w:del>
          </w:p>
          <w:p w14:paraId="179831C9" w14:textId="77777777" w:rsidR="00B16601" w:rsidRPr="00B16601" w:rsidRDefault="00B16601" w:rsidP="00A72458">
            <w:pPr>
              <w:spacing w:after="0" w:line="240" w:lineRule="auto"/>
              <w:jc w:val="center"/>
              <w:rPr>
                <w:ins w:id="833" w:author="Author"/>
                <w:rFonts w:eastAsia="Calibri" w:cs="Times New Roman"/>
                <w:iCs/>
                <w:sz w:val="20"/>
                <w:szCs w:val="20"/>
              </w:rPr>
            </w:pPr>
          </w:p>
          <w:p w14:paraId="44BAA018" w14:textId="77777777" w:rsidR="00A72458" w:rsidRPr="00A31FDB" w:rsidRDefault="00B16601" w:rsidP="005F09DB">
            <w:pPr>
              <w:spacing w:after="0" w:line="240" w:lineRule="auto"/>
              <w:jc w:val="both"/>
              <w:rPr>
                <w:rFonts w:eastAsia="Calibri" w:cs="Times New Roman"/>
                <w:iCs/>
                <w:sz w:val="20"/>
                <w:szCs w:val="20"/>
                <w:lang w:val="sr-Cyrl-RS"/>
              </w:rPr>
            </w:pPr>
            <w:ins w:id="834" w:author="Author">
              <w:r w:rsidRPr="00B16601">
                <w:rPr>
                  <w:rFonts w:eastAsia="Calibri" w:cs="Times New Roman"/>
                  <w:iCs/>
                  <w:sz w:val="20"/>
                  <w:szCs w:val="20"/>
                  <w:lang w:val="sr-Cyrl-RS"/>
                </w:rPr>
                <w:t>Средства из буџета  у износу од  48.900 евра нису утрошена у 2016.години, и за реализацију наведених активности, како би се усвојио Закон о изменама и допунама Закона о финансирању политичких активности, није потребно обезбедити средства из буџета РС.</w:t>
              </w:r>
            </w:ins>
          </w:p>
          <w:p w14:paraId="469C9BC6" w14:textId="77777777" w:rsidR="00A72458" w:rsidRPr="00A31FDB" w:rsidRDefault="00A72458" w:rsidP="00A72458">
            <w:pPr>
              <w:spacing w:after="0" w:line="240" w:lineRule="auto"/>
              <w:jc w:val="center"/>
              <w:rPr>
                <w:rFonts w:eastAsia="Calibri" w:cs="Times New Roman"/>
                <w:iCs/>
                <w:sz w:val="20"/>
                <w:szCs w:val="20"/>
                <w:lang w:val="sr-Cyrl-RS"/>
              </w:rPr>
            </w:pPr>
          </w:p>
          <w:p w14:paraId="0110D9B8" w14:textId="77777777" w:rsidR="00A72458" w:rsidRPr="00A31FDB" w:rsidRDefault="00A72458" w:rsidP="00A72458">
            <w:pPr>
              <w:spacing w:after="0" w:line="240" w:lineRule="auto"/>
              <w:jc w:val="center"/>
              <w:rPr>
                <w:rFonts w:eastAsia="Calibri" w:cs="Times New Roman"/>
                <w:sz w:val="20"/>
                <w:szCs w:val="20"/>
                <w:lang w:val="sr-Cyrl-RS"/>
              </w:rPr>
            </w:pPr>
          </w:p>
        </w:tc>
        <w:tc>
          <w:tcPr>
            <w:tcW w:w="3969" w:type="dxa"/>
            <w:gridSpan w:val="2"/>
            <w:shd w:val="clear" w:color="auto" w:fill="FFFFFF"/>
          </w:tcPr>
          <w:p w14:paraId="7E7D12B3" w14:textId="77777777" w:rsidR="00A72458" w:rsidRPr="00A31FDB" w:rsidRDefault="00A72458" w:rsidP="00A72458">
            <w:pPr>
              <w:spacing w:after="0" w:line="240" w:lineRule="auto"/>
              <w:jc w:val="both"/>
              <w:rPr>
                <w:rFonts w:eastAsia="Calibri" w:cs="Times New Roman"/>
                <w:sz w:val="20"/>
                <w:szCs w:val="20"/>
                <w:lang w:val="sr-Cyrl-RS"/>
              </w:rPr>
            </w:pPr>
          </w:p>
          <w:p w14:paraId="1F435956" w14:textId="77777777" w:rsidR="00A72458" w:rsidRPr="00A31FDB" w:rsidRDefault="00A72458" w:rsidP="00A72458">
            <w:pPr>
              <w:spacing w:after="0" w:line="240" w:lineRule="auto"/>
              <w:jc w:val="both"/>
              <w:rPr>
                <w:rFonts w:eastAsia="Calibri" w:cs="Times New Roman"/>
                <w:sz w:val="20"/>
                <w:szCs w:val="20"/>
                <w:lang w:val="sr-Cyrl-RS"/>
              </w:rPr>
            </w:pPr>
            <w:r w:rsidRPr="00A31FDB">
              <w:rPr>
                <w:rFonts w:eastAsia="Calibri" w:cs="Times New Roman"/>
                <w:sz w:val="20"/>
                <w:szCs w:val="20"/>
                <w:lang w:val="sr-Cyrl-RS"/>
              </w:rPr>
              <w:t>Oбjaвљeн гoдишњи извeштaj нa сajту Mинистaрствa финaнсиja.</w:t>
            </w:r>
          </w:p>
          <w:p w14:paraId="75C70471" w14:textId="77777777" w:rsidR="00A72458" w:rsidRPr="00A31FDB" w:rsidRDefault="00A72458" w:rsidP="00A72458">
            <w:pPr>
              <w:spacing w:after="0" w:line="240" w:lineRule="auto"/>
              <w:jc w:val="both"/>
              <w:rPr>
                <w:rFonts w:eastAsia="Calibri" w:cs="Times New Roman"/>
                <w:sz w:val="20"/>
                <w:szCs w:val="20"/>
                <w:lang w:val="sr-Cyrl-RS"/>
              </w:rPr>
            </w:pPr>
          </w:p>
          <w:p w14:paraId="6F0258D6" w14:textId="77777777" w:rsidR="00A72458" w:rsidRPr="00A31FDB" w:rsidRDefault="00A72458" w:rsidP="00A72458">
            <w:pPr>
              <w:spacing w:after="0" w:line="240" w:lineRule="auto"/>
              <w:jc w:val="both"/>
              <w:rPr>
                <w:rFonts w:eastAsia="Calibri" w:cs="Times New Roman"/>
                <w:sz w:val="20"/>
                <w:szCs w:val="20"/>
                <w:lang w:val="sr-Cyrl-RS"/>
              </w:rPr>
            </w:pPr>
            <w:r w:rsidRPr="00A31FDB">
              <w:rPr>
                <w:rFonts w:eastAsia="Calibri" w:cs="Times New Roman"/>
                <w:sz w:val="20"/>
                <w:szCs w:val="20"/>
                <w:lang w:val="sr-Cyrl-RS"/>
              </w:rPr>
              <w:t>Извештаји о финансирању политичких активности и изборне кампање Агенције за борбу против корупције.</w:t>
            </w:r>
          </w:p>
        </w:tc>
      </w:tr>
      <w:tr w:rsidR="00A72458" w:rsidRPr="00A31FDB" w14:paraId="5D5667A6" w14:textId="77777777" w:rsidTr="0096355D">
        <w:trPr>
          <w:gridAfter w:val="1"/>
          <w:wAfter w:w="396" w:type="dxa"/>
          <w:trHeight w:val="416"/>
        </w:trPr>
        <w:tc>
          <w:tcPr>
            <w:tcW w:w="1111" w:type="dxa"/>
            <w:gridSpan w:val="3"/>
            <w:shd w:val="clear" w:color="auto" w:fill="FFFFFF"/>
          </w:tcPr>
          <w:p w14:paraId="343EF92F" w14:textId="77777777" w:rsidR="00A72458" w:rsidRPr="00A31FDB" w:rsidRDefault="00A72458" w:rsidP="00A72458">
            <w:pPr>
              <w:spacing w:after="0" w:line="240" w:lineRule="auto"/>
              <w:rPr>
                <w:rFonts w:eastAsia="Calibri" w:cs="Times New Roman"/>
                <w:b/>
                <w:sz w:val="20"/>
                <w:szCs w:val="20"/>
                <w:lang w:val="sr-Cyrl-RS"/>
              </w:rPr>
            </w:pPr>
          </w:p>
          <w:p w14:paraId="6EEA478E" w14:textId="5A101F29" w:rsidR="00A72458" w:rsidRPr="00A31FDB" w:rsidRDefault="00A72458" w:rsidP="005F09DB">
            <w:pPr>
              <w:spacing w:after="0" w:line="240" w:lineRule="auto"/>
              <w:rPr>
                <w:rFonts w:eastAsia="Calibri" w:cs="Times New Roman"/>
                <w:b/>
                <w:sz w:val="20"/>
                <w:szCs w:val="20"/>
                <w:lang w:val="sr-Cyrl-RS"/>
              </w:rPr>
            </w:pPr>
            <w:r w:rsidRPr="00A31FDB">
              <w:rPr>
                <w:rFonts w:eastAsia="Calibri" w:cs="Times New Roman"/>
                <w:b/>
                <w:sz w:val="20"/>
                <w:szCs w:val="20"/>
                <w:lang w:val="sr-Cyrl-RS"/>
              </w:rPr>
              <w:t>2.2.2.</w:t>
            </w:r>
            <w:del w:id="835" w:author="Author">
              <w:r w:rsidRPr="00A31FDB" w:rsidDel="005F09DB">
                <w:rPr>
                  <w:rFonts w:eastAsia="Calibri" w:cs="Times New Roman"/>
                  <w:b/>
                  <w:sz w:val="20"/>
                  <w:szCs w:val="20"/>
                  <w:lang w:val="sr-Cyrl-RS"/>
                </w:rPr>
                <w:delText>5</w:delText>
              </w:r>
            </w:del>
            <w:ins w:id="836" w:author="Author">
              <w:r w:rsidR="005F09DB">
                <w:rPr>
                  <w:rFonts w:eastAsia="Calibri" w:cs="Times New Roman"/>
                  <w:b/>
                  <w:sz w:val="20"/>
                  <w:szCs w:val="20"/>
                  <w:lang w:val="sr-Cyrl-RS"/>
                </w:rPr>
                <w:t>4</w:t>
              </w:r>
            </w:ins>
            <w:r w:rsidRPr="00A31FDB">
              <w:rPr>
                <w:rFonts w:eastAsia="Calibri" w:cs="Times New Roman"/>
                <w:b/>
                <w:sz w:val="20"/>
                <w:szCs w:val="20"/>
                <w:lang w:val="sr-Cyrl-RS"/>
              </w:rPr>
              <w:t>.</w:t>
            </w:r>
          </w:p>
        </w:tc>
        <w:tc>
          <w:tcPr>
            <w:tcW w:w="2702" w:type="dxa"/>
            <w:gridSpan w:val="2"/>
            <w:shd w:val="clear" w:color="auto" w:fill="FFFFFF"/>
          </w:tcPr>
          <w:p w14:paraId="2CC7F75E" w14:textId="77777777" w:rsidR="00A72458" w:rsidRPr="00A31FDB" w:rsidRDefault="00A72458" w:rsidP="00A72458">
            <w:pPr>
              <w:spacing w:after="0" w:line="240" w:lineRule="auto"/>
              <w:jc w:val="both"/>
              <w:rPr>
                <w:rFonts w:eastAsia="Calibri" w:cs="Times New Roman"/>
                <w:sz w:val="20"/>
                <w:szCs w:val="20"/>
                <w:lang w:val="sr-Cyrl-RS"/>
              </w:rPr>
            </w:pPr>
          </w:p>
          <w:p w14:paraId="0E699077" w14:textId="77777777" w:rsidR="00A72458" w:rsidRPr="00A31FDB" w:rsidRDefault="00A72458" w:rsidP="00A72458">
            <w:pPr>
              <w:spacing w:after="0" w:line="240" w:lineRule="auto"/>
              <w:jc w:val="both"/>
              <w:rPr>
                <w:rFonts w:eastAsia="Calibri" w:cs="Times New Roman"/>
                <w:sz w:val="20"/>
                <w:szCs w:val="20"/>
                <w:lang w:val="sr-Cyrl-RS"/>
              </w:rPr>
            </w:pPr>
            <w:r w:rsidRPr="00A31FDB">
              <w:rPr>
                <w:rFonts w:eastAsia="Calibri" w:cs="Times New Roman"/>
                <w:sz w:val="20"/>
                <w:szCs w:val="20"/>
                <w:lang w:val="sr-Cyrl-RS"/>
              </w:rPr>
              <w:t>Израда подзаконских аката којима би се уредили критеријуми и рокови за вршење контроле извешта</w:t>
            </w:r>
            <w:r w:rsidR="0058528D">
              <w:rPr>
                <w:rFonts w:eastAsia="Calibri" w:cs="Times New Roman"/>
                <w:sz w:val="20"/>
                <w:szCs w:val="20"/>
                <w:lang w:val="sr-Cyrl-RS"/>
              </w:rPr>
              <w:t xml:space="preserve">ја политичких субјеката тако да </w:t>
            </w:r>
            <w:r w:rsidRPr="00A31FDB">
              <w:rPr>
                <w:rFonts w:eastAsia="Calibri" w:cs="Times New Roman"/>
                <w:sz w:val="20"/>
                <w:szCs w:val="20"/>
                <w:lang w:val="sr-Cyrl-RS"/>
              </w:rPr>
              <w:t xml:space="preserve">се уведе план приоритетне контроле извештаја који ће омогућити приоритизацију контроле извештаја. </w:t>
            </w:r>
          </w:p>
        </w:tc>
        <w:tc>
          <w:tcPr>
            <w:tcW w:w="2425" w:type="dxa"/>
            <w:gridSpan w:val="3"/>
            <w:shd w:val="clear" w:color="auto" w:fill="FFFFFF"/>
          </w:tcPr>
          <w:p w14:paraId="02D7EB5E" w14:textId="77777777" w:rsidR="00A72458" w:rsidRPr="00A31FDB" w:rsidRDefault="00A72458" w:rsidP="00A72458">
            <w:pPr>
              <w:spacing w:before="240" w:after="0" w:line="240" w:lineRule="auto"/>
              <w:jc w:val="both"/>
              <w:rPr>
                <w:rFonts w:eastAsia="Calibri" w:cs="Times New Roman"/>
                <w:sz w:val="20"/>
                <w:szCs w:val="20"/>
                <w:lang w:val="sr-Cyrl-RS"/>
              </w:rPr>
            </w:pPr>
            <w:r w:rsidRPr="00A31FDB">
              <w:rPr>
                <w:rFonts w:eastAsia="Calibri" w:cs="Times New Roman"/>
                <w:sz w:val="20"/>
                <w:szCs w:val="20"/>
                <w:lang w:val="sr-Cyrl-RS"/>
              </w:rPr>
              <w:t>-Агенција за борбу против корупције</w:t>
            </w:r>
          </w:p>
          <w:p w14:paraId="306D293A" w14:textId="77777777" w:rsidR="00A72458" w:rsidRPr="00A31FDB" w:rsidRDefault="00A72458" w:rsidP="00A72458">
            <w:pPr>
              <w:spacing w:before="240" w:after="0" w:line="240" w:lineRule="auto"/>
              <w:jc w:val="both"/>
              <w:rPr>
                <w:rFonts w:eastAsia="Calibri" w:cs="Times New Roman"/>
                <w:sz w:val="20"/>
                <w:szCs w:val="20"/>
                <w:lang w:val="sr-Cyrl-RS"/>
              </w:rPr>
            </w:pPr>
          </w:p>
          <w:p w14:paraId="66D352C3" w14:textId="77777777" w:rsidR="00A72458" w:rsidRPr="00A31FDB" w:rsidRDefault="00A72458" w:rsidP="00A72458">
            <w:pPr>
              <w:spacing w:after="0" w:line="240" w:lineRule="auto"/>
              <w:rPr>
                <w:rFonts w:eastAsia="Calibri" w:cs="Times New Roman"/>
                <w:sz w:val="20"/>
                <w:szCs w:val="20"/>
                <w:lang w:val="sr-Cyrl-RS"/>
              </w:rPr>
            </w:pPr>
          </w:p>
        </w:tc>
        <w:tc>
          <w:tcPr>
            <w:tcW w:w="1559" w:type="dxa"/>
            <w:shd w:val="clear" w:color="auto" w:fill="FFFFFF"/>
          </w:tcPr>
          <w:p w14:paraId="541AF8A0" w14:textId="77777777" w:rsidR="00A72458" w:rsidRPr="00A31FDB" w:rsidRDefault="00A72458" w:rsidP="00A72458">
            <w:pPr>
              <w:spacing w:after="0" w:line="240" w:lineRule="auto"/>
              <w:jc w:val="center"/>
              <w:rPr>
                <w:rFonts w:eastAsia="Calibri" w:cs="Times New Roman"/>
                <w:sz w:val="20"/>
                <w:szCs w:val="20"/>
                <w:lang w:val="sr-Cyrl-RS"/>
              </w:rPr>
            </w:pPr>
          </w:p>
          <w:p w14:paraId="29C100A5" w14:textId="77777777" w:rsidR="005B2830" w:rsidRDefault="00A72458" w:rsidP="00FA4A3F">
            <w:pPr>
              <w:spacing w:after="0" w:line="240" w:lineRule="auto"/>
              <w:jc w:val="center"/>
              <w:rPr>
                <w:ins w:id="837" w:author="Author"/>
                <w:rFonts w:eastAsia="Calibri" w:cs="Times New Roman"/>
                <w:sz w:val="20"/>
                <w:szCs w:val="20"/>
                <w:lang w:val="sr-Cyrl-RS"/>
              </w:rPr>
            </w:pPr>
            <w:del w:id="838" w:author="Author">
              <w:r w:rsidRPr="00A31FDB" w:rsidDel="005B2830">
                <w:rPr>
                  <w:rFonts w:eastAsia="Calibri" w:cs="Times New Roman"/>
                  <w:sz w:val="20"/>
                  <w:szCs w:val="20"/>
                  <w:lang w:val="sr-Cyrl-RS"/>
                </w:rPr>
                <w:delText>I</w:delText>
              </w:r>
              <w:r w:rsidR="00FA4A3F" w:rsidDel="005B2830">
                <w:rPr>
                  <w:rFonts w:eastAsia="Calibri" w:cs="Times New Roman"/>
                  <w:sz w:val="20"/>
                  <w:szCs w:val="20"/>
                </w:rPr>
                <w:delText>I</w:delText>
              </w:r>
              <w:r w:rsidRPr="00A31FDB" w:rsidDel="005B2830">
                <w:rPr>
                  <w:rFonts w:eastAsia="Calibri" w:cs="Times New Roman"/>
                  <w:sz w:val="20"/>
                  <w:szCs w:val="20"/>
                  <w:lang w:val="sr-Cyrl-RS"/>
                </w:rPr>
                <w:delText xml:space="preserve"> квартал </w:delText>
              </w:r>
              <w:r w:rsidR="00FA4A3F" w:rsidRPr="00A31FDB" w:rsidDel="005B2830">
                <w:rPr>
                  <w:rFonts w:eastAsia="Calibri" w:cs="Times New Roman"/>
                  <w:sz w:val="20"/>
                  <w:szCs w:val="20"/>
                  <w:lang w:val="sr-Cyrl-RS"/>
                </w:rPr>
                <w:delText>201</w:delText>
              </w:r>
              <w:r w:rsidR="00FA4A3F" w:rsidDel="005B2830">
                <w:rPr>
                  <w:rFonts w:eastAsia="Calibri" w:cs="Times New Roman"/>
                  <w:sz w:val="20"/>
                  <w:szCs w:val="20"/>
                </w:rPr>
                <w:delText>7</w:delText>
              </w:r>
              <w:r w:rsidRPr="00A31FDB" w:rsidDel="005B2830">
                <w:rPr>
                  <w:rFonts w:eastAsia="Calibri" w:cs="Times New Roman"/>
                  <w:sz w:val="20"/>
                  <w:szCs w:val="20"/>
                  <w:lang w:val="sr-Cyrl-RS"/>
                </w:rPr>
                <w:delText>. године</w:delText>
              </w:r>
            </w:del>
          </w:p>
          <w:p w14:paraId="6C4290B5" w14:textId="77777777" w:rsidR="00A72458" w:rsidRPr="00A31FDB" w:rsidRDefault="005B2830" w:rsidP="00FA4A3F">
            <w:pPr>
              <w:spacing w:after="0" w:line="240" w:lineRule="auto"/>
              <w:jc w:val="center"/>
              <w:rPr>
                <w:rFonts w:eastAsia="Calibri" w:cs="Times New Roman"/>
                <w:sz w:val="20"/>
                <w:szCs w:val="20"/>
                <w:lang w:val="sr-Cyrl-RS"/>
              </w:rPr>
            </w:pPr>
            <w:ins w:id="839" w:author="Author">
              <w:r w:rsidRPr="005B2830">
                <w:rPr>
                  <w:sz w:val="20"/>
                  <w:szCs w:val="20"/>
                  <w:lang w:val="sr-Cyrl-RS"/>
                </w:rPr>
                <w:t xml:space="preserve">шест месеци од </w:t>
              </w:r>
              <w:r w:rsidRPr="005B2830">
                <w:rPr>
                  <w:rFonts w:eastAsia="Calibri" w:cs="Times New Roman"/>
                  <w:sz w:val="20"/>
                  <w:szCs w:val="20"/>
                  <w:lang w:val="sr-Cyrl-RS"/>
                </w:rPr>
                <w:t>ступања на снагу измена Закона о финансирању политичких активности.</w:t>
              </w:r>
            </w:ins>
          </w:p>
        </w:tc>
        <w:tc>
          <w:tcPr>
            <w:tcW w:w="2864" w:type="dxa"/>
            <w:shd w:val="clear" w:color="auto" w:fill="FFFFFF"/>
          </w:tcPr>
          <w:p w14:paraId="50B656A1" w14:textId="77777777" w:rsidR="00A72458" w:rsidRPr="00A31FDB" w:rsidRDefault="00A72458" w:rsidP="00A72458">
            <w:pPr>
              <w:spacing w:after="0" w:line="240" w:lineRule="auto"/>
              <w:jc w:val="center"/>
              <w:rPr>
                <w:rFonts w:eastAsia="Calibri" w:cs="Times New Roman"/>
                <w:b/>
                <w:sz w:val="20"/>
                <w:szCs w:val="20"/>
                <w:lang w:val="sr-Cyrl-RS"/>
              </w:rPr>
            </w:pPr>
          </w:p>
          <w:p w14:paraId="7E264776" w14:textId="77777777" w:rsidR="00A72458" w:rsidRPr="00A31FDB" w:rsidRDefault="00A72458" w:rsidP="00A72458">
            <w:pPr>
              <w:spacing w:after="0" w:line="240" w:lineRule="auto"/>
              <w:jc w:val="center"/>
              <w:rPr>
                <w:rFonts w:eastAsia="Calibri" w:cs="Times New Roman"/>
                <w:sz w:val="20"/>
                <w:szCs w:val="20"/>
                <w:lang w:val="sr-Cyrl-RS"/>
              </w:rPr>
            </w:pPr>
            <w:r w:rsidRPr="00A31FDB">
              <w:rPr>
                <w:rFonts w:eastAsia="Calibri" w:cs="Times New Roman"/>
                <w:b/>
                <w:sz w:val="20"/>
                <w:szCs w:val="20"/>
                <w:lang w:val="sr-Cyrl-RS"/>
              </w:rPr>
              <w:t xml:space="preserve">Буџет Републике Србије </w:t>
            </w:r>
            <w:r w:rsidRPr="00A31FDB">
              <w:rPr>
                <w:rFonts w:eastAsia="Calibri" w:cs="Times New Roman"/>
                <w:sz w:val="20"/>
                <w:szCs w:val="20"/>
                <w:lang w:val="sr-Cyrl-RS"/>
              </w:rPr>
              <w:t>- 26. 560 €</w:t>
            </w:r>
          </w:p>
          <w:p w14:paraId="1D906611" w14:textId="77777777" w:rsidR="00A72458" w:rsidRPr="00A31FDB" w:rsidRDefault="00A72458" w:rsidP="00A72458">
            <w:pPr>
              <w:spacing w:after="0" w:line="240" w:lineRule="auto"/>
              <w:jc w:val="center"/>
              <w:rPr>
                <w:rFonts w:eastAsia="Calibri" w:cs="Times New Roman"/>
                <w:sz w:val="20"/>
                <w:szCs w:val="20"/>
                <w:lang w:val="sr-Cyrl-RS"/>
              </w:rPr>
            </w:pPr>
          </w:p>
          <w:p w14:paraId="47A858BE" w14:textId="77777777" w:rsidR="00A72458" w:rsidRDefault="00A72458" w:rsidP="00FA4A3F">
            <w:pPr>
              <w:spacing w:after="0" w:line="240" w:lineRule="auto"/>
              <w:jc w:val="center"/>
              <w:rPr>
                <w:ins w:id="840" w:author="Author"/>
                <w:rFonts w:eastAsia="Calibri" w:cs="Times New Roman"/>
                <w:sz w:val="20"/>
                <w:szCs w:val="20"/>
                <w:lang w:val="sr-Cyrl-RS"/>
              </w:rPr>
            </w:pPr>
            <w:del w:id="841" w:author="Author">
              <w:r w:rsidRPr="00A31FDB" w:rsidDel="005B2830">
                <w:rPr>
                  <w:rFonts w:eastAsia="Calibri" w:cs="Times New Roman"/>
                  <w:sz w:val="20"/>
                  <w:szCs w:val="20"/>
                  <w:lang w:val="sr-Cyrl-RS"/>
                </w:rPr>
                <w:delText xml:space="preserve">у </w:delText>
              </w:r>
              <w:r w:rsidR="00FA4A3F" w:rsidRPr="00A31FDB" w:rsidDel="005B2830">
                <w:rPr>
                  <w:rFonts w:eastAsia="Calibri" w:cs="Times New Roman"/>
                  <w:sz w:val="20"/>
                  <w:szCs w:val="20"/>
                  <w:lang w:val="sr-Cyrl-RS"/>
                </w:rPr>
                <w:delText>201</w:delText>
              </w:r>
              <w:r w:rsidR="00FA4A3F" w:rsidDel="005B2830">
                <w:rPr>
                  <w:rFonts w:eastAsia="Calibri" w:cs="Times New Roman"/>
                  <w:sz w:val="20"/>
                  <w:szCs w:val="20"/>
                </w:rPr>
                <w:delText>7</w:delText>
              </w:r>
              <w:r w:rsidRPr="00A31FDB" w:rsidDel="005B2830">
                <w:rPr>
                  <w:rFonts w:eastAsia="Calibri" w:cs="Times New Roman"/>
                  <w:sz w:val="20"/>
                  <w:szCs w:val="20"/>
                  <w:lang w:val="sr-Cyrl-RS"/>
                </w:rPr>
                <w:delText>. години</w:delText>
              </w:r>
            </w:del>
          </w:p>
          <w:p w14:paraId="20613E34" w14:textId="77777777" w:rsidR="005B2830" w:rsidRPr="00A31FDB" w:rsidRDefault="005B2830" w:rsidP="00FA4A3F">
            <w:pPr>
              <w:spacing w:after="0" w:line="240" w:lineRule="auto"/>
              <w:jc w:val="center"/>
              <w:rPr>
                <w:rFonts w:eastAsia="Calibri" w:cs="Times New Roman"/>
                <w:sz w:val="20"/>
                <w:szCs w:val="20"/>
                <w:lang w:val="sr-Cyrl-RS"/>
              </w:rPr>
            </w:pPr>
            <w:ins w:id="842" w:author="Author">
              <w:r w:rsidRPr="005B2830">
                <w:rPr>
                  <w:rFonts w:eastAsia="Calibri" w:cs="Times New Roman"/>
                  <w:sz w:val="20"/>
                  <w:szCs w:val="20"/>
                  <w:lang w:val="sr-Cyrl-RS"/>
                </w:rPr>
                <w:t>Буџет РС и подршка међународне заједнице</w:t>
              </w:r>
            </w:ins>
          </w:p>
        </w:tc>
        <w:tc>
          <w:tcPr>
            <w:tcW w:w="3969" w:type="dxa"/>
            <w:gridSpan w:val="2"/>
            <w:shd w:val="clear" w:color="auto" w:fill="FFFFFF"/>
          </w:tcPr>
          <w:p w14:paraId="4D9C07D0" w14:textId="77777777" w:rsidR="00A72458" w:rsidRPr="00A31FDB" w:rsidRDefault="00A72458" w:rsidP="00A72458">
            <w:pPr>
              <w:spacing w:after="0" w:line="240" w:lineRule="auto"/>
              <w:jc w:val="both"/>
              <w:rPr>
                <w:rFonts w:eastAsia="Calibri" w:cs="Times New Roman"/>
                <w:sz w:val="20"/>
                <w:szCs w:val="20"/>
                <w:lang w:val="sr-Cyrl-RS"/>
              </w:rPr>
            </w:pPr>
          </w:p>
          <w:p w14:paraId="75E495DE" w14:textId="77777777" w:rsidR="00A72458" w:rsidRPr="00A31FDB" w:rsidRDefault="00A72458" w:rsidP="00A72458">
            <w:pPr>
              <w:spacing w:after="0" w:line="240" w:lineRule="auto"/>
              <w:jc w:val="both"/>
              <w:rPr>
                <w:rFonts w:eastAsia="Calibri" w:cs="Times New Roman"/>
                <w:sz w:val="20"/>
                <w:szCs w:val="20"/>
                <w:lang w:val="sr-Cyrl-RS"/>
              </w:rPr>
            </w:pPr>
            <w:r w:rsidRPr="00A31FDB">
              <w:rPr>
                <w:rFonts w:eastAsia="Calibri" w:cs="Times New Roman"/>
                <w:sz w:val="20"/>
                <w:szCs w:val="20"/>
                <w:lang w:val="sr-Cyrl-RS"/>
              </w:rPr>
              <w:t>Усвојени подзаконски акти.</w:t>
            </w:r>
          </w:p>
        </w:tc>
      </w:tr>
      <w:tr w:rsidR="00A72458" w:rsidRPr="00AD5254" w14:paraId="4C480E71" w14:textId="77777777" w:rsidTr="0096355D">
        <w:trPr>
          <w:gridAfter w:val="1"/>
          <w:wAfter w:w="396" w:type="dxa"/>
          <w:trHeight w:val="416"/>
        </w:trPr>
        <w:tc>
          <w:tcPr>
            <w:tcW w:w="1111" w:type="dxa"/>
            <w:gridSpan w:val="3"/>
            <w:shd w:val="clear" w:color="auto" w:fill="FFFFFF"/>
          </w:tcPr>
          <w:p w14:paraId="56D32AD6" w14:textId="77777777" w:rsidR="00A72458" w:rsidRPr="00A31FDB" w:rsidRDefault="00A72458" w:rsidP="00A72458">
            <w:pPr>
              <w:spacing w:after="0" w:line="240" w:lineRule="auto"/>
              <w:rPr>
                <w:rFonts w:eastAsia="Calibri" w:cs="Times New Roman"/>
                <w:b/>
                <w:sz w:val="20"/>
                <w:szCs w:val="20"/>
                <w:lang w:val="sr-Cyrl-RS"/>
              </w:rPr>
            </w:pPr>
          </w:p>
          <w:p w14:paraId="7E1F4448" w14:textId="5B012F47" w:rsidR="00A72458" w:rsidRPr="00A31FDB" w:rsidRDefault="00A72458" w:rsidP="005F09DB">
            <w:pPr>
              <w:spacing w:after="0" w:line="240" w:lineRule="auto"/>
              <w:rPr>
                <w:rFonts w:eastAsia="Calibri" w:cs="Times New Roman"/>
                <w:b/>
                <w:sz w:val="20"/>
                <w:szCs w:val="20"/>
                <w:lang w:val="sr-Cyrl-RS"/>
              </w:rPr>
            </w:pPr>
            <w:r w:rsidRPr="00A31FDB">
              <w:rPr>
                <w:rFonts w:eastAsia="Calibri" w:cs="Times New Roman"/>
                <w:b/>
                <w:sz w:val="20"/>
                <w:szCs w:val="20"/>
                <w:lang w:val="sr-Cyrl-RS"/>
              </w:rPr>
              <w:t>2.2.2.</w:t>
            </w:r>
            <w:del w:id="843" w:author="Author">
              <w:r w:rsidRPr="00A31FDB" w:rsidDel="005F09DB">
                <w:rPr>
                  <w:rFonts w:eastAsia="Calibri" w:cs="Times New Roman"/>
                  <w:b/>
                  <w:sz w:val="20"/>
                  <w:szCs w:val="20"/>
                  <w:lang w:val="sr-Cyrl-RS"/>
                </w:rPr>
                <w:delText>6</w:delText>
              </w:r>
            </w:del>
            <w:ins w:id="844" w:author="Author">
              <w:r w:rsidR="005F09DB">
                <w:rPr>
                  <w:rFonts w:eastAsia="Calibri" w:cs="Times New Roman"/>
                  <w:b/>
                  <w:sz w:val="20"/>
                  <w:szCs w:val="20"/>
                  <w:lang w:val="sr-Cyrl-RS"/>
                </w:rPr>
                <w:t>5</w:t>
              </w:r>
            </w:ins>
            <w:r w:rsidRPr="00A31FDB">
              <w:rPr>
                <w:rFonts w:eastAsia="Calibri" w:cs="Times New Roman"/>
                <w:b/>
                <w:sz w:val="20"/>
                <w:szCs w:val="20"/>
                <w:lang w:val="sr-Cyrl-RS"/>
              </w:rPr>
              <w:t>.</w:t>
            </w:r>
          </w:p>
        </w:tc>
        <w:tc>
          <w:tcPr>
            <w:tcW w:w="2702" w:type="dxa"/>
            <w:gridSpan w:val="2"/>
            <w:shd w:val="clear" w:color="auto" w:fill="FFFFFF"/>
          </w:tcPr>
          <w:p w14:paraId="108B779E" w14:textId="77777777" w:rsidR="00A72458" w:rsidRPr="00A31FDB" w:rsidRDefault="00A72458" w:rsidP="00A72458">
            <w:pPr>
              <w:spacing w:after="0" w:line="240" w:lineRule="auto"/>
              <w:jc w:val="both"/>
              <w:rPr>
                <w:rFonts w:eastAsia="Calibri" w:cs="Times New Roman"/>
                <w:sz w:val="20"/>
                <w:szCs w:val="20"/>
                <w:lang w:val="sr-Cyrl-RS"/>
              </w:rPr>
            </w:pPr>
          </w:p>
          <w:p w14:paraId="5178ACCF" w14:textId="77777777" w:rsidR="00A72458" w:rsidRPr="00A31FDB" w:rsidRDefault="00A72458" w:rsidP="00A72458">
            <w:pPr>
              <w:spacing w:after="0" w:line="240" w:lineRule="auto"/>
              <w:jc w:val="both"/>
              <w:rPr>
                <w:rFonts w:eastAsia="Calibri" w:cs="Times New Roman"/>
                <w:sz w:val="20"/>
                <w:szCs w:val="20"/>
                <w:lang w:val="sr-Cyrl-RS"/>
              </w:rPr>
            </w:pPr>
            <w:r w:rsidRPr="00A31FDB">
              <w:rPr>
                <w:rFonts w:eastAsia="Calibri" w:cs="Times New Roman"/>
                <w:sz w:val="20"/>
                <w:szCs w:val="20"/>
                <w:lang w:val="sr-Cyrl-RS"/>
              </w:rPr>
              <w:t>Изградња капацитета свих субјеката одговорних за примену Закона о финансирању политичких активности, Републичке изборне комисије, обука судија Прекршајних судова (уз учешће ДРИ)</w:t>
            </w:r>
            <w:r w:rsidR="0058528D">
              <w:rPr>
                <w:rFonts w:eastAsia="Calibri" w:cs="Times New Roman"/>
                <w:sz w:val="20"/>
                <w:szCs w:val="20"/>
                <w:lang w:val="sr-Cyrl-RS"/>
              </w:rPr>
              <w:t>.</w:t>
            </w:r>
          </w:p>
          <w:p w14:paraId="1D8A54D2" w14:textId="77777777" w:rsidR="00A72458" w:rsidRPr="00A31FDB" w:rsidRDefault="00A72458" w:rsidP="00A72458">
            <w:pPr>
              <w:spacing w:after="0" w:line="240" w:lineRule="auto"/>
              <w:jc w:val="both"/>
              <w:rPr>
                <w:rFonts w:eastAsia="Calibri" w:cs="Times New Roman"/>
                <w:sz w:val="20"/>
                <w:szCs w:val="20"/>
                <w:lang w:val="sr-Cyrl-RS"/>
              </w:rPr>
            </w:pPr>
          </w:p>
          <w:p w14:paraId="5EE4CB0A" w14:textId="77777777" w:rsidR="0058528D" w:rsidRDefault="0058528D" w:rsidP="00A72458">
            <w:pPr>
              <w:spacing w:after="0" w:line="240" w:lineRule="auto"/>
              <w:jc w:val="both"/>
              <w:rPr>
                <w:rFonts w:eastAsia="Calibri" w:cs="Times New Roman"/>
                <w:sz w:val="20"/>
                <w:szCs w:val="20"/>
                <w:lang w:val="sr-Cyrl-RS"/>
              </w:rPr>
            </w:pPr>
          </w:p>
          <w:p w14:paraId="0A4E14CE" w14:textId="77777777" w:rsidR="00A72458" w:rsidRPr="00A31FDB" w:rsidRDefault="00A72458" w:rsidP="00A72458">
            <w:pPr>
              <w:spacing w:after="0" w:line="240" w:lineRule="auto"/>
              <w:jc w:val="both"/>
              <w:rPr>
                <w:rFonts w:eastAsia="Calibri" w:cs="Times New Roman"/>
                <w:sz w:val="20"/>
                <w:szCs w:val="20"/>
                <w:lang w:val="sr-Cyrl-RS"/>
              </w:rPr>
            </w:pPr>
            <w:del w:id="845" w:author="Author">
              <w:r w:rsidRPr="00A31FDB" w:rsidDel="007A6E61">
                <w:rPr>
                  <w:rFonts w:eastAsia="Calibri" w:cs="Times New Roman"/>
                  <w:sz w:val="20"/>
                  <w:szCs w:val="20"/>
                  <w:lang w:val="sr-Cyrl-RS"/>
                </w:rPr>
                <w:delText>(повезана активност  2.2.1.4</w:delText>
              </w:r>
              <w:r w:rsidR="0058528D" w:rsidDel="007A6E61">
                <w:rPr>
                  <w:rFonts w:eastAsia="Calibri" w:cs="Times New Roman"/>
                  <w:sz w:val="20"/>
                  <w:szCs w:val="20"/>
                  <w:lang w:val="sr-Cyrl-RS"/>
                </w:rPr>
                <w:delText>.</w:delText>
              </w:r>
              <w:r w:rsidRPr="00A31FDB" w:rsidDel="007A6E61">
                <w:rPr>
                  <w:rFonts w:eastAsia="Calibri" w:cs="Times New Roman"/>
                  <w:sz w:val="20"/>
                  <w:szCs w:val="20"/>
                  <w:lang w:val="sr-Cyrl-RS"/>
                </w:rPr>
                <w:delText>)</w:delText>
              </w:r>
            </w:del>
          </w:p>
        </w:tc>
        <w:tc>
          <w:tcPr>
            <w:tcW w:w="2425" w:type="dxa"/>
            <w:gridSpan w:val="3"/>
            <w:shd w:val="clear" w:color="auto" w:fill="FFFFFF"/>
          </w:tcPr>
          <w:p w14:paraId="7080D1F7" w14:textId="77777777" w:rsidR="00A72458" w:rsidRPr="00A31FDB" w:rsidRDefault="00A72458" w:rsidP="00A72458">
            <w:pPr>
              <w:spacing w:before="240" w:after="0" w:line="240" w:lineRule="auto"/>
              <w:jc w:val="both"/>
              <w:rPr>
                <w:rFonts w:eastAsia="Calibri" w:cs="Times New Roman"/>
                <w:sz w:val="20"/>
                <w:szCs w:val="20"/>
                <w:lang w:val="sr-Cyrl-RS"/>
              </w:rPr>
            </w:pPr>
            <w:r w:rsidRPr="00A31FDB">
              <w:rPr>
                <w:rFonts w:eastAsia="Calibri" w:cs="Times New Roman"/>
                <w:sz w:val="20"/>
                <w:szCs w:val="20"/>
                <w:lang w:val="sr-Cyrl-RS"/>
              </w:rPr>
              <w:t>-Агенција за борбу против корупције</w:t>
            </w:r>
          </w:p>
          <w:p w14:paraId="1903D43D" w14:textId="77777777" w:rsidR="00A72458" w:rsidRPr="00A31FDB" w:rsidRDefault="00A72458" w:rsidP="00A72458">
            <w:pPr>
              <w:spacing w:before="240" w:after="0" w:line="240" w:lineRule="auto"/>
              <w:jc w:val="both"/>
              <w:rPr>
                <w:rFonts w:eastAsia="Calibri" w:cs="Times New Roman"/>
                <w:sz w:val="20"/>
                <w:szCs w:val="20"/>
                <w:lang w:val="sr-Cyrl-RS"/>
              </w:rPr>
            </w:pPr>
            <w:r w:rsidRPr="00A31FDB">
              <w:rPr>
                <w:rFonts w:eastAsia="Calibri" w:cs="Times New Roman"/>
                <w:sz w:val="20"/>
                <w:szCs w:val="20"/>
                <w:lang w:val="sr-Cyrl-RS"/>
              </w:rPr>
              <w:t>-Правосудна академија</w:t>
            </w:r>
          </w:p>
          <w:p w14:paraId="42F1E407" w14:textId="77777777" w:rsidR="00A72458" w:rsidRPr="00A31FDB" w:rsidRDefault="00A72458" w:rsidP="00A72458">
            <w:pPr>
              <w:spacing w:before="240" w:after="0" w:line="240" w:lineRule="auto"/>
              <w:jc w:val="both"/>
              <w:rPr>
                <w:rFonts w:eastAsia="Calibri" w:cs="Times New Roman"/>
                <w:sz w:val="20"/>
                <w:szCs w:val="20"/>
                <w:lang w:val="sr-Cyrl-RS"/>
              </w:rPr>
            </w:pPr>
            <w:r w:rsidRPr="00A31FDB">
              <w:rPr>
                <w:rFonts w:eastAsia="Calibri" w:cs="Times New Roman"/>
                <w:sz w:val="20"/>
                <w:szCs w:val="20"/>
                <w:lang w:val="sr-Cyrl-RS"/>
              </w:rPr>
              <w:t>-ДРИ</w:t>
            </w:r>
          </w:p>
          <w:p w14:paraId="54C5BF67" w14:textId="77777777" w:rsidR="00A72458" w:rsidRPr="00A31FDB" w:rsidRDefault="00A72458" w:rsidP="00A72458">
            <w:pPr>
              <w:spacing w:before="240" w:after="0" w:line="240" w:lineRule="auto"/>
              <w:jc w:val="both"/>
              <w:rPr>
                <w:rFonts w:eastAsia="Calibri" w:cs="Times New Roman"/>
                <w:sz w:val="20"/>
                <w:szCs w:val="20"/>
                <w:lang w:val="sr-Cyrl-RS"/>
              </w:rPr>
            </w:pPr>
            <w:r w:rsidRPr="00A31FDB">
              <w:rPr>
                <w:rFonts w:eastAsia="Calibri" w:cs="Times New Roman"/>
                <w:sz w:val="20"/>
                <w:szCs w:val="20"/>
                <w:lang w:val="sr-Cyrl-RS"/>
              </w:rPr>
              <w:t>-РИК</w:t>
            </w:r>
          </w:p>
        </w:tc>
        <w:tc>
          <w:tcPr>
            <w:tcW w:w="1559" w:type="dxa"/>
            <w:shd w:val="clear" w:color="auto" w:fill="FFFFFF"/>
          </w:tcPr>
          <w:p w14:paraId="414CAA9C" w14:textId="77777777" w:rsidR="00A72458" w:rsidRPr="00A31FDB" w:rsidRDefault="00A72458" w:rsidP="00A72458">
            <w:pPr>
              <w:spacing w:after="0" w:line="240" w:lineRule="auto"/>
              <w:jc w:val="center"/>
              <w:rPr>
                <w:rFonts w:eastAsia="Calibri" w:cs="Times New Roman"/>
                <w:sz w:val="20"/>
                <w:szCs w:val="20"/>
                <w:lang w:val="sr-Cyrl-RS"/>
              </w:rPr>
            </w:pPr>
          </w:p>
          <w:p w14:paraId="3539F47F" w14:textId="77777777" w:rsidR="00A72458" w:rsidRPr="00A31FDB" w:rsidRDefault="00A72458" w:rsidP="00A72458">
            <w:pPr>
              <w:spacing w:after="0" w:line="240" w:lineRule="auto"/>
              <w:jc w:val="center"/>
              <w:rPr>
                <w:rFonts w:eastAsia="Calibri" w:cs="Times New Roman"/>
                <w:sz w:val="20"/>
                <w:szCs w:val="20"/>
                <w:lang w:val="sr-Cyrl-RS"/>
              </w:rPr>
            </w:pPr>
            <w:r w:rsidRPr="00A31FDB">
              <w:rPr>
                <w:rFonts w:eastAsia="Calibri" w:cs="Times New Roman"/>
                <w:sz w:val="20"/>
                <w:szCs w:val="20"/>
                <w:lang w:val="sr-Cyrl-RS"/>
              </w:rPr>
              <w:t>Континуирано</w:t>
            </w:r>
          </w:p>
        </w:tc>
        <w:tc>
          <w:tcPr>
            <w:tcW w:w="2864" w:type="dxa"/>
            <w:shd w:val="clear" w:color="auto" w:fill="FFFFFF"/>
          </w:tcPr>
          <w:p w14:paraId="0B656D1A" w14:textId="77777777" w:rsidR="00A72458" w:rsidRPr="00A31FDB" w:rsidRDefault="00A72458" w:rsidP="00A72458">
            <w:pPr>
              <w:spacing w:after="0" w:line="240" w:lineRule="auto"/>
              <w:jc w:val="center"/>
              <w:rPr>
                <w:rFonts w:eastAsia="Calibri" w:cs="Times New Roman"/>
                <w:sz w:val="20"/>
                <w:lang w:val="sr-Cyrl-RS"/>
              </w:rPr>
            </w:pPr>
          </w:p>
          <w:p w14:paraId="4D17446E" w14:textId="77777777" w:rsidR="00A72458" w:rsidRPr="00A31FDB" w:rsidDel="007A6E61" w:rsidRDefault="00A72458" w:rsidP="00A72458">
            <w:pPr>
              <w:spacing w:after="0" w:line="240" w:lineRule="auto"/>
              <w:jc w:val="center"/>
              <w:rPr>
                <w:del w:id="846" w:author="Author"/>
                <w:rFonts w:eastAsia="Calibri" w:cs="Times New Roman"/>
                <w:sz w:val="20"/>
                <w:lang w:val="sr-Cyrl-RS"/>
              </w:rPr>
            </w:pPr>
            <w:del w:id="847" w:author="Author">
              <w:r w:rsidRPr="00A31FDB" w:rsidDel="007A6E61">
                <w:rPr>
                  <w:rFonts w:eastAsia="Calibri" w:cs="Times New Roman"/>
                  <w:sz w:val="20"/>
                  <w:lang w:val="sr-Cyrl-RS"/>
                </w:rPr>
                <w:delText>Буџетирано у оквиру активности 2.2.1.2.</w:delText>
              </w:r>
            </w:del>
          </w:p>
          <w:p w14:paraId="10A8FC77" w14:textId="77777777" w:rsidR="005B2830" w:rsidRDefault="00A72458" w:rsidP="00A72458">
            <w:pPr>
              <w:spacing w:after="0" w:line="240" w:lineRule="auto"/>
              <w:jc w:val="center"/>
              <w:rPr>
                <w:ins w:id="848" w:author="Author"/>
                <w:rFonts w:eastAsia="Calibri" w:cs="Times New Roman"/>
                <w:sz w:val="20"/>
                <w:lang w:val="sr-Cyrl-RS"/>
              </w:rPr>
            </w:pPr>
            <w:del w:id="849" w:author="Author">
              <w:r w:rsidRPr="00A31FDB" w:rsidDel="007A6E61">
                <w:rPr>
                  <w:rFonts w:eastAsia="Calibri" w:cs="Times New Roman"/>
                  <w:sz w:val="20"/>
                  <w:lang w:val="sr-Cyrl-RS"/>
                </w:rPr>
                <w:delText>(</w:delText>
              </w:r>
              <w:r w:rsidRPr="00A31FDB" w:rsidDel="007A6E61">
                <w:rPr>
                  <w:rFonts w:eastAsia="Calibri" w:cs="Times New Roman"/>
                  <w:b/>
                  <w:i/>
                  <w:sz w:val="20"/>
                  <w:lang w:val="sr-Cyrl-RS"/>
                </w:rPr>
                <w:delText>IPA 2013</w:delText>
              </w:r>
              <w:r w:rsidRPr="00A31FDB" w:rsidDel="007A6E61">
                <w:rPr>
                  <w:rFonts w:eastAsia="Calibri" w:cs="Times New Roman"/>
                  <w:sz w:val="20"/>
                  <w:lang w:val="sr-Cyrl-RS"/>
                </w:rPr>
                <w:delText>- Јачања  капацитета Агенције за борбу против корупције за превенцију и борбу против корупције,</w:delText>
              </w:r>
              <w:r w:rsidR="0058528D" w:rsidDel="007A6E61">
                <w:rPr>
                  <w:rFonts w:eastAsia="Calibri" w:cs="Times New Roman"/>
                  <w:sz w:val="20"/>
                  <w:lang w:val="sr-Cyrl-RS"/>
                </w:rPr>
                <w:delText xml:space="preserve"> </w:delText>
              </w:r>
              <w:r w:rsidRPr="00A31FDB" w:rsidDel="007A6E61">
                <w:rPr>
                  <w:rFonts w:eastAsia="Calibri" w:cs="Times New Roman"/>
                  <w:i/>
                  <w:sz w:val="20"/>
                  <w:szCs w:val="20"/>
                  <w:lang w:val="sr-Cyrl-RS"/>
                </w:rPr>
                <w:delText>Twinning</w:delText>
              </w:r>
              <w:r w:rsidRPr="00A31FDB" w:rsidDel="007A6E61">
                <w:rPr>
                  <w:rFonts w:eastAsia="Calibri" w:cs="Times New Roman"/>
                  <w:sz w:val="20"/>
                  <w:lang w:val="sr-Cyrl-RS"/>
                </w:rPr>
                <w:delText xml:space="preserve"> уговор- 2.000.000 €)</w:delText>
              </w:r>
            </w:del>
          </w:p>
          <w:p w14:paraId="3DEA262A" w14:textId="77777777" w:rsidR="007A6E61" w:rsidRDefault="007A6E61" w:rsidP="00A72458">
            <w:pPr>
              <w:spacing w:after="0" w:line="240" w:lineRule="auto"/>
              <w:jc w:val="center"/>
              <w:rPr>
                <w:ins w:id="850" w:author="Author"/>
                <w:rFonts w:eastAsia="Calibri" w:cs="Times New Roman"/>
                <w:sz w:val="20"/>
                <w:lang w:val="sr-Cyrl-RS"/>
              </w:rPr>
            </w:pPr>
          </w:p>
          <w:p w14:paraId="5AC6F74B" w14:textId="77777777" w:rsidR="005B2830" w:rsidRPr="00A31FDB" w:rsidRDefault="005B2830" w:rsidP="00A72458">
            <w:pPr>
              <w:spacing w:after="0" w:line="240" w:lineRule="auto"/>
              <w:jc w:val="center"/>
              <w:rPr>
                <w:rFonts w:eastAsia="Calibri" w:cs="Times New Roman"/>
                <w:sz w:val="20"/>
                <w:lang w:val="sr-Cyrl-RS"/>
              </w:rPr>
            </w:pPr>
            <w:ins w:id="851" w:author="Author">
              <w:r w:rsidRPr="005B2830">
                <w:rPr>
                  <w:rFonts w:eastAsia="Calibri" w:cs="Times New Roman"/>
                  <w:sz w:val="20"/>
                  <w:lang w:val="sr-Cyrl-RS"/>
                </w:rPr>
                <w:t>Буџет РС и подршка међународне заједнице</w:t>
              </w:r>
            </w:ins>
          </w:p>
        </w:tc>
        <w:tc>
          <w:tcPr>
            <w:tcW w:w="3969" w:type="dxa"/>
            <w:gridSpan w:val="2"/>
            <w:shd w:val="clear" w:color="auto" w:fill="FFFFFF"/>
          </w:tcPr>
          <w:p w14:paraId="1E09D084" w14:textId="77777777" w:rsidR="00A72458" w:rsidRPr="00A31FDB" w:rsidRDefault="00A72458" w:rsidP="00A72458">
            <w:pPr>
              <w:spacing w:after="0" w:line="240" w:lineRule="auto"/>
              <w:jc w:val="both"/>
              <w:rPr>
                <w:rFonts w:eastAsia="Calibri" w:cs="Times New Roman"/>
                <w:sz w:val="20"/>
                <w:szCs w:val="20"/>
                <w:lang w:val="sr-Cyrl-RS"/>
              </w:rPr>
            </w:pPr>
          </w:p>
          <w:p w14:paraId="79910A60" w14:textId="77777777" w:rsidR="00A72458" w:rsidRPr="00A31FDB" w:rsidRDefault="00A72458" w:rsidP="00A72458">
            <w:pPr>
              <w:spacing w:after="0" w:line="240" w:lineRule="auto"/>
              <w:jc w:val="both"/>
              <w:rPr>
                <w:rFonts w:eastAsia="Calibri" w:cs="Times New Roman"/>
                <w:sz w:val="20"/>
                <w:szCs w:val="20"/>
                <w:lang w:val="sr-Cyrl-RS"/>
              </w:rPr>
            </w:pPr>
            <w:r w:rsidRPr="00A31FDB">
              <w:rPr>
                <w:rFonts w:eastAsia="Calibri" w:cs="Times New Roman"/>
                <w:sz w:val="20"/>
                <w:szCs w:val="20"/>
                <w:lang w:val="sr-Cyrl-RS"/>
              </w:rPr>
              <w:t>Изграђени капацитети свих субјеката одговорних за примену Закона о финансирању политичких активности, РИК, обучене судије за прекршаје (уз учешће ДРИ).</w:t>
            </w:r>
          </w:p>
        </w:tc>
      </w:tr>
      <w:tr w:rsidR="00A72458" w:rsidRPr="00AD5254" w14:paraId="7C59BF3B" w14:textId="77777777" w:rsidTr="0096355D">
        <w:trPr>
          <w:gridAfter w:val="1"/>
          <w:wAfter w:w="396" w:type="dxa"/>
          <w:trHeight w:val="416"/>
        </w:trPr>
        <w:tc>
          <w:tcPr>
            <w:tcW w:w="1111" w:type="dxa"/>
            <w:gridSpan w:val="3"/>
            <w:shd w:val="clear" w:color="auto" w:fill="FFFFFF" w:themeFill="background1"/>
          </w:tcPr>
          <w:p w14:paraId="035EF1C7" w14:textId="77777777" w:rsidR="00A72458" w:rsidRPr="00A31FDB" w:rsidRDefault="00A72458" w:rsidP="00A72458">
            <w:pPr>
              <w:spacing w:after="0" w:line="240" w:lineRule="auto"/>
              <w:rPr>
                <w:rFonts w:eastAsia="Calibri" w:cs="Times New Roman"/>
                <w:b/>
                <w:sz w:val="20"/>
                <w:szCs w:val="20"/>
                <w:lang w:val="sr-Cyrl-RS"/>
              </w:rPr>
            </w:pPr>
          </w:p>
          <w:p w14:paraId="6C6E01E8" w14:textId="174300F4" w:rsidR="00A72458" w:rsidRPr="00A31FDB" w:rsidRDefault="00A72458" w:rsidP="005F09DB">
            <w:pPr>
              <w:spacing w:after="0" w:line="240" w:lineRule="auto"/>
              <w:rPr>
                <w:rFonts w:eastAsia="Calibri" w:cs="Times New Roman"/>
                <w:b/>
                <w:sz w:val="20"/>
                <w:szCs w:val="20"/>
                <w:lang w:val="sr-Cyrl-RS"/>
              </w:rPr>
            </w:pPr>
            <w:r w:rsidRPr="00A31FDB">
              <w:rPr>
                <w:rFonts w:eastAsia="Calibri" w:cs="Times New Roman"/>
                <w:b/>
                <w:sz w:val="20"/>
                <w:szCs w:val="20"/>
                <w:lang w:val="sr-Cyrl-RS"/>
              </w:rPr>
              <w:t>2.2.2.</w:t>
            </w:r>
            <w:del w:id="852" w:author="Author">
              <w:r w:rsidRPr="00A31FDB" w:rsidDel="005F09DB">
                <w:rPr>
                  <w:rFonts w:eastAsia="Calibri" w:cs="Times New Roman"/>
                  <w:b/>
                  <w:sz w:val="20"/>
                  <w:szCs w:val="20"/>
                  <w:lang w:val="sr-Cyrl-RS"/>
                </w:rPr>
                <w:delText>7</w:delText>
              </w:r>
            </w:del>
            <w:ins w:id="853" w:author="Author">
              <w:r w:rsidR="005F09DB">
                <w:rPr>
                  <w:rFonts w:eastAsia="Calibri" w:cs="Times New Roman"/>
                  <w:b/>
                  <w:sz w:val="20"/>
                  <w:szCs w:val="20"/>
                  <w:lang w:val="sr-Cyrl-RS"/>
                </w:rPr>
                <w:t>6</w:t>
              </w:r>
            </w:ins>
            <w:r w:rsidRPr="00A31FDB">
              <w:rPr>
                <w:rFonts w:eastAsia="Calibri" w:cs="Times New Roman"/>
                <w:b/>
                <w:sz w:val="20"/>
                <w:szCs w:val="20"/>
                <w:lang w:val="sr-Cyrl-RS"/>
              </w:rPr>
              <w:t>.</w:t>
            </w:r>
          </w:p>
        </w:tc>
        <w:tc>
          <w:tcPr>
            <w:tcW w:w="2702" w:type="dxa"/>
            <w:gridSpan w:val="2"/>
            <w:shd w:val="clear" w:color="auto" w:fill="FFFFFF"/>
          </w:tcPr>
          <w:p w14:paraId="534C1E56" w14:textId="77777777" w:rsidR="00A72458" w:rsidRPr="00A31FDB" w:rsidRDefault="00A72458" w:rsidP="00A72458">
            <w:pPr>
              <w:spacing w:after="0" w:line="240" w:lineRule="auto"/>
              <w:jc w:val="both"/>
              <w:rPr>
                <w:rFonts w:eastAsia="Calibri" w:cs="Times New Roman"/>
                <w:sz w:val="20"/>
                <w:szCs w:val="20"/>
                <w:lang w:val="sr-Cyrl-RS"/>
              </w:rPr>
            </w:pPr>
          </w:p>
          <w:p w14:paraId="2A34A93A" w14:textId="77777777" w:rsidR="00A72458" w:rsidRPr="00A31FDB" w:rsidRDefault="00A72458" w:rsidP="00A72458">
            <w:pPr>
              <w:spacing w:after="0" w:line="240" w:lineRule="auto"/>
              <w:jc w:val="both"/>
              <w:rPr>
                <w:rFonts w:eastAsia="Calibri" w:cs="Times New Roman"/>
                <w:sz w:val="20"/>
                <w:szCs w:val="20"/>
                <w:lang w:val="sr-Cyrl-RS"/>
              </w:rPr>
            </w:pPr>
            <w:r w:rsidRPr="00A31FDB">
              <w:rPr>
                <w:rFonts w:eastAsia="Calibri" w:cs="Times New Roman"/>
                <w:sz w:val="20"/>
                <w:szCs w:val="20"/>
                <w:lang w:val="sr-Cyrl-RS"/>
              </w:rPr>
              <w:t xml:space="preserve">Изградња техничких капацитета Агенције за борбу против корупције за праћење финансирања политичких активности, софтвери за </w:t>
            </w:r>
            <w:r w:rsidRPr="00A31FDB">
              <w:rPr>
                <w:rFonts w:eastAsia="Calibri" w:cs="Times New Roman"/>
                <w:i/>
                <w:sz w:val="20"/>
                <w:szCs w:val="20"/>
                <w:lang w:val="sr-Cyrl-RS"/>
              </w:rPr>
              <w:t xml:space="preserve">on line </w:t>
            </w:r>
            <w:r w:rsidR="0058528D">
              <w:rPr>
                <w:rFonts w:eastAsia="Calibri" w:cs="Times New Roman"/>
                <w:sz w:val="20"/>
                <w:szCs w:val="20"/>
                <w:lang w:val="sr-Cyrl-RS"/>
              </w:rPr>
              <w:t xml:space="preserve">извештавање, </w:t>
            </w:r>
            <w:r w:rsidRPr="00A31FDB">
              <w:rPr>
                <w:rFonts w:eastAsia="Calibri" w:cs="Times New Roman"/>
                <w:sz w:val="20"/>
                <w:szCs w:val="20"/>
                <w:lang w:val="sr-Cyrl-RS"/>
              </w:rPr>
              <w:t>боља приступачност објављених података.</w:t>
            </w:r>
          </w:p>
        </w:tc>
        <w:tc>
          <w:tcPr>
            <w:tcW w:w="2425" w:type="dxa"/>
            <w:gridSpan w:val="3"/>
            <w:shd w:val="clear" w:color="auto" w:fill="FFFFFF"/>
          </w:tcPr>
          <w:p w14:paraId="414CE3B2" w14:textId="77777777" w:rsidR="00A72458" w:rsidRPr="00A31FDB" w:rsidRDefault="00A72458" w:rsidP="00A72458">
            <w:pPr>
              <w:spacing w:before="240" w:after="0" w:line="240" w:lineRule="auto"/>
              <w:jc w:val="both"/>
              <w:rPr>
                <w:rFonts w:eastAsia="Calibri" w:cs="Times New Roman"/>
                <w:sz w:val="20"/>
                <w:szCs w:val="20"/>
                <w:lang w:val="sr-Cyrl-RS"/>
              </w:rPr>
            </w:pPr>
            <w:r w:rsidRPr="00A31FDB">
              <w:rPr>
                <w:rFonts w:eastAsia="Calibri" w:cs="Times New Roman"/>
                <w:sz w:val="20"/>
                <w:szCs w:val="20"/>
                <w:lang w:val="sr-Cyrl-RS"/>
              </w:rPr>
              <w:t>-Агенција за борбу против корупције</w:t>
            </w:r>
          </w:p>
          <w:p w14:paraId="3DC80466" w14:textId="77777777" w:rsidR="00A72458" w:rsidRPr="00A31FDB" w:rsidRDefault="00A72458" w:rsidP="00A72458">
            <w:pPr>
              <w:spacing w:before="240" w:after="0" w:line="240" w:lineRule="auto"/>
              <w:jc w:val="both"/>
              <w:rPr>
                <w:rFonts w:eastAsia="Calibri" w:cs="Times New Roman"/>
                <w:sz w:val="20"/>
                <w:szCs w:val="20"/>
                <w:lang w:val="sr-Cyrl-RS"/>
              </w:rPr>
            </w:pPr>
          </w:p>
        </w:tc>
        <w:tc>
          <w:tcPr>
            <w:tcW w:w="1559" w:type="dxa"/>
            <w:shd w:val="clear" w:color="auto" w:fill="FFFFFF"/>
          </w:tcPr>
          <w:p w14:paraId="3D5D83A3" w14:textId="77777777" w:rsidR="00A72458" w:rsidRPr="00A31FDB" w:rsidRDefault="00A72458" w:rsidP="00A72458">
            <w:pPr>
              <w:spacing w:after="0" w:line="240" w:lineRule="auto"/>
              <w:jc w:val="center"/>
              <w:rPr>
                <w:rFonts w:eastAsia="Calibri" w:cs="Times New Roman"/>
                <w:sz w:val="20"/>
                <w:szCs w:val="20"/>
                <w:lang w:val="sr-Cyrl-RS"/>
              </w:rPr>
            </w:pPr>
          </w:p>
          <w:p w14:paraId="478FE21A" w14:textId="77777777" w:rsidR="00A72458" w:rsidRPr="00A31FDB" w:rsidRDefault="00A72458" w:rsidP="00A72458">
            <w:pPr>
              <w:spacing w:after="0" w:line="240" w:lineRule="auto"/>
              <w:jc w:val="center"/>
              <w:rPr>
                <w:rFonts w:eastAsia="Calibri" w:cs="Times New Roman"/>
                <w:sz w:val="20"/>
                <w:szCs w:val="20"/>
                <w:lang w:val="sr-Cyrl-RS"/>
              </w:rPr>
            </w:pPr>
            <w:r w:rsidRPr="00A31FDB">
              <w:rPr>
                <w:rFonts w:eastAsia="Calibri" w:cs="Times New Roman"/>
                <w:sz w:val="20"/>
                <w:szCs w:val="20"/>
                <w:lang w:val="sr-Cyrl-RS"/>
              </w:rPr>
              <w:t>Континуирано</w:t>
            </w:r>
          </w:p>
        </w:tc>
        <w:tc>
          <w:tcPr>
            <w:tcW w:w="2864" w:type="dxa"/>
            <w:shd w:val="clear" w:color="auto" w:fill="FFFFFF"/>
          </w:tcPr>
          <w:p w14:paraId="75E1C9C5" w14:textId="77777777" w:rsidR="00A72458" w:rsidRPr="00A31FDB" w:rsidRDefault="00A72458" w:rsidP="00A72458">
            <w:pPr>
              <w:spacing w:after="0" w:line="240" w:lineRule="auto"/>
              <w:jc w:val="center"/>
              <w:rPr>
                <w:rFonts w:eastAsia="Calibri" w:cs="Times New Roman"/>
                <w:b/>
                <w:sz w:val="20"/>
                <w:szCs w:val="20"/>
                <w:lang w:val="sr-Cyrl-RS"/>
              </w:rPr>
            </w:pPr>
          </w:p>
          <w:p w14:paraId="720691F6" w14:textId="77777777" w:rsidR="00A72458" w:rsidRPr="00A31FDB" w:rsidRDefault="00A72458" w:rsidP="00A72458">
            <w:pPr>
              <w:spacing w:after="0" w:line="240" w:lineRule="auto"/>
              <w:jc w:val="center"/>
              <w:rPr>
                <w:rFonts w:eastAsia="Calibri" w:cs="Times New Roman"/>
                <w:sz w:val="20"/>
                <w:szCs w:val="20"/>
                <w:lang w:val="sr-Cyrl-RS"/>
              </w:rPr>
            </w:pPr>
            <w:r w:rsidRPr="00A31FDB">
              <w:rPr>
                <w:rFonts w:eastAsia="Calibri" w:cs="Times New Roman"/>
                <w:b/>
                <w:sz w:val="20"/>
                <w:szCs w:val="20"/>
                <w:lang w:val="sr-Cyrl-RS"/>
              </w:rPr>
              <w:t>Буџет Републике Србије</w:t>
            </w:r>
            <w:r w:rsidRPr="00A31FDB">
              <w:rPr>
                <w:rFonts w:eastAsia="Calibri" w:cs="Times New Roman"/>
                <w:sz w:val="20"/>
                <w:szCs w:val="20"/>
                <w:lang w:val="sr-Cyrl-RS"/>
              </w:rPr>
              <w:t xml:space="preserve">- </w:t>
            </w:r>
          </w:p>
          <w:p w14:paraId="011A6CE7" w14:textId="77777777" w:rsidR="00A72458" w:rsidRPr="00A31FDB" w:rsidRDefault="00A72458" w:rsidP="00A72458">
            <w:pPr>
              <w:spacing w:after="0" w:line="240" w:lineRule="auto"/>
              <w:jc w:val="center"/>
              <w:rPr>
                <w:rFonts w:eastAsia="Calibri" w:cs="Times New Roman"/>
                <w:sz w:val="20"/>
                <w:szCs w:val="20"/>
                <w:lang w:val="sr-Cyrl-RS"/>
              </w:rPr>
            </w:pPr>
            <w:r w:rsidRPr="00A31FDB">
              <w:rPr>
                <w:rFonts w:eastAsia="Calibri" w:cs="Times New Roman"/>
                <w:sz w:val="20"/>
                <w:szCs w:val="20"/>
                <w:lang w:val="sr-Cyrl-RS"/>
              </w:rPr>
              <w:t>20.044 €</w:t>
            </w:r>
          </w:p>
          <w:p w14:paraId="6DD087FF" w14:textId="77777777" w:rsidR="00A72458" w:rsidRPr="00A31FDB" w:rsidRDefault="00A72458" w:rsidP="00A72458">
            <w:pPr>
              <w:spacing w:after="0" w:line="240" w:lineRule="auto"/>
              <w:jc w:val="center"/>
              <w:rPr>
                <w:rFonts w:eastAsia="Calibri" w:cs="Times New Roman"/>
                <w:sz w:val="20"/>
                <w:szCs w:val="20"/>
                <w:lang w:val="sr-Cyrl-RS"/>
              </w:rPr>
            </w:pPr>
          </w:p>
          <w:p w14:paraId="73FE36AC" w14:textId="77777777" w:rsidR="00A72458" w:rsidRPr="00A31FDB" w:rsidRDefault="00A72458" w:rsidP="00A72458">
            <w:pPr>
              <w:spacing w:after="0" w:line="240" w:lineRule="auto"/>
              <w:jc w:val="center"/>
              <w:rPr>
                <w:rFonts w:eastAsia="Calibri" w:cs="Times New Roman"/>
                <w:sz w:val="20"/>
                <w:szCs w:val="20"/>
                <w:lang w:val="sr-Cyrl-RS"/>
              </w:rPr>
            </w:pPr>
            <w:r w:rsidRPr="00A31FDB">
              <w:rPr>
                <w:rFonts w:eastAsia="Calibri" w:cs="Times New Roman"/>
                <w:sz w:val="20"/>
                <w:szCs w:val="20"/>
                <w:lang w:val="sr-Cyrl-RS"/>
              </w:rPr>
              <w:t>2015 - 2018. по 5.011 € годишње</w:t>
            </w:r>
          </w:p>
          <w:p w14:paraId="7A846595" w14:textId="77777777" w:rsidR="00A72458" w:rsidRPr="00BE2245" w:rsidRDefault="00BE2245" w:rsidP="00A72458">
            <w:pPr>
              <w:spacing w:after="0" w:line="240" w:lineRule="auto"/>
              <w:jc w:val="center"/>
              <w:rPr>
                <w:rFonts w:eastAsia="Calibri" w:cs="Times New Roman"/>
                <w:sz w:val="20"/>
                <w:szCs w:val="20"/>
                <w:lang w:val="sr-Cyrl-RS"/>
              </w:rPr>
            </w:pPr>
            <w:ins w:id="854" w:author="Author">
              <w:r w:rsidRPr="00BE2245">
                <w:rPr>
                  <w:rFonts w:eastAsia="Calibri" w:cs="Times New Roman"/>
                  <w:sz w:val="20"/>
                  <w:szCs w:val="20"/>
                  <w:lang w:val="sr-Cyrl-RS"/>
                </w:rPr>
                <w:t>Буџет РС и подршка међународне заједнице</w:t>
              </w:r>
            </w:ins>
          </w:p>
        </w:tc>
        <w:tc>
          <w:tcPr>
            <w:tcW w:w="3969" w:type="dxa"/>
            <w:gridSpan w:val="2"/>
            <w:shd w:val="clear" w:color="auto" w:fill="FFFFFF"/>
          </w:tcPr>
          <w:p w14:paraId="443A0422" w14:textId="77777777" w:rsidR="00A72458" w:rsidRPr="00A31FDB" w:rsidRDefault="00A72458" w:rsidP="00A72458">
            <w:pPr>
              <w:spacing w:after="0" w:line="240" w:lineRule="auto"/>
              <w:jc w:val="both"/>
              <w:rPr>
                <w:rFonts w:eastAsia="Calibri" w:cs="Times New Roman"/>
                <w:sz w:val="20"/>
                <w:szCs w:val="20"/>
                <w:lang w:val="sr-Cyrl-RS"/>
              </w:rPr>
            </w:pPr>
          </w:p>
          <w:p w14:paraId="00BD61B3" w14:textId="77777777" w:rsidR="00A72458" w:rsidRPr="00A31FDB" w:rsidRDefault="00A72458" w:rsidP="00A72458">
            <w:pPr>
              <w:spacing w:after="0" w:line="240" w:lineRule="auto"/>
              <w:jc w:val="both"/>
              <w:rPr>
                <w:rFonts w:eastAsia="Calibri" w:cs="Times New Roman"/>
                <w:sz w:val="20"/>
                <w:szCs w:val="20"/>
                <w:lang w:val="sr-Cyrl-RS"/>
              </w:rPr>
            </w:pPr>
            <w:r w:rsidRPr="00A31FDB">
              <w:rPr>
                <w:rFonts w:eastAsia="Calibri" w:cs="Times New Roman"/>
                <w:sz w:val="20"/>
                <w:szCs w:val="20"/>
                <w:lang w:val="sr-Cyrl-RS"/>
              </w:rPr>
              <w:t>Изграђени технички капацитети који омогућавају ефикасну контролу праћења финансирања политичких активности.</w:t>
            </w:r>
          </w:p>
        </w:tc>
      </w:tr>
      <w:tr w:rsidR="00A72458" w:rsidRPr="00AD5254" w14:paraId="04E41098" w14:textId="77777777" w:rsidTr="0096355D">
        <w:trPr>
          <w:gridAfter w:val="1"/>
          <w:wAfter w:w="396" w:type="dxa"/>
          <w:trHeight w:val="416"/>
        </w:trPr>
        <w:tc>
          <w:tcPr>
            <w:tcW w:w="1111" w:type="dxa"/>
            <w:gridSpan w:val="3"/>
            <w:shd w:val="clear" w:color="auto" w:fill="FFFFFF"/>
          </w:tcPr>
          <w:p w14:paraId="1A0A24E9" w14:textId="77777777" w:rsidR="00A72458" w:rsidRPr="00A31FDB" w:rsidRDefault="00A72458" w:rsidP="00A72458">
            <w:pPr>
              <w:spacing w:after="0" w:line="240" w:lineRule="auto"/>
              <w:rPr>
                <w:rFonts w:eastAsia="Calibri" w:cs="Times New Roman"/>
                <w:b/>
                <w:sz w:val="20"/>
                <w:szCs w:val="20"/>
                <w:lang w:val="sr-Cyrl-RS"/>
              </w:rPr>
            </w:pPr>
          </w:p>
          <w:p w14:paraId="1236C202" w14:textId="048ED37B" w:rsidR="00A72458" w:rsidRPr="00A31FDB" w:rsidRDefault="00A72458" w:rsidP="00A72458">
            <w:pPr>
              <w:spacing w:after="0" w:line="240" w:lineRule="auto"/>
              <w:rPr>
                <w:rFonts w:eastAsia="Calibri" w:cs="Times New Roman"/>
                <w:b/>
                <w:sz w:val="20"/>
                <w:szCs w:val="20"/>
                <w:lang w:val="sr-Cyrl-RS"/>
              </w:rPr>
            </w:pPr>
            <w:r w:rsidRPr="00A31FDB">
              <w:rPr>
                <w:rFonts w:eastAsia="Calibri" w:cs="Times New Roman"/>
                <w:b/>
                <w:sz w:val="20"/>
                <w:szCs w:val="20"/>
                <w:lang w:val="sr-Cyrl-RS"/>
              </w:rPr>
              <w:t>2.2.2.</w:t>
            </w:r>
            <w:del w:id="855" w:author="Author">
              <w:r w:rsidRPr="00A31FDB" w:rsidDel="005F09DB">
                <w:rPr>
                  <w:rFonts w:eastAsia="Calibri" w:cs="Times New Roman"/>
                  <w:b/>
                  <w:sz w:val="20"/>
                  <w:szCs w:val="20"/>
                  <w:lang w:val="sr-Cyrl-RS"/>
                </w:rPr>
                <w:delText>8</w:delText>
              </w:r>
            </w:del>
            <w:ins w:id="856" w:author="Author">
              <w:r w:rsidR="005F09DB">
                <w:rPr>
                  <w:rFonts w:eastAsia="Calibri" w:cs="Times New Roman"/>
                  <w:b/>
                  <w:sz w:val="20"/>
                  <w:szCs w:val="20"/>
                  <w:lang w:val="sr-Cyrl-RS"/>
                </w:rPr>
                <w:t>7</w:t>
              </w:r>
            </w:ins>
            <w:r w:rsidRPr="00A31FDB">
              <w:rPr>
                <w:rFonts w:eastAsia="Calibri" w:cs="Times New Roman"/>
                <w:b/>
                <w:sz w:val="20"/>
                <w:szCs w:val="20"/>
                <w:lang w:val="sr-Cyrl-RS"/>
              </w:rPr>
              <w:t>.</w:t>
            </w:r>
          </w:p>
          <w:p w14:paraId="59BD8584" w14:textId="77777777" w:rsidR="00A72458" w:rsidRPr="00A31FDB" w:rsidRDefault="00A72458" w:rsidP="00A72458">
            <w:pPr>
              <w:spacing w:after="0" w:line="240" w:lineRule="auto"/>
              <w:rPr>
                <w:rFonts w:eastAsia="Calibri" w:cs="Times New Roman"/>
                <w:b/>
                <w:sz w:val="20"/>
                <w:szCs w:val="20"/>
                <w:lang w:val="sr-Cyrl-RS"/>
              </w:rPr>
            </w:pPr>
          </w:p>
        </w:tc>
        <w:tc>
          <w:tcPr>
            <w:tcW w:w="2702" w:type="dxa"/>
            <w:gridSpan w:val="2"/>
            <w:shd w:val="clear" w:color="auto" w:fill="FFFFFF"/>
          </w:tcPr>
          <w:p w14:paraId="56B7FB08" w14:textId="77777777" w:rsidR="00A72458" w:rsidRPr="00A31FDB" w:rsidRDefault="00A72458" w:rsidP="00A72458">
            <w:pPr>
              <w:spacing w:after="0" w:line="240" w:lineRule="auto"/>
              <w:jc w:val="both"/>
              <w:rPr>
                <w:rFonts w:eastAsia="Calibri" w:cs="Times New Roman"/>
                <w:sz w:val="20"/>
                <w:szCs w:val="20"/>
                <w:lang w:val="sr-Cyrl-RS"/>
              </w:rPr>
            </w:pPr>
          </w:p>
          <w:p w14:paraId="6B265931" w14:textId="77777777" w:rsidR="00A72458" w:rsidRPr="00A31FDB" w:rsidRDefault="00A72458" w:rsidP="00A72458">
            <w:pPr>
              <w:spacing w:after="0" w:line="240" w:lineRule="auto"/>
              <w:jc w:val="both"/>
              <w:rPr>
                <w:rFonts w:eastAsia="Calibri" w:cs="Times New Roman"/>
                <w:sz w:val="20"/>
                <w:szCs w:val="20"/>
                <w:lang w:val="sr-Cyrl-RS"/>
              </w:rPr>
            </w:pPr>
            <w:r w:rsidRPr="00A31FDB">
              <w:rPr>
                <w:rFonts w:eastAsia="Calibri" w:cs="Times New Roman"/>
                <w:sz w:val="20"/>
                <w:szCs w:val="20"/>
                <w:lang w:val="sr-Cyrl-RS"/>
              </w:rPr>
              <w:t xml:space="preserve">Успоставити </w:t>
            </w:r>
            <w:r w:rsidRPr="00A31FDB">
              <w:rPr>
                <w:rFonts w:eastAsia="Calibri" w:cs="Times New Roman"/>
                <w:i/>
                <w:sz w:val="20"/>
                <w:szCs w:val="20"/>
                <w:lang w:val="sr-Cyrl-RS"/>
              </w:rPr>
              <w:t>on line</w:t>
            </w:r>
            <w:r w:rsidRPr="00A31FDB">
              <w:rPr>
                <w:rFonts w:eastAsia="Calibri" w:cs="Times New Roman"/>
                <w:sz w:val="20"/>
                <w:szCs w:val="20"/>
                <w:lang w:val="sr-Cyrl-RS"/>
              </w:rPr>
              <w:t xml:space="preserve"> тренинг модуле везане за примену Закона о финансирању политичких активности.</w:t>
            </w:r>
          </w:p>
        </w:tc>
        <w:tc>
          <w:tcPr>
            <w:tcW w:w="2425" w:type="dxa"/>
            <w:gridSpan w:val="3"/>
            <w:shd w:val="clear" w:color="auto" w:fill="FFFFFF"/>
          </w:tcPr>
          <w:p w14:paraId="39388D3C" w14:textId="77777777" w:rsidR="00A72458" w:rsidRPr="00A31FDB" w:rsidRDefault="00A72458" w:rsidP="00A72458">
            <w:pPr>
              <w:spacing w:before="240" w:after="0" w:line="240" w:lineRule="auto"/>
              <w:jc w:val="both"/>
              <w:rPr>
                <w:rFonts w:eastAsia="Calibri" w:cs="Times New Roman"/>
                <w:sz w:val="20"/>
                <w:szCs w:val="20"/>
                <w:lang w:val="sr-Cyrl-RS"/>
              </w:rPr>
            </w:pPr>
            <w:r w:rsidRPr="00A31FDB">
              <w:rPr>
                <w:rFonts w:eastAsia="Calibri" w:cs="Times New Roman"/>
                <w:sz w:val="20"/>
                <w:szCs w:val="20"/>
                <w:lang w:val="sr-Cyrl-RS"/>
              </w:rPr>
              <w:t>-Агенција за борбу против корупције</w:t>
            </w:r>
          </w:p>
          <w:p w14:paraId="498F07F2" w14:textId="77777777" w:rsidR="00A72458" w:rsidRPr="00A31FDB" w:rsidRDefault="00A72458" w:rsidP="00A72458">
            <w:pPr>
              <w:spacing w:before="240" w:after="0" w:line="240" w:lineRule="auto"/>
              <w:rPr>
                <w:rFonts w:eastAsia="Calibri" w:cs="Times New Roman"/>
                <w:sz w:val="20"/>
                <w:szCs w:val="20"/>
                <w:lang w:val="sr-Cyrl-RS"/>
              </w:rPr>
            </w:pPr>
          </w:p>
        </w:tc>
        <w:tc>
          <w:tcPr>
            <w:tcW w:w="1559" w:type="dxa"/>
            <w:shd w:val="clear" w:color="auto" w:fill="FFFFFF"/>
          </w:tcPr>
          <w:p w14:paraId="0F309DE4" w14:textId="77777777" w:rsidR="00A72458" w:rsidRPr="00A31FDB" w:rsidRDefault="00A72458" w:rsidP="00A72458">
            <w:pPr>
              <w:spacing w:after="0" w:line="240" w:lineRule="auto"/>
              <w:jc w:val="center"/>
              <w:rPr>
                <w:rFonts w:eastAsia="Calibri" w:cs="Times New Roman"/>
                <w:sz w:val="20"/>
                <w:szCs w:val="20"/>
                <w:lang w:val="sr-Cyrl-RS"/>
              </w:rPr>
            </w:pPr>
          </w:p>
          <w:p w14:paraId="5725F889" w14:textId="77777777" w:rsidR="00A72458" w:rsidRPr="00262070" w:rsidRDefault="00A72458" w:rsidP="00262070">
            <w:pPr>
              <w:spacing w:after="0" w:line="240" w:lineRule="auto"/>
              <w:jc w:val="center"/>
              <w:rPr>
                <w:rFonts w:eastAsia="Calibri" w:cs="Times New Roman"/>
                <w:sz w:val="20"/>
                <w:szCs w:val="20"/>
                <w:lang w:val="sr-Cyrl-RS"/>
              </w:rPr>
            </w:pPr>
            <w:r w:rsidRPr="00A31FDB">
              <w:rPr>
                <w:rFonts w:eastAsia="Calibri" w:cs="Times New Roman"/>
                <w:sz w:val="20"/>
                <w:szCs w:val="20"/>
                <w:lang w:val="sr-Cyrl-RS"/>
              </w:rPr>
              <w:t>Континуирано</w:t>
            </w:r>
            <w:del w:id="857" w:author="Author">
              <w:r w:rsidR="007F1ED6" w:rsidDel="005B2830">
                <w:rPr>
                  <w:rFonts w:eastAsia="Calibri" w:cs="Times New Roman"/>
                  <w:sz w:val="20"/>
                  <w:szCs w:val="20"/>
                </w:rPr>
                <w:delText xml:space="preserve">, </w:delText>
              </w:r>
              <w:r w:rsidR="007F1ED6" w:rsidDel="005B2830">
                <w:rPr>
                  <w:rFonts w:eastAsia="Calibri" w:cs="Times New Roman"/>
                  <w:sz w:val="20"/>
                  <w:szCs w:val="20"/>
                  <w:lang w:val="sr-Cyrl-RS"/>
                </w:rPr>
                <w:delText xml:space="preserve">почев од </w:delText>
              </w:r>
              <w:r w:rsidR="007F1ED6" w:rsidDel="005B2830">
                <w:rPr>
                  <w:rFonts w:eastAsia="Calibri" w:cs="Times New Roman"/>
                  <w:sz w:val="20"/>
                  <w:szCs w:val="20"/>
                </w:rPr>
                <w:delText xml:space="preserve">I </w:delText>
              </w:r>
              <w:r w:rsidR="007F1ED6" w:rsidRPr="007F1ED6" w:rsidDel="005B2830">
                <w:rPr>
                  <w:rFonts w:eastAsia="Calibri" w:cs="Times New Roman"/>
                  <w:sz w:val="20"/>
                  <w:szCs w:val="20"/>
                </w:rPr>
                <w:delText>квартал</w:delText>
              </w:r>
              <w:r w:rsidR="007F1ED6" w:rsidDel="005B2830">
                <w:rPr>
                  <w:rFonts w:eastAsia="Calibri" w:cs="Times New Roman"/>
                  <w:sz w:val="20"/>
                  <w:szCs w:val="20"/>
                </w:rPr>
                <w:delText>a</w:delText>
              </w:r>
              <w:r w:rsidR="007F1ED6" w:rsidRPr="007F1ED6" w:rsidDel="005B2830">
                <w:rPr>
                  <w:rFonts w:eastAsia="Calibri" w:cs="Times New Roman"/>
                  <w:sz w:val="20"/>
                  <w:szCs w:val="20"/>
                </w:rPr>
                <w:delText xml:space="preserve"> 2017. године</w:delText>
              </w:r>
            </w:del>
            <w:ins w:id="858" w:author="Author">
              <w:r w:rsidR="00262070">
                <w:rPr>
                  <w:rFonts w:eastAsia="Calibri" w:cs="Times New Roman"/>
                  <w:sz w:val="20"/>
                  <w:szCs w:val="20"/>
                  <w:lang w:val="sr-Cyrl-RS"/>
                </w:rPr>
                <w:t xml:space="preserve">, шест месеци од ступања на снагу Закона о </w:t>
              </w:r>
              <w:r w:rsidR="007A6E61" w:rsidRPr="007A6E61">
                <w:rPr>
                  <w:rFonts w:eastAsia="Calibri" w:cs="Times New Roman"/>
                  <w:sz w:val="20"/>
                  <w:szCs w:val="20"/>
                  <w:lang w:val="sr-Cyrl-RS"/>
                </w:rPr>
                <w:t>о финансирању политичких активности.</w:t>
              </w:r>
            </w:ins>
          </w:p>
        </w:tc>
        <w:tc>
          <w:tcPr>
            <w:tcW w:w="2864" w:type="dxa"/>
            <w:shd w:val="clear" w:color="auto" w:fill="FFFFFF"/>
          </w:tcPr>
          <w:p w14:paraId="66BC8F43" w14:textId="77777777" w:rsidR="00A72458" w:rsidRPr="00A31FDB" w:rsidRDefault="00A72458" w:rsidP="00A72458">
            <w:pPr>
              <w:spacing w:after="0" w:line="240" w:lineRule="auto"/>
              <w:jc w:val="center"/>
              <w:rPr>
                <w:rFonts w:eastAsia="Calibri" w:cs="Times New Roman"/>
                <w:sz w:val="20"/>
                <w:lang w:val="sr-Cyrl-RS"/>
              </w:rPr>
            </w:pPr>
          </w:p>
          <w:p w14:paraId="6AD0E1F7" w14:textId="77777777" w:rsidR="00A72458" w:rsidRPr="00A31FDB" w:rsidDel="007A6E61" w:rsidRDefault="00A72458" w:rsidP="00A72458">
            <w:pPr>
              <w:spacing w:after="0" w:line="240" w:lineRule="auto"/>
              <w:jc w:val="center"/>
              <w:rPr>
                <w:del w:id="859" w:author="Author"/>
                <w:rFonts w:eastAsia="Calibri" w:cs="Times New Roman"/>
                <w:sz w:val="20"/>
                <w:lang w:val="sr-Cyrl-RS"/>
              </w:rPr>
            </w:pPr>
            <w:del w:id="860" w:author="Author">
              <w:r w:rsidRPr="00A31FDB" w:rsidDel="007A6E61">
                <w:rPr>
                  <w:rFonts w:eastAsia="Calibri" w:cs="Times New Roman"/>
                  <w:sz w:val="20"/>
                  <w:lang w:val="sr-Cyrl-RS"/>
                </w:rPr>
                <w:delText>Буџетирано у оквиру активности 2.2.1.2.</w:delText>
              </w:r>
            </w:del>
          </w:p>
          <w:p w14:paraId="6A79BEC2" w14:textId="77777777" w:rsidR="005B2830" w:rsidRDefault="00A72458" w:rsidP="00A72458">
            <w:pPr>
              <w:spacing w:after="0" w:line="240" w:lineRule="auto"/>
              <w:jc w:val="center"/>
              <w:rPr>
                <w:ins w:id="861" w:author="Author"/>
                <w:rFonts w:eastAsia="Calibri" w:cs="Times New Roman"/>
                <w:sz w:val="20"/>
                <w:lang w:val="sr-Cyrl-RS"/>
              </w:rPr>
            </w:pPr>
            <w:del w:id="862" w:author="Author">
              <w:r w:rsidRPr="00A31FDB" w:rsidDel="007A6E61">
                <w:rPr>
                  <w:rFonts w:eastAsia="Calibri" w:cs="Times New Roman"/>
                  <w:sz w:val="20"/>
                  <w:lang w:val="sr-Cyrl-RS"/>
                </w:rPr>
                <w:delText>(</w:delText>
              </w:r>
              <w:r w:rsidRPr="00A31FDB" w:rsidDel="007A6E61">
                <w:rPr>
                  <w:rFonts w:eastAsia="Calibri" w:cs="Times New Roman"/>
                  <w:b/>
                  <w:i/>
                  <w:sz w:val="20"/>
                  <w:lang w:val="sr-Cyrl-RS"/>
                </w:rPr>
                <w:delText>IPA 2013</w:delText>
              </w:r>
              <w:r w:rsidRPr="00A31FDB" w:rsidDel="007A6E61">
                <w:rPr>
                  <w:rFonts w:eastAsia="Calibri" w:cs="Times New Roman"/>
                  <w:sz w:val="20"/>
                  <w:lang w:val="sr-Cyrl-RS"/>
                </w:rPr>
                <w:delText>- Јачања  капацитета Агенције за борбу против корупције за превенцију и борбу против корупције,</w:delText>
              </w:r>
              <w:r w:rsidRPr="00A31FDB" w:rsidDel="007A6E61">
                <w:rPr>
                  <w:rFonts w:eastAsia="Calibri" w:cs="Times New Roman"/>
                  <w:i/>
                  <w:sz w:val="20"/>
                  <w:szCs w:val="20"/>
                  <w:lang w:val="sr-Cyrl-RS"/>
                </w:rPr>
                <w:delText>Twinning</w:delText>
              </w:r>
              <w:r w:rsidRPr="00A31FDB" w:rsidDel="007A6E61">
                <w:rPr>
                  <w:rFonts w:eastAsia="Calibri" w:cs="Times New Roman"/>
                  <w:sz w:val="20"/>
                  <w:lang w:val="sr-Cyrl-RS"/>
                </w:rPr>
                <w:delText xml:space="preserve"> уговор- 2.000.000 €)</w:delText>
              </w:r>
            </w:del>
          </w:p>
          <w:p w14:paraId="5B980665" w14:textId="77777777" w:rsidR="007A6E61" w:rsidRDefault="007A6E61" w:rsidP="00A72458">
            <w:pPr>
              <w:spacing w:after="0" w:line="240" w:lineRule="auto"/>
              <w:jc w:val="center"/>
              <w:rPr>
                <w:ins w:id="863" w:author="Author"/>
                <w:rFonts w:eastAsia="Calibri" w:cs="Times New Roman"/>
                <w:sz w:val="20"/>
                <w:lang w:val="sr-Cyrl-RS"/>
              </w:rPr>
            </w:pPr>
          </w:p>
          <w:p w14:paraId="723A3C70" w14:textId="77777777" w:rsidR="005B2830" w:rsidRPr="00A31FDB" w:rsidRDefault="005B2830" w:rsidP="00A72458">
            <w:pPr>
              <w:spacing w:after="0" w:line="240" w:lineRule="auto"/>
              <w:jc w:val="center"/>
              <w:rPr>
                <w:rFonts w:eastAsia="Calibri" w:cs="Times New Roman"/>
                <w:sz w:val="20"/>
                <w:lang w:val="sr-Cyrl-RS"/>
              </w:rPr>
            </w:pPr>
            <w:ins w:id="864" w:author="Author">
              <w:r w:rsidRPr="005B2830">
                <w:rPr>
                  <w:rFonts w:eastAsia="Calibri" w:cs="Times New Roman"/>
                  <w:sz w:val="20"/>
                  <w:lang w:val="sr-Cyrl-RS"/>
                </w:rPr>
                <w:t>Подршка међународне заједнице</w:t>
              </w:r>
            </w:ins>
          </w:p>
        </w:tc>
        <w:tc>
          <w:tcPr>
            <w:tcW w:w="3969" w:type="dxa"/>
            <w:gridSpan w:val="2"/>
            <w:shd w:val="clear" w:color="auto" w:fill="FFFFFF"/>
          </w:tcPr>
          <w:p w14:paraId="3F2D762B" w14:textId="77777777" w:rsidR="00A72458" w:rsidRPr="00A31FDB" w:rsidRDefault="00A72458" w:rsidP="00A72458">
            <w:pPr>
              <w:spacing w:after="0" w:line="240" w:lineRule="auto"/>
              <w:jc w:val="both"/>
              <w:rPr>
                <w:rFonts w:eastAsia="Calibri" w:cs="Times New Roman"/>
                <w:sz w:val="20"/>
                <w:szCs w:val="20"/>
                <w:lang w:val="sr-Cyrl-RS"/>
              </w:rPr>
            </w:pPr>
          </w:p>
          <w:p w14:paraId="4E1B3599" w14:textId="77777777" w:rsidR="00A72458" w:rsidRPr="00A31FDB" w:rsidRDefault="00A72458" w:rsidP="00A72458">
            <w:pPr>
              <w:spacing w:after="0" w:line="240" w:lineRule="auto"/>
              <w:jc w:val="both"/>
              <w:rPr>
                <w:rFonts w:eastAsia="Calibri" w:cs="Times New Roman"/>
                <w:sz w:val="20"/>
                <w:szCs w:val="20"/>
                <w:lang w:val="sr-Cyrl-RS"/>
              </w:rPr>
            </w:pPr>
            <w:r w:rsidRPr="00A31FDB">
              <w:rPr>
                <w:rFonts w:eastAsia="Calibri" w:cs="Times New Roman"/>
                <w:sz w:val="20"/>
                <w:szCs w:val="20"/>
                <w:lang w:val="sr-Cyrl-RS"/>
              </w:rPr>
              <w:t xml:space="preserve">Успостављени </w:t>
            </w:r>
            <w:r w:rsidRPr="00A31FDB">
              <w:rPr>
                <w:rFonts w:eastAsia="Calibri" w:cs="Times New Roman"/>
                <w:i/>
                <w:sz w:val="20"/>
                <w:szCs w:val="20"/>
                <w:lang w:val="sr-Cyrl-RS"/>
              </w:rPr>
              <w:t xml:space="preserve">on line </w:t>
            </w:r>
            <w:r w:rsidRPr="00A31FDB">
              <w:rPr>
                <w:rFonts w:eastAsia="Calibri" w:cs="Times New Roman"/>
                <w:sz w:val="20"/>
                <w:szCs w:val="20"/>
                <w:lang w:val="sr-Cyrl-RS"/>
              </w:rPr>
              <w:t>тренинг модули.</w:t>
            </w:r>
          </w:p>
        </w:tc>
      </w:tr>
      <w:tr w:rsidR="00A72458" w:rsidRPr="00A31FDB" w14:paraId="56DBEF0D" w14:textId="77777777" w:rsidTr="0096355D">
        <w:trPr>
          <w:gridAfter w:val="1"/>
          <w:wAfter w:w="396" w:type="dxa"/>
          <w:trHeight w:val="416"/>
        </w:trPr>
        <w:tc>
          <w:tcPr>
            <w:tcW w:w="1111" w:type="dxa"/>
            <w:gridSpan w:val="3"/>
            <w:shd w:val="clear" w:color="auto" w:fill="FFFFFF"/>
          </w:tcPr>
          <w:p w14:paraId="3C5D3ACF" w14:textId="77777777" w:rsidR="00A72458" w:rsidRPr="00A31FDB" w:rsidRDefault="00A72458" w:rsidP="00A72458">
            <w:pPr>
              <w:spacing w:after="0" w:line="240" w:lineRule="auto"/>
              <w:rPr>
                <w:rFonts w:eastAsia="Calibri" w:cs="Times New Roman"/>
                <w:b/>
                <w:sz w:val="20"/>
                <w:szCs w:val="20"/>
                <w:lang w:val="sr-Cyrl-RS"/>
              </w:rPr>
            </w:pPr>
          </w:p>
          <w:p w14:paraId="5FA5FBC0" w14:textId="663C79AF" w:rsidR="00A72458" w:rsidRPr="00A31FDB" w:rsidRDefault="00A72458" w:rsidP="005F09DB">
            <w:pPr>
              <w:spacing w:after="0" w:line="240" w:lineRule="auto"/>
              <w:rPr>
                <w:rFonts w:eastAsia="Calibri" w:cs="Times New Roman"/>
                <w:b/>
                <w:sz w:val="20"/>
                <w:szCs w:val="20"/>
                <w:lang w:val="sr-Cyrl-RS"/>
              </w:rPr>
            </w:pPr>
            <w:r w:rsidRPr="00A31FDB">
              <w:rPr>
                <w:rFonts w:eastAsia="Calibri" w:cs="Times New Roman"/>
                <w:b/>
                <w:sz w:val="20"/>
                <w:szCs w:val="20"/>
                <w:lang w:val="sr-Cyrl-RS"/>
              </w:rPr>
              <w:t>2.2.2.</w:t>
            </w:r>
            <w:del w:id="865" w:author="Author">
              <w:r w:rsidRPr="00A31FDB" w:rsidDel="005F09DB">
                <w:rPr>
                  <w:rFonts w:eastAsia="Calibri" w:cs="Times New Roman"/>
                  <w:b/>
                  <w:sz w:val="20"/>
                  <w:szCs w:val="20"/>
                  <w:lang w:val="sr-Cyrl-RS"/>
                </w:rPr>
                <w:delText>9</w:delText>
              </w:r>
            </w:del>
            <w:ins w:id="866" w:author="Author">
              <w:r w:rsidR="005F09DB">
                <w:rPr>
                  <w:rFonts w:eastAsia="Calibri" w:cs="Times New Roman"/>
                  <w:b/>
                  <w:sz w:val="20"/>
                  <w:szCs w:val="20"/>
                  <w:lang w:val="sr-Cyrl-RS"/>
                </w:rPr>
                <w:t>8</w:t>
              </w:r>
            </w:ins>
            <w:r w:rsidRPr="00A31FDB">
              <w:rPr>
                <w:rFonts w:eastAsia="Calibri" w:cs="Times New Roman"/>
                <w:b/>
                <w:sz w:val="20"/>
                <w:szCs w:val="20"/>
                <w:lang w:val="sr-Cyrl-RS"/>
              </w:rPr>
              <w:t>.</w:t>
            </w:r>
          </w:p>
        </w:tc>
        <w:tc>
          <w:tcPr>
            <w:tcW w:w="2702" w:type="dxa"/>
            <w:gridSpan w:val="2"/>
            <w:shd w:val="clear" w:color="auto" w:fill="FFFFFF"/>
          </w:tcPr>
          <w:p w14:paraId="7DB7EBCF" w14:textId="77777777" w:rsidR="00A72458" w:rsidRPr="00A31FDB" w:rsidRDefault="00A72458" w:rsidP="00A72458">
            <w:pPr>
              <w:spacing w:after="0" w:line="240" w:lineRule="auto"/>
              <w:jc w:val="both"/>
              <w:rPr>
                <w:rFonts w:eastAsia="Calibri" w:cs="Times New Roman"/>
                <w:sz w:val="20"/>
                <w:szCs w:val="20"/>
                <w:lang w:val="sr-Cyrl-RS"/>
              </w:rPr>
            </w:pPr>
          </w:p>
          <w:p w14:paraId="13DE5618" w14:textId="77777777" w:rsidR="00A72458" w:rsidRPr="00A31FDB" w:rsidRDefault="00A72458" w:rsidP="00A72458">
            <w:pPr>
              <w:spacing w:after="0" w:line="240" w:lineRule="auto"/>
              <w:jc w:val="both"/>
              <w:rPr>
                <w:rFonts w:eastAsia="Calibri" w:cs="Times New Roman"/>
                <w:sz w:val="20"/>
                <w:szCs w:val="20"/>
                <w:lang w:val="sr-Cyrl-RS"/>
              </w:rPr>
            </w:pPr>
            <w:r w:rsidRPr="00A31FDB">
              <w:rPr>
                <w:rFonts w:eastAsia="Calibri" w:cs="Times New Roman"/>
                <w:sz w:val="20"/>
                <w:szCs w:val="20"/>
                <w:lang w:val="sr-Cyrl-RS"/>
              </w:rPr>
              <w:t xml:space="preserve">Израда приручника за  примену Закона о финансирању политичких </w:t>
            </w:r>
            <w:r w:rsidRPr="00A31FDB">
              <w:rPr>
                <w:rFonts w:eastAsia="Calibri" w:cs="Times New Roman"/>
                <w:sz w:val="20"/>
                <w:szCs w:val="20"/>
                <w:lang w:val="sr-Cyrl-RS"/>
              </w:rPr>
              <w:lastRenderedPageBreak/>
              <w:t>активности.</w:t>
            </w:r>
          </w:p>
          <w:p w14:paraId="53998DCA" w14:textId="77777777" w:rsidR="00A72458" w:rsidRPr="00A31FDB" w:rsidRDefault="00A72458" w:rsidP="00A72458">
            <w:pPr>
              <w:spacing w:after="0" w:line="240" w:lineRule="auto"/>
              <w:jc w:val="both"/>
              <w:rPr>
                <w:rFonts w:eastAsia="Calibri" w:cs="Times New Roman"/>
                <w:sz w:val="20"/>
                <w:szCs w:val="20"/>
                <w:lang w:val="sr-Cyrl-RS"/>
              </w:rPr>
            </w:pPr>
          </w:p>
          <w:p w14:paraId="44E16BA1" w14:textId="77777777" w:rsidR="00A72458" w:rsidRPr="00A31FDB" w:rsidRDefault="00A72458" w:rsidP="00A72458">
            <w:pPr>
              <w:spacing w:after="0" w:line="240" w:lineRule="auto"/>
              <w:jc w:val="both"/>
              <w:rPr>
                <w:rFonts w:eastAsia="Calibri" w:cs="Times New Roman"/>
                <w:sz w:val="20"/>
                <w:szCs w:val="20"/>
                <w:lang w:val="sr-Cyrl-RS"/>
              </w:rPr>
            </w:pPr>
          </w:p>
        </w:tc>
        <w:tc>
          <w:tcPr>
            <w:tcW w:w="2425" w:type="dxa"/>
            <w:gridSpan w:val="3"/>
            <w:shd w:val="clear" w:color="auto" w:fill="FFFFFF"/>
          </w:tcPr>
          <w:p w14:paraId="16EAD2E3" w14:textId="77777777" w:rsidR="00A72458" w:rsidRPr="00A31FDB" w:rsidRDefault="00A72458" w:rsidP="00A72458">
            <w:pPr>
              <w:spacing w:before="240" w:after="0" w:line="240" w:lineRule="auto"/>
              <w:jc w:val="both"/>
              <w:rPr>
                <w:rFonts w:eastAsia="Calibri" w:cs="Times New Roman"/>
                <w:sz w:val="20"/>
                <w:szCs w:val="20"/>
                <w:lang w:val="sr-Cyrl-RS"/>
              </w:rPr>
            </w:pPr>
            <w:r w:rsidRPr="00A31FDB">
              <w:rPr>
                <w:rFonts w:eastAsia="Calibri" w:cs="Times New Roman"/>
                <w:sz w:val="20"/>
                <w:szCs w:val="20"/>
                <w:lang w:val="sr-Cyrl-RS"/>
              </w:rPr>
              <w:lastRenderedPageBreak/>
              <w:t>-Агенција за борбу против корупције</w:t>
            </w:r>
          </w:p>
          <w:p w14:paraId="49A9084F" w14:textId="77777777" w:rsidR="00A72458" w:rsidRPr="00A31FDB" w:rsidRDefault="00A72458" w:rsidP="00A72458">
            <w:pPr>
              <w:spacing w:before="240" w:after="0" w:line="240" w:lineRule="auto"/>
              <w:rPr>
                <w:rFonts w:eastAsia="Calibri" w:cs="Times New Roman"/>
                <w:sz w:val="20"/>
                <w:szCs w:val="20"/>
                <w:lang w:val="sr-Cyrl-RS"/>
              </w:rPr>
            </w:pPr>
          </w:p>
        </w:tc>
        <w:tc>
          <w:tcPr>
            <w:tcW w:w="1559" w:type="dxa"/>
            <w:shd w:val="clear" w:color="auto" w:fill="FFFFFF"/>
          </w:tcPr>
          <w:p w14:paraId="74B0A13A" w14:textId="77777777" w:rsidR="00A72458" w:rsidRPr="00A31FDB" w:rsidRDefault="00A72458" w:rsidP="00A72458">
            <w:pPr>
              <w:spacing w:after="0" w:line="240" w:lineRule="auto"/>
              <w:jc w:val="center"/>
              <w:rPr>
                <w:rFonts w:eastAsia="Calibri" w:cs="Times New Roman"/>
                <w:sz w:val="20"/>
                <w:szCs w:val="20"/>
                <w:lang w:val="sr-Cyrl-RS"/>
              </w:rPr>
            </w:pPr>
          </w:p>
          <w:p w14:paraId="372628CE" w14:textId="77777777" w:rsidR="00A72458" w:rsidRDefault="00A72458" w:rsidP="00262070">
            <w:pPr>
              <w:spacing w:after="0" w:line="240" w:lineRule="auto"/>
              <w:jc w:val="center"/>
              <w:rPr>
                <w:ins w:id="867" w:author="Author"/>
                <w:rFonts w:eastAsia="Calibri" w:cs="Times New Roman"/>
                <w:sz w:val="20"/>
                <w:szCs w:val="20"/>
                <w:lang w:val="sr-Cyrl-RS"/>
              </w:rPr>
            </w:pPr>
            <w:del w:id="868" w:author="Author">
              <w:r w:rsidRPr="00A31FDB" w:rsidDel="005B2830">
                <w:rPr>
                  <w:rFonts w:eastAsia="Calibri" w:cs="Times New Roman"/>
                  <w:sz w:val="20"/>
                  <w:szCs w:val="20"/>
                  <w:lang w:val="sr-Cyrl-RS"/>
                </w:rPr>
                <w:delText>I</w:delText>
              </w:r>
              <w:r w:rsidR="007F1ED6" w:rsidDel="005B2830">
                <w:rPr>
                  <w:rFonts w:eastAsia="Calibri" w:cs="Times New Roman"/>
                  <w:sz w:val="20"/>
                  <w:szCs w:val="20"/>
                </w:rPr>
                <w:delText>I</w:delText>
              </w:r>
              <w:r w:rsidRPr="00A31FDB" w:rsidDel="005B2830">
                <w:rPr>
                  <w:rFonts w:eastAsia="Calibri" w:cs="Times New Roman"/>
                  <w:sz w:val="20"/>
                  <w:szCs w:val="20"/>
                  <w:lang w:val="sr-Cyrl-RS"/>
                </w:rPr>
                <w:delText xml:space="preserve"> квартал </w:delText>
              </w:r>
              <w:r w:rsidR="00FA4A3F" w:rsidRPr="00A31FDB" w:rsidDel="005B2830">
                <w:rPr>
                  <w:rFonts w:eastAsia="Calibri" w:cs="Times New Roman"/>
                  <w:sz w:val="20"/>
                  <w:szCs w:val="20"/>
                  <w:lang w:val="sr-Cyrl-RS"/>
                </w:rPr>
                <w:delText>201</w:delText>
              </w:r>
              <w:r w:rsidR="00FA4A3F" w:rsidDel="005B2830">
                <w:rPr>
                  <w:rFonts w:eastAsia="Calibri" w:cs="Times New Roman"/>
                  <w:sz w:val="20"/>
                  <w:szCs w:val="20"/>
                </w:rPr>
                <w:delText>7</w:delText>
              </w:r>
              <w:r w:rsidRPr="00A31FDB" w:rsidDel="005B2830">
                <w:rPr>
                  <w:rFonts w:eastAsia="Calibri" w:cs="Times New Roman"/>
                  <w:sz w:val="20"/>
                  <w:szCs w:val="20"/>
                  <w:lang w:val="sr-Cyrl-RS"/>
                </w:rPr>
                <w:delText>. године</w:delText>
              </w:r>
            </w:del>
          </w:p>
          <w:p w14:paraId="4DF82EB1" w14:textId="77777777" w:rsidR="00262070" w:rsidRPr="00262070" w:rsidRDefault="00262070" w:rsidP="00262070">
            <w:pPr>
              <w:spacing w:after="0" w:line="240" w:lineRule="auto"/>
              <w:jc w:val="center"/>
              <w:rPr>
                <w:rFonts w:eastAsia="Calibri" w:cs="Times New Roman"/>
                <w:sz w:val="20"/>
                <w:szCs w:val="20"/>
              </w:rPr>
            </w:pPr>
            <w:ins w:id="869" w:author="Author">
              <w:r w:rsidRPr="00262070">
                <w:rPr>
                  <w:rFonts w:eastAsia="Calibri" w:cs="Times New Roman"/>
                  <w:sz w:val="20"/>
                  <w:szCs w:val="20"/>
                </w:rPr>
                <w:t xml:space="preserve">шест месеци од </w:t>
              </w:r>
              <w:r w:rsidRPr="00262070">
                <w:rPr>
                  <w:rFonts w:eastAsia="Calibri" w:cs="Times New Roman"/>
                  <w:sz w:val="20"/>
                  <w:szCs w:val="20"/>
                </w:rPr>
                <w:lastRenderedPageBreak/>
                <w:t xml:space="preserve">ступања на снагу </w:t>
              </w:r>
              <w:r w:rsidR="000131C1" w:rsidRPr="000131C1">
                <w:rPr>
                  <w:rFonts w:eastAsia="Calibri" w:cs="Times New Roman"/>
                  <w:sz w:val="20"/>
                  <w:szCs w:val="20"/>
                </w:rPr>
                <w:t>Закона о финансирању политичких активности</w:t>
              </w:r>
            </w:ins>
          </w:p>
        </w:tc>
        <w:tc>
          <w:tcPr>
            <w:tcW w:w="2864" w:type="dxa"/>
            <w:shd w:val="clear" w:color="auto" w:fill="FFFFFF"/>
          </w:tcPr>
          <w:p w14:paraId="45241D8F" w14:textId="77777777" w:rsidR="00A72458" w:rsidRPr="00A31FDB" w:rsidRDefault="00A72458" w:rsidP="00A72458">
            <w:pPr>
              <w:spacing w:after="0"/>
              <w:jc w:val="center"/>
              <w:rPr>
                <w:rFonts w:eastAsia="Calibri" w:cs="Times New Roman"/>
                <w:sz w:val="20"/>
                <w:lang w:val="sr-Cyrl-RS"/>
              </w:rPr>
            </w:pPr>
          </w:p>
          <w:p w14:paraId="158EC7F3" w14:textId="77777777" w:rsidR="00A72458" w:rsidRPr="00A31FDB" w:rsidDel="007A6E61" w:rsidRDefault="00A72458" w:rsidP="00A72458">
            <w:pPr>
              <w:spacing w:after="0"/>
              <w:jc w:val="center"/>
              <w:rPr>
                <w:del w:id="870" w:author="Author"/>
                <w:rFonts w:eastAsia="Calibri" w:cs="Times New Roman"/>
                <w:sz w:val="20"/>
                <w:lang w:val="sr-Cyrl-RS"/>
              </w:rPr>
            </w:pPr>
            <w:del w:id="871" w:author="Author">
              <w:r w:rsidRPr="00A31FDB" w:rsidDel="007A6E61">
                <w:rPr>
                  <w:rFonts w:eastAsia="Calibri" w:cs="Times New Roman"/>
                  <w:sz w:val="20"/>
                  <w:lang w:val="sr-Cyrl-RS"/>
                </w:rPr>
                <w:delText>Буџетирано у оквиру активности 2.2.1.2.</w:delText>
              </w:r>
            </w:del>
          </w:p>
          <w:p w14:paraId="21997651" w14:textId="77777777" w:rsidR="005B2830" w:rsidRDefault="00A72458" w:rsidP="00A72458">
            <w:pPr>
              <w:spacing w:after="0"/>
              <w:jc w:val="center"/>
              <w:rPr>
                <w:ins w:id="872" w:author="Author"/>
                <w:rFonts w:eastAsia="Calibri" w:cs="Times New Roman"/>
                <w:sz w:val="20"/>
                <w:lang w:val="sr-Cyrl-RS"/>
              </w:rPr>
            </w:pPr>
            <w:del w:id="873" w:author="Author">
              <w:r w:rsidRPr="00A31FDB" w:rsidDel="007A6E61">
                <w:rPr>
                  <w:rFonts w:eastAsia="Calibri" w:cs="Times New Roman"/>
                  <w:sz w:val="20"/>
                  <w:lang w:val="sr-Cyrl-RS"/>
                </w:rPr>
                <w:lastRenderedPageBreak/>
                <w:delText>(</w:delText>
              </w:r>
              <w:r w:rsidRPr="00A31FDB" w:rsidDel="007A6E61">
                <w:rPr>
                  <w:rFonts w:eastAsia="Calibri" w:cs="Times New Roman"/>
                  <w:b/>
                  <w:i/>
                  <w:sz w:val="20"/>
                  <w:lang w:val="sr-Cyrl-RS"/>
                </w:rPr>
                <w:delText>IPA 2013</w:delText>
              </w:r>
              <w:r w:rsidRPr="00A31FDB" w:rsidDel="007A6E61">
                <w:rPr>
                  <w:rFonts w:eastAsia="Calibri" w:cs="Times New Roman"/>
                  <w:sz w:val="20"/>
                  <w:lang w:val="sr-Cyrl-RS"/>
                </w:rPr>
                <w:delText>- Јачања  капацитета Агенције за борбу против корупције за превенцију и борбу против корупције,</w:delText>
              </w:r>
              <w:r w:rsidR="0058528D" w:rsidDel="007A6E61">
                <w:rPr>
                  <w:rFonts w:eastAsia="Calibri" w:cs="Times New Roman"/>
                  <w:sz w:val="20"/>
                  <w:lang w:val="sr-Cyrl-RS"/>
                </w:rPr>
                <w:delText xml:space="preserve"> </w:delText>
              </w:r>
              <w:r w:rsidRPr="00A31FDB" w:rsidDel="007A6E61">
                <w:rPr>
                  <w:rFonts w:eastAsia="Calibri" w:cs="Times New Roman"/>
                  <w:i/>
                  <w:sz w:val="20"/>
                  <w:szCs w:val="20"/>
                  <w:lang w:val="sr-Cyrl-RS"/>
                </w:rPr>
                <w:delText>Twinning</w:delText>
              </w:r>
              <w:r w:rsidRPr="00A31FDB" w:rsidDel="007A6E61">
                <w:rPr>
                  <w:rFonts w:eastAsia="Calibri" w:cs="Times New Roman"/>
                  <w:sz w:val="20"/>
                  <w:lang w:val="sr-Cyrl-RS"/>
                </w:rPr>
                <w:delText xml:space="preserve"> уговор- 2.000.000 €)</w:delText>
              </w:r>
            </w:del>
          </w:p>
          <w:p w14:paraId="175CCE61" w14:textId="77777777" w:rsidR="007A6E61" w:rsidRDefault="007A6E61" w:rsidP="00A72458">
            <w:pPr>
              <w:spacing w:after="0"/>
              <w:jc w:val="center"/>
              <w:rPr>
                <w:ins w:id="874" w:author="Author"/>
                <w:rFonts w:eastAsia="Calibri" w:cs="Times New Roman"/>
                <w:sz w:val="20"/>
                <w:lang w:val="sr-Cyrl-RS"/>
              </w:rPr>
            </w:pPr>
          </w:p>
          <w:p w14:paraId="5E66279E" w14:textId="77777777" w:rsidR="005B2830" w:rsidRPr="00A31FDB" w:rsidRDefault="005B2830" w:rsidP="00A72458">
            <w:pPr>
              <w:spacing w:after="0"/>
              <w:jc w:val="center"/>
              <w:rPr>
                <w:rFonts w:eastAsia="Calibri" w:cs="Times New Roman"/>
                <w:sz w:val="20"/>
                <w:lang w:val="sr-Cyrl-RS"/>
              </w:rPr>
            </w:pPr>
            <w:ins w:id="875" w:author="Author">
              <w:r w:rsidRPr="005B2830">
                <w:rPr>
                  <w:rFonts w:eastAsia="Calibri" w:cs="Times New Roman"/>
                  <w:sz w:val="20"/>
                  <w:lang w:val="sr-Cyrl-RS"/>
                </w:rPr>
                <w:t>Буџет РС и подршка међународне заједнице</w:t>
              </w:r>
            </w:ins>
          </w:p>
          <w:p w14:paraId="100AC413" w14:textId="77777777" w:rsidR="00A72458" w:rsidRPr="00A31FDB" w:rsidRDefault="00A72458" w:rsidP="00A72458">
            <w:pPr>
              <w:spacing w:after="0" w:line="240" w:lineRule="auto"/>
              <w:jc w:val="center"/>
              <w:rPr>
                <w:rFonts w:eastAsia="Calibri" w:cs="Times New Roman"/>
                <w:iCs/>
                <w:sz w:val="20"/>
                <w:szCs w:val="20"/>
                <w:lang w:val="sr-Cyrl-RS"/>
              </w:rPr>
            </w:pPr>
          </w:p>
        </w:tc>
        <w:tc>
          <w:tcPr>
            <w:tcW w:w="3969" w:type="dxa"/>
            <w:gridSpan w:val="2"/>
            <w:shd w:val="clear" w:color="auto" w:fill="FFFFFF"/>
          </w:tcPr>
          <w:p w14:paraId="0810C10E" w14:textId="77777777" w:rsidR="00A72458" w:rsidRPr="00A31FDB" w:rsidRDefault="00A72458" w:rsidP="00A72458">
            <w:pPr>
              <w:spacing w:after="0" w:line="240" w:lineRule="auto"/>
              <w:rPr>
                <w:rFonts w:eastAsia="Calibri" w:cs="Times New Roman"/>
                <w:sz w:val="20"/>
                <w:szCs w:val="20"/>
                <w:lang w:val="sr-Cyrl-RS"/>
              </w:rPr>
            </w:pPr>
          </w:p>
          <w:p w14:paraId="05CAF9C0" w14:textId="77777777" w:rsidR="00A72458" w:rsidRPr="00A31FDB" w:rsidRDefault="00A72458" w:rsidP="00A72458">
            <w:pPr>
              <w:spacing w:after="0" w:line="240" w:lineRule="auto"/>
              <w:rPr>
                <w:rFonts w:eastAsia="Calibri" w:cs="Times New Roman"/>
                <w:sz w:val="20"/>
                <w:szCs w:val="20"/>
                <w:lang w:val="sr-Cyrl-RS"/>
              </w:rPr>
            </w:pPr>
            <w:r w:rsidRPr="00A31FDB">
              <w:rPr>
                <w:rFonts w:eastAsia="Calibri" w:cs="Times New Roman"/>
                <w:sz w:val="20"/>
                <w:szCs w:val="20"/>
                <w:lang w:val="sr-Cyrl-RS"/>
              </w:rPr>
              <w:t>Израђен приручник.</w:t>
            </w:r>
          </w:p>
        </w:tc>
      </w:tr>
      <w:tr w:rsidR="00800FBC" w:rsidRPr="00A31FDB" w14:paraId="07A0E382" w14:textId="77777777" w:rsidTr="0096355D">
        <w:trPr>
          <w:gridAfter w:val="1"/>
          <w:wAfter w:w="396" w:type="dxa"/>
          <w:trHeight w:val="416"/>
          <w:ins w:id="876" w:author="Author"/>
        </w:trPr>
        <w:tc>
          <w:tcPr>
            <w:tcW w:w="1111" w:type="dxa"/>
            <w:gridSpan w:val="3"/>
            <w:shd w:val="clear" w:color="auto" w:fill="FFFFFF"/>
          </w:tcPr>
          <w:p w14:paraId="4E6E9752" w14:textId="77777777" w:rsidR="00800FBC" w:rsidRDefault="00800FBC" w:rsidP="00A72458">
            <w:pPr>
              <w:spacing w:after="0" w:line="240" w:lineRule="auto"/>
              <w:rPr>
                <w:ins w:id="877" w:author="Author"/>
                <w:rFonts w:eastAsia="Calibri" w:cs="Times New Roman"/>
                <w:b/>
                <w:sz w:val="20"/>
                <w:szCs w:val="20"/>
                <w:lang w:val="sr-Cyrl-RS"/>
              </w:rPr>
            </w:pPr>
          </w:p>
          <w:p w14:paraId="03AFF737" w14:textId="789CE8E8" w:rsidR="006B69FA" w:rsidRPr="00A31FDB" w:rsidRDefault="006B69FA" w:rsidP="005F09DB">
            <w:pPr>
              <w:spacing w:after="0" w:line="240" w:lineRule="auto"/>
              <w:rPr>
                <w:ins w:id="878" w:author="Author"/>
                <w:rFonts w:eastAsia="Calibri" w:cs="Times New Roman"/>
                <w:b/>
                <w:sz w:val="20"/>
                <w:szCs w:val="20"/>
                <w:lang w:val="sr-Cyrl-RS"/>
              </w:rPr>
            </w:pPr>
            <w:ins w:id="879" w:author="Author">
              <w:r>
                <w:rPr>
                  <w:rFonts w:eastAsia="Calibri" w:cs="Times New Roman"/>
                  <w:b/>
                  <w:sz w:val="20"/>
                  <w:szCs w:val="20"/>
                  <w:lang w:val="sr-Cyrl-RS"/>
                </w:rPr>
                <w:t>2.2.1.</w:t>
              </w:r>
              <w:r w:rsidR="005F09DB">
                <w:rPr>
                  <w:rFonts w:eastAsia="Calibri" w:cs="Times New Roman"/>
                  <w:b/>
                  <w:sz w:val="20"/>
                  <w:szCs w:val="20"/>
                  <w:lang w:val="sr-Cyrl-RS"/>
                </w:rPr>
                <w:t>9</w:t>
              </w:r>
              <w:r>
                <w:rPr>
                  <w:rFonts w:eastAsia="Calibri" w:cs="Times New Roman"/>
                  <w:b/>
                  <w:sz w:val="20"/>
                  <w:szCs w:val="20"/>
                  <w:lang w:val="sr-Cyrl-RS"/>
                </w:rPr>
                <w:t>.</w:t>
              </w:r>
            </w:ins>
          </w:p>
        </w:tc>
        <w:tc>
          <w:tcPr>
            <w:tcW w:w="2702" w:type="dxa"/>
            <w:gridSpan w:val="2"/>
            <w:shd w:val="clear" w:color="auto" w:fill="FFFFFF"/>
          </w:tcPr>
          <w:p w14:paraId="10ABA4F7" w14:textId="77777777" w:rsidR="006B69FA" w:rsidRDefault="006B69FA" w:rsidP="00A72458">
            <w:pPr>
              <w:spacing w:after="0" w:line="240" w:lineRule="auto"/>
              <w:jc w:val="both"/>
              <w:rPr>
                <w:ins w:id="880" w:author="Author"/>
                <w:rFonts w:eastAsia="Calibri" w:cs="Times New Roman"/>
                <w:sz w:val="20"/>
                <w:szCs w:val="20"/>
                <w:lang w:val="sr-Cyrl-RS"/>
              </w:rPr>
            </w:pPr>
          </w:p>
          <w:p w14:paraId="23E4631C" w14:textId="77777777" w:rsidR="00800FBC" w:rsidRDefault="004A15B8" w:rsidP="00A72458">
            <w:pPr>
              <w:spacing w:after="0" w:line="240" w:lineRule="auto"/>
              <w:jc w:val="both"/>
              <w:rPr>
                <w:ins w:id="881" w:author="Author"/>
                <w:rFonts w:eastAsia="Calibri" w:cs="Times New Roman"/>
                <w:sz w:val="20"/>
                <w:szCs w:val="20"/>
                <w:lang w:val="sr-Cyrl-RS"/>
              </w:rPr>
            </w:pPr>
            <w:ins w:id="882" w:author="Author">
              <w:r>
                <w:rPr>
                  <w:rFonts w:eastAsia="Calibri" w:cs="Times New Roman"/>
                  <w:sz w:val="20"/>
                  <w:szCs w:val="20"/>
                  <w:lang w:val="sr-Cyrl-RS"/>
                </w:rPr>
                <w:t>О</w:t>
              </w:r>
              <w:r w:rsidR="00800FBC" w:rsidRPr="00800FBC">
                <w:rPr>
                  <w:rFonts w:eastAsia="Calibri" w:cs="Times New Roman"/>
                  <w:sz w:val="20"/>
                  <w:szCs w:val="20"/>
                  <w:lang w:val="sr-Cyrl-RS"/>
                </w:rPr>
                <w:t>безбе</w:t>
              </w:r>
              <w:r>
                <w:rPr>
                  <w:rFonts w:eastAsia="Calibri" w:cs="Times New Roman"/>
                  <w:sz w:val="20"/>
                  <w:szCs w:val="20"/>
                  <w:lang w:val="sr-Cyrl-RS"/>
                </w:rPr>
                <w:t>дити</w:t>
              </w:r>
              <w:r w:rsidR="00800FBC" w:rsidRPr="00800FBC">
                <w:rPr>
                  <w:rFonts w:eastAsia="Calibri" w:cs="Times New Roman"/>
                  <w:sz w:val="20"/>
                  <w:szCs w:val="20"/>
                  <w:lang w:val="sr-Cyrl-RS"/>
                </w:rPr>
                <w:t xml:space="preserve"> иницијалну евиденцију адекватне примене закона</w:t>
              </w:r>
              <w:r>
                <w:t xml:space="preserve"> </w:t>
              </w:r>
              <w:r w:rsidRPr="004A15B8">
                <w:rPr>
                  <w:rFonts w:eastAsia="Calibri" w:cs="Times New Roman"/>
                  <w:sz w:val="20"/>
                  <w:szCs w:val="20"/>
                  <w:lang w:val="sr-Cyrl-RS"/>
                </w:rPr>
                <w:t>о финансирању политичких активности</w:t>
              </w:r>
            </w:ins>
          </w:p>
          <w:p w14:paraId="0BBAF8AD" w14:textId="77777777" w:rsidR="00800FBC" w:rsidRPr="00A31FDB" w:rsidRDefault="00800FBC" w:rsidP="00A72458">
            <w:pPr>
              <w:spacing w:after="0" w:line="240" w:lineRule="auto"/>
              <w:jc w:val="both"/>
              <w:rPr>
                <w:ins w:id="883" w:author="Author"/>
                <w:rFonts w:eastAsia="Calibri" w:cs="Times New Roman"/>
                <w:sz w:val="20"/>
                <w:szCs w:val="20"/>
                <w:lang w:val="sr-Cyrl-RS"/>
              </w:rPr>
            </w:pPr>
          </w:p>
        </w:tc>
        <w:tc>
          <w:tcPr>
            <w:tcW w:w="2425" w:type="dxa"/>
            <w:gridSpan w:val="3"/>
            <w:shd w:val="clear" w:color="auto" w:fill="FFFFFF"/>
          </w:tcPr>
          <w:p w14:paraId="1EE2AD9C" w14:textId="77777777" w:rsidR="00822730" w:rsidRDefault="00822730" w:rsidP="00822730">
            <w:pPr>
              <w:spacing w:before="240" w:after="0" w:line="240" w:lineRule="auto"/>
              <w:jc w:val="both"/>
              <w:rPr>
                <w:ins w:id="884" w:author="Author"/>
                <w:rFonts w:eastAsia="Calibri" w:cs="Times New Roman"/>
                <w:sz w:val="20"/>
                <w:szCs w:val="20"/>
                <w:lang w:val="sr-Cyrl-RS"/>
              </w:rPr>
            </w:pPr>
            <w:ins w:id="885" w:author="Author">
              <w:r>
                <w:rPr>
                  <w:rFonts w:eastAsia="Calibri" w:cs="Times New Roman"/>
                  <w:sz w:val="20"/>
                  <w:szCs w:val="20"/>
                  <w:lang w:val="sr-Cyrl-RS"/>
                </w:rPr>
                <w:t>-Агенција за борбу против корупције</w:t>
              </w:r>
            </w:ins>
          </w:p>
          <w:p w14:paraId="792B0C51" w14:textId="77777777" w:rsidR="00822730" w:rsidRDefault="00822730" w:rsidP="00822730">
            <w:pPr>
              <w:spacing w:before="240" w:after="0" w:line="240" w:lineRule="auto"/>
              <w:jc w:val="both"/>
              <w:rPr>
                <w:ins w:id="886" w:author="Author"/>
                <w:rFonts w:eastAsia="Calibri" w:cs="Times New Roman"/>
                <w:sz w:val="20"/>
                <w:szCs w:val="20"/>
                <w:lang w:val="sr-Cyrl-RS"/>
              </w:rPr>
            </w:pPr>
            <w:ins w:id="887" w:author="Author">
              <w:r>
                <w:rPr>
                  <w:rFonts w:eastAsia="Calibri" w:cs="Times New Roman"/>
                  <w:sz w:val="20"/>
                  <w:szCs w:val="20"/>
                  <w:lang w:val="sr-Cyrl-RS"/>
                </w:rPr>
                <w:t>-Републичко јавно тужилаштво</w:t>
              </w:r>
            </w:ins>
          </w:p>
          <w:p w14:paraId="038466AE" w14:textId="77777777" w:rsidR="00822730" w:rsidRDefault="00822730" w:rsidP="00822730">
            <w:pPr>
              <w:spacing w:before="240" w:after="0" w:line="240" w:lineRule="auto"/>
              <w:jc w:val="both"/>
              <w:rPr>
                <w:ins w:id="888" w:author="Author"/>
                <w:rFonts w:eastAsia="Calibri" w:cs="Times New Roman"/>
                <w:sz w:val="20"/>
                <w:szCs w:val="20"/>
                <w:lang w:val="sr-Cyrl-RS"/>
              </w:rPr>
            </w:pPr>
            <w:ins w:id="889" w:author="Author">
              <w:r>
                <w:rPr>
                  <w:rFonts w:eastAsia="Calibri" w:cs="Times New Roman"/>
                  <w:sz w:val="20"/>
                  <w:szCs w:val="20"/>
                  <w:lang w:val="sr-Cyrl-RS"/>
                </w:rPr>
                <w:t>- Прекршајни судови</w:t>
              </w:r>
            </w:ins>
          </w:p>
          <w:p w14:paraId="0963E061" w14:textId="77777777" w:rsidR="00800FBC" w:rsidRDefault="00822730" w:rsidP="00822730">
            <w:pPr>
              <w:spacing w:before="240" w:after="0" w:line="240" w:lineRule="auto"/>
              <w:jc w:val="both"/>
              <w:rPr>
                <w:ins w:id="890" w:author="Author"/>
                <w:rFonts w:eastAsia="Calibri" w:cs="Times New Roman"/>
                <w:sz w:val="20"/>
                <w:szCs w:val="20"/>
                <w:lang w:val="sr-Cyrl-RS"/>
              </w:rPr>
            </w:pPr>
            <w:ins w:id="891" w:author="Author">
              <w:r>
                <w:rPr>
                  <w:rFonts w:eastAsia="Calibri" w:cs="Times New Roman"/>
                  <w:sz w:val="20"/>
                  <w:szCs w:val="20"/>
                  <w:lang w:val="sr-Cyrl-RS"/>
                </w:rPr>
                <w:t>-Министарство надлежно за послове правосуђа</w:t>
              </w:r>
            </w:ins>
          </w:p>
          <w:p w14:paraId="57A3A16F" w14:textId="77777777" w:rsidR="00822730" w:rsidRPr="00A31FDB" w:rsidRDefault="00822730" w:rsidP="00822730">
            <w:pPr>
              <w:spacing w:before="240" w:after="0" w:line="240" w:lineRule="auto"/>
              <w:jc w:val="both"/>
              <w:rPr>
                <w:ins w:id="892" w:author="Author"/>
                <w:rFonts w:eastAsia="Calibri" w:cs="Times New Roman"/>
                <w:sz w:val="20"/>
                <w:szCs w:val="20"/>
                <w:lang w:val="sr-Cyrl-RS"/>
              </w:rPr>
            </w:pPr>
          </w:p>
        </w:tc>
        <w:tc>
          <w:tcPr>
            <w:tcW w:w="1559" w:type="dxa"/>
            <w:shd w:val="clear" w:color="auto" w:fill="FFFFFF"/>
          </w:tcPr>
          <w:p w14:paraId="3B750201" w14:textId="77777777" w:rsidR="006B69FA" w:rsidRDefault="006B69FA" w:rsidP="00A72458">
            <w:pPr>
              <w:spacing w:after="0" w:line="240" w:lineRule="auto"/>
              <w:jc w:val="center"/>
              <w:rPr>
                <w:ins w:id="893" w:author="Author"/>
                <w:rFonts w:eastAsia="Calibri" w:cs="Times New Roman"/>
                <w:sz w:val="20"/>
                <w:szCs w:val="20"/>
                <w:lang w:val="sr-Cyrl-RS"/>
              </w:rPr>
            </w:pPr>
          </w:p>
          <w:p w14:paraId="12DAC2AC" w14:textId="77777777" w:rsidR="00800FBC" w:rsidRPr="00A31FDB" w:rsidRDefault="006B69FA" w:rsidP="00A72458">
            <w:pPr>
              <w:spacing w:after="0" w:line="240" w:lineRule="auto"/>
              <w:jc w:val="center"/>
              <w:rPr>
                <w:ins w:id="894" w:author="Author"/>
                <w:rFonts w:eastAsia="Calibri" w:cs="Times New Roman"/>
                <w:sz w:val="20"/>
                <w:szCs w:val="20"/>
                <w:lang w:val="sr-Cyrl-RS"/>
              </w:rPr>
            </w:pPr>
            <w:ins w:id="895" w:author="Author">
              <w:r w:rsidRPr="00A31FDB">
                <w:rPr>
                  <w:rFonts w:eastAsia="Calibri" w:cs="Times New Roman"/>
                  <w:sz w:val="20"/>
                  <w:szCs w:val="20"/>
                  <w:lang w:val="sr-Cyrl-RS"/>
                </w:rPr>
                <w:t>Континуирано</w:t>
              </w:r>
            </w:ins>
          </w:p>
        </w:tc>
        <w:tc>
          <w:tcPr>
            <w:tcW w:w="2864" w:type="dxa"/>
            <w:shd w:val="clear" w:color="auto" w:fill="FFFFFF"/>
          </w:tcPr>
          <w:p w14:paraId="6D6AFFF2" w14:textId="77777777" w:rsidR="00800FBC" w:rsidRDefault="00800FBC" w:rsidP="00A72458">
            <w:pPr>
              <w:spacing w:after="0"/>
              <w:jc w:val="center"/>
              <w:rPr>
                <w:ins w:id="896" w:author="Author"/>
                <w:rFonts w:eastAsia="Calibri" w:cs="Times New Roman"/>
                <w:sz w:val="20"/>
                <w:lang w:val="sr-Cyrl-RS"/>
              </w:rPr>
            </w:pPr>
          </w:p>
          <w:p w14:paraId="3CE9E159" w14:textId="77777777" w:rsidR="006B69FA" w:rsidRPr="00A31FDB" w:rsidRDefault="006B69FA" w:rsidP="00A72458">
            <w:pPr>
              <w:spacing w:after="0"/>
              <w:jc w:val="center"/>
              <w:rPr>
                <w:ins w:id="897" w:author="Author"/>
                <w:rFonts w:eastAsia="Calibri" w:cs="Times New Roman"/>
                <w:sz w:val="20"/>
                <w:lang w:val="sr-Cyrl-RS"/>
              </w:rPr>
            </w:pPr>
            <w:ins w:id="898" w:author="Author">
              <w:r w:rsidRPr="006B69FA">
                <w:rPr>
                  <w:rFonts w:eastAsia="Calibri" w:cs="Times New Roman"/>
                  <w:sz w:val="20"/>
                  <w:lang w:val="sr-Cyrl-RS"/>
                </w:rPr>
                <w:t>Буџет РС</w:t>
              </w:r>
            </w:ins>
          </w:p>
        </w:tc>
        <w:tc>
          <w:tcPr>
            <w:tcW w:w="3969" w:type="dxa"/>
            <w:gridSpan w:val="2"/>
            <w:shd w:val="clear" w:color="auto" w:fill="FFFFFF"/>
          </w:tcPr>
          <w:p w14:paraId="7376E5AD" w14:textId="77777777" w:rsidR="00800FBC" w:rsidRDefault="00800FBC" w:rsidP="00A72458">
            <w:pPr>
              <w:spacing w:after="0" w:line="240" w:lineRule="auto"/>
              <w:rPr>
                <w:ins w:id="899" w:author="Author"/>
                <w:rFonts w:eastAsia="Calibri" w:cs="Times New Roman"/>
                <w:sz w:val="20"/>
                <w:szCs w:val="20"/>
                <w:lang w:val="sr-Cyrl-RS"/>
              </w:rPr>
            </w:pPr>
          </w:p>
          <w:p w14:paraId="33560F97" w14:textId="77777777" w:rsidR="006B69FA" w:rsidRPr="00A31FDB" w:rsidRDefault="00822730" w:rsidP="006B69FA">
            <w:pPr>
              <w:spacing w:after="0" w:line="240" w:lineRule="auto"/>
              <w:rPr>
                <w:ins w:id="900" w:author="Author"/>
                <w:rFonts w:eastAsia="Calibri" w:cs="Times New Roman"/>
                <w:sz w:val="20"/>
                <w:szCs w:val="20"/>
                <w:lang w:val="sr-Cyrl-RS"/>
              </w:rPr>
            </w:pPr>
            <w:ins w:id="901" w:author="Author">
              <w:r>
                <w:rPr>
                  <w:rFonts w:eastAsia="Calibri" w:cs="Times New Roman"/>
                  <w:sz w:val="20"/>
                  <w:szCs w:val="20"/>
                  <w:lang w:val="sr-Latn-RS"/>
                </w:rPr>
                <w:t xml:space="preserve">Track Record </w:t>
              </w:r>
              <w:r>
                <w:rPr>
                  <w:rFonts w:eastAsia="Calibri" w:cs="Times New Roman"/>
                  <w:sz w:val="20"/>
                  <w:szCs w:val="20"/>
                  <w:lang w:val="sr-Cyrl-RS"/>
                </w:rPr>
                <w:t>табеле редовно се ажурирају и достављају Европској Комисији.</w:t>
              </w:r>
            </w:ins>
          </w:p>
        </w:tc>
      </w:tr>
      <w:tr w:rsidR="00A72458" w:rsidRPr="00A31FDB" w14:paraId="542690D5" w14:textId="77777777" w:rsidTr="0096355D">
        <w:trPr>
          <w:gridAfter w:val="2"/>
          <w:wAfter w:w="425" w:type="dxa"/>
          <w:trHeight w:val="723"/>
        </w:trPr>
        <w:tc>
          <w:tcPr>
            <w:tcW w:w="6238" w:type="dxa"/>
            <w:gridSpan w:val="8"/>
            <w:tcBorders>
              <w:top w:val="single" w:sz="4" w:space="0" w:color="000000"/>
              <w:left w:val="single" w:sz="4" w:space="0" w:color="000000"/>
              <w:bottom w:val="single" w:sz="4" w:space="0" w:color="000000"/>
              <w:right w:val="single" w:sz="4" w:space="0" w:color="000000"/>
            </w:tcBorders>
            <w:shd w:val="clear" w:color="auto" w:fill="8DB3E2"/>
            <w:vAlign w:val="center"/>
          </w:tcPr>
          <w:p w14:paraId="4244A8ED" w14:textId="77777777" w:rsidR="00A72458" w:rsidRPr="00A31FDB" w:rsidRDefault="00A72458" w:rsidP="00A72458">
            <w:pPr>
              <w:spacing w:line="240" w:lineRule="auto"/>
              <w:jc w:val="center"/>
              <w:rPr>
                <w:rFonts w:eastAsia="Calibri" w:cs="Times New Roman"/>
                <w:b/>
                <w:sz w:val="20"/>
                <w:szCs w:val="20"/>
                <w:lang w:val="sr-Cyrl-RS"/>
              </w:rPr>
            </w:pPr>
            <w:r w:rsidRPr="00A31FDB">
              <w:rPr>
                <w:rFonts w:eastAsia="Calibri" w:cs="Times New Roman"/>
                <w:b/>
                <w:sz w:val="20"/>
                <w:szCs w:val="20"/>
                <w:lang w:val="sr-Cyrl-RS"/>
              </w:rPr>
              <w:t>ПРЕПОРУКА ИЗ ИЗВЕШТАЈА О СКРИНИНГУ</w:t>
            </w:r>
          </w:p>
        </w:tc>
        <w:tc>
          <w:tcPr>
            <w:tcW w:w="4423" w:type="dxa"/>
            <w:gridSpan w:val="2"/>
            <w:tcBorders>
              <w:top w:val="single" w:sz="4" w:space="0" w:color="000000"/>
              <w:left w:val="single" w:sz="4" w:space="0" w:color="000000"/>
              <w:bottom w:val="single" w:sz="4" w:space="0" w:color="000000"/>
              <w:right w:val="single" w:sz="4" w:space="0" w:color="000000"/>
            </w:tcBorders>
            <w:shd w:val="clear" w:color="auto" w:fill="8DB3E2"/>
            <w:vAlign w:val="center"/>
          </w:tcPr>
          <w:p w14:paraId="5F115680" w14:textId="77777777" w:rsidR="00A72458" w:rsidRPr="00A31FDB" w:rsidRDefault="00A72458" w:rsidP="00A72458">
            <w:pPr>
              <w:spacing w:line="240" w:lineRule="auto"/>
              <w:jc w:val="center"/>
              <w:rPr>
                <w:rFonts w:eastAsia="Calibri" w:cs="Times New Roman"/>
                <w:b/>
                <w:sz w:val="20"/>
                <w:szCs w:val="20"/>
                <w:lang w:val="sr-Cyrl-RS"/>
              </w:rPr>
            </w:pPr>
            <w:r w:rsidRPr="00A31FDB">
              <w:rPr>
                <w:rFonts w:eastAsia="Calibri" w:cs="Times New Roman"/>
                <w:b/>
                <w:sz w:val="20"/>
                <w:szCs w:val="20"/>
                <w:lang w:val="sr-Cyrl-RS"/>
              </w:rPr>
              <w:t>РЕЗУЛТАТ СПРОВОЂЕЊА ПРЕПОРУКЕ</w:t>
            </w:r>
          </w:p>
        </w:tc>
        <w:tc>
          <w:tcPr>
            <w:tcW w:w="3940" w:type="dxa"/>
            <w:tcBorders>
              <w:top w:val="single" w:sz="4" w:space="0" w:color="000000"/>
              <w:left w:val="single" w:sz="4" w:space="0" w:color="000000"/>
              <w:bottom w:val="single" w:sz="4" w:space="0" w:color="000000"/>
              <w:right w:val="single" w:sz="4" w:space="0" w:color="000000"/>
            </w:tcBorders>
            <w:shd w:val="clear" w:color="auto" w:fill="8DB3E2"/>
            <w:vAlign w:val="center"/>
          </w:tcPr>
          <w:p w14:paraId="37305480" w14:textId="77777777" w:rsidR="00A72458" w:rsidRPr="00A31FDB" w:rsidRDefault="00A72458" w:rsidP="00A72458">
            <w:pPr>
              <w:spacing w:line="240" w:lineRule="auto"/>
              <w:jc w:val="both"/>
              <w:rPr>
                <w:rFonts w:eastAsia="Calibri" w:cs="Times New Roman"/>
                <w:b/>
                <w:sz w:val="20"/>
                <w:szCs w:val="20"/>
                <w:lang w:val="sr-Cyrl-RS"/>
              </w:rPr>
            </w:pPr>
            <w:r w:rsidRPr="00A31FDB">
              <w:rPr>
                <w:rFonts w:eastAsia="Calibri" w:cs="Times New Roman"/>
                <w:b/>
                <w:sz w:val="20"/>
                <w:szCs w:val="20"/>
                <w:lang w:val="sr-Cyrl-RS"/>
              </w:rPr>
              <w:t>ИНДИКАТОР УТИЦАЈА</w:t>
            </w:r>
          </w:p>
        </w:tc>
      </w:tr>
      <w:tr w:rsidR="00A72458" w:rsidRPr="00AD5254" w14:paraId="6422CACE" w14:textId="77777777" w:rsidTr="0096355D">
        <w:trPr>
          <w:gridAfter w:val="2"/>
          <w:wAfter w:w="425" w:type="dxa"/>
          <w:trHeight w:val="1714"/>
        </w:trPr>
        <w:tc>
          <w:tcPr>
            <w:tcW w:w="6238" w:type="dxa"/>
            <w:gridSpan w:val="8"/>
            <w:tcBorders>
              <w:top w:val="single" w:sz="4" w:space="0" w:color="000000"/>
              <w:left w:val="single" w:sz="4" w:space="0" w:color="000000"/>
              <w:bottom w:val="single" w:sz="4" w:space="0" w:color="000000"/>
              <w:right w:val="single" w:sz="4" w:space="0" w:color="000000"/>
            </w:tcBorders>
            <w:shd w:val="clear" w:color="auto" w:fill="FBD4B4"/>
            <w:vAlign w:val="center"/>
          </w:tcPr>
          <w:p w14:paraId="668F2F84" w14:textId="77777777" w:rsidR="00A72458" w:rsidRPr="00A31FDB" w:rsidRDefault="00A72458" w:rsidP="00A72458">
            <w:pPr>
              <w:spacing w:after="0" w:line="240" w:lineRule="auto"/>
              <w:jc w:val="both"/>
              <w:rPr>
                <w:rFonts w:eastAsia="Calibri" w:cs="Times New Roman"/>
                <w:b/>
                <w:sz w:val="20"/>
                <w:szCs w:val="20"/>
                <w:lang w:val="sr-Cyrl-RS"/>
              </w:rPr>
            </w:pPr>
            <w:r w:rsidRPr="00A31FDB">
              <w:rPr>
                <w:rFonts w:eastAsia="Calibri" w:cs="Times New Roman"/>
                <w:b/>
                <w:sz w:val="20"/>
                <w:szCs w:val="20"/>
                <w:lang w:val="sr-Cyrl-RS"/>
              </w:rPr>
              <w:t>2.2.3. Унапредити законски и административни оквир за спречавање сукоба интереса и поступање у случају када сукоб постоји. Осигурати добро разумевање овог концепта на свим нивоима.</w:t>
            </w:r>
          </w:p>
        </w:tc>
        <w:tc>
          <w:tcPr>
            <w:tcW w:w="4423"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14:paraId="1E1EC9A0" w14:textId="77777777" w:rsidR="00A72458" w:rsidRPr="00A31FDB" w:rsidRDefault="00A72458" w:rsidP="00A72458">
            <w:pPr>
              <w:spacing w:after="0" w:line="240" w:lineRule="auto"/>
              <w:jc w:val="both"/>
              <w:rPr>
                <w:rFonts w:eastAsia="Calibri" w:cs="Times New Roman"/>
                <w:sz w:val="20"/>
                <w:szCs w:val="20"/>
                <w:lang w:val="sr-Cyrl-RS"/>
              </w:rPr>
            </w:pPr>
          </w:p>
          <w:p w14:paraId="1E29BD78" w14:textId="77777777" w:rsidR="00A72458" w:rsidRPr="00A31FDB" w:rsidRDefault="00A72458" w:rsidP="00A72458">
            <w:pPr>
              <w:spacing w:after="0" w:line="240" w:lineRule="auto"/>
              <w:jc w:val="both"/>
              <w:rPr>
                <w:rFonts w:eastAsia="Calibri" w:cs="Times New Roman"/>
                <w:sz w:val="20"/>
                <w:szCs w:val="20"/>
                <w:lang w:val="sr-Cyrl-RS"/>
              </w:rPr>
            </w:pPr>
          </w:p>
          <w:p w14:paraId="42565CDD" w14:textId="77777777" w:rsidR="00A72458" w:rsidRPr="00A31FDB" w:rsidRDefault="00A72458" w:rsidP="00A72458">
            <w:pPr>
              <w:spacing w:after="0" w:line="240" w:lineRule="auto"/>
              <w:jc w:val="both"/>
              <w:rPr>
                <w:rFonts w:eastAsia="Calibri" w:cs="Times New Roman"/>
                <w:sz w:val="20"/>
                <w:szCs w:val="20"/>
                <w:lang w:val="sr-Cyrl-RS"/>
              </w:rPr>
            </w:pPr>
            <w:r w:rsidRPr="00A31FDB">
              <w:rPr>
                <w:rFonts w:eastAsia="Calibri" w:cs="Times New Roman"/>
                <w:sz w:val="20"/>
                <w:szCs w:val="20"/>
                <w:lang w:val="sr-Cyrl-RS"/>
              </w:rPr>
              <w:t xml:space="preserve">Прописи и институционални капацитети у области сукоба интереса су унапређени; Осигурано је разумевање одредаба о сукобу интереса на свим нивоима. </w:t>
            </w:r>
          </w:p>
          <w:p w14:paraId="063573F0" w14:textId="77777777" w:rsidR="00A72458" w:rsidRPr="00A31FDB" w:rsidRDefault="00A72458" w:rsidP="00A72458">
            <w:pPr>
              <w:spacing w:after="0" w:line="240" w:lineRule="auto"/>
              <w:jc w:val="both"/>
              <w:rPr>
                <w:rFonts w:eastAsia="Calibri" w:cs="Times New Roman"/>
                <w:sz w:val="20"/>
                <w:szCs w:val="20"/>
                <w:lang w:val="sr-Cyrl-RS"/>
              </w:rPr>
            </w:pPr>
          </w:p>
        </w:tc>
        <w:tc>
          <w:tcPr>
            <w:tcW w:w="394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BAD7602" w14:textId="77777777" w:rsidR="00A72458" w:rsidRPr="00A31FDB" w:rsidRDefault="00A72458" w:rsidP="00B7053C">
            <w:pPr>
              <w:numPr>
                <w:ilvl w:val="0"/>
                <w:numId w:val="34"/>
              </w:numPr>
              <w:spacing w:after="0" w:line="240" w:lineRule="auto"/>
              <w:jc w:val="both"/>
              <w:rPr>
                <w:rFonts w:eastAsia="Calibri" w:cs="Times New Roman"/>
                <w:sz w:val="20"/>
                <w:szCs w:val="20"/>
                <w:lang w:val="sr-Cyrl-RS"/>
              </w:rPr>
            </w:pPr>
            <w:r w:rsidRPr="00A31FDB">
              <w:rPr>
                <w:rFonts w:eastAsia="Calibri" w:cs="Times New Roman"/>
                <w:sz w:val="20"/>
                <w:szCs w:val="20"/>
                <w:lang w:val="sr-Cyrl-RS"/>
              </w:rPr>
              <w:t>Број спречених конфликта интереса;</w:t>
            </w:r>
          </w:p>
          <w:p w14:paraId="589510ED" w14:textId="77777777" w:rsidR="00A72458" w:rsidRPr="00A31FDB" w:rsidRDefault="00A72458" w:rsidP="00B7053C">
            <w:pPr>
              <w:numPr>
                <w:ilvl w:val="0"/>
                <w:numId w:val="34"/>
              </w:numPr>
              <w:spacing w:after="0" w:line="240" w:lineRule="auto"/>
              <w:jc w:val="both"/>
              <w:rPr>
                <w:rFonts w:eastAsia="Calibri" w:cs="Times New Roman"/>
                <w:sz w:val="20"/>
                <w:szCs w:val="20"/>
                <w:lang w:val="sr-Cyrl-RS"/>
              </w:rPr>
            </w:pPr>
            <w:r w:rsidRPr="00A31FDB">
              <w:rPr>
                <w:rFonts w:eastAsia="Calibri" w:cs="Times New Roman"/>
                <w:sz w:val="20"/>
                <w:szCs w:val="20"/>
                <w:lang w:val="sr-Cyrl-RS"/>
              </w:rPr>
              <w:t>Разумевање овог концепта на свим нивоима администрације;</w:t>
            </w:r>
          </w:p>
          <w:p w14:paraId="69B74B02" w14:textId="77777777" w:rsidR="00A72458" w:rsidRPr="00A31FDB" w:rsidRDefault="00A72458" w:rsidP="00B7053C">
            <w:pPr>
              <w:numPr>
                <w:ilvl w:val="0"/>
                <w:numId w:val="34"/>
              </w:numPr>
              <w:spacing w:after="0" w:line="240" w:lineRule="auto"/>
              <w:jc w:val="both"/>
              <w:rPr>
                <w:rFonts w:eastAsia="Calibri" w:cs="Times New Roman"/>
                <w:sz w:val="20"/>
                <w:szCs w:val="20"/>
                <w:lang w:val="sr-Cyrl-RS"/>
              </w:rPr>
            </w:pPr>
            <w:r w:rsidRPr="00A31FDB">
              <w:rPr>
                <w:rFonts w:eastAsia="Calibri" w:cs="Times New Roman"/>
                <w:sz w:val="20"/>
                <w:szCs w:val="20"/>
                <w:lang w:val="sr-Cyrl-RS"/>
              </w:rPr>
              <w:t>Број случајева конфликта интереса као елемента кривичног дела који се адекватно санкционишу;</w:t>
            </w:r>
          </w:p>
          <w:p w14:paraId="37C56FAF" w14:textId="77777777" w:rsidR="00A72458" w:rsidRPr="00A31FDB" w:rsidRDefault="00A72458" w:rsidP="00B7053C">
            <w:pPr>
              <w:numPr>
                <w:ilvl w:val="0"/>
                <w:numId w:val="34"/>
              </w:numPr>
              <w:spacing w:after="0" w:line="240" w:lineRule="auto"/>
              <w:jc w:val="both"/>
              <w:rPr>
                <w:rFonts w:eastAsia="Calibri" w:cs="Times New Roman"/>
                <w:sz w:val="20"/>
                <w:szCs w:val="20"/>
                <w:lang w:val="sr-Cyrl-RS"/>
              </w:rPr>
            </w:pPr>
            <w:r w:rsidRPr="00A31FDB">
              <w:rPr>
                <w:rFonts w:eastAsia="Calibri" w:cs="Times New Roman"/>
                <w:sz w:val="20"/>
                <w:szCs w:val="20"/>
                <w:lang w:val="sr-Cyrl-RS"/>
              </w:rPr>
              <w:t>Позитивна оцена Еворпске комисије о напретку Србије;</w:t>
            </w:r>
          </w:p>
          <w:p w14:paraId="2C5A4BE4" w14:textId="77777777" w:rsidR="00A72458" w:rsidRPr="00A31FDB" w:rsidRDefault="00A72458" w:rsidP="00B7053C">
            <w:pPr>
              <w:numPr>
                <w:ilvl w:val="0"/>
                <w:numId w:val="34"/>
              </w:numPr>
              <w:spacing w:after="0" w:line="240" w:lineRule="auto"/>
              <w:jc w:val="both"/>
              <w:rPr>
                <w:rFonts w:eastAsia="Calibri" w:cs="Times New Roman"/>
                <w:sz w:val="20"/>
                <w:szCs w:val="20"/>
                <w:lang w:val="sr-Cyrl-RS"/>
              </w:rPr>
            </w:pPr>
            <w:r w:rsidRPr="00A31FDB">
              <w:rPr>
                <w:rFonts w:eastAsia="Calibri" w:cs="Times New Roman"/>
                <w:sz w:val="20"/>
                <w:szCs w:val="20"/>
                <w:lang w:val="sr-Cyrl-RS"/>
              </w:rPr>
              <w:t>Годишњи извештај о раду Агенције за борбу против корупције;</w:t>
            </w:r>
          </w:p>
          <w:p w14:paraId="1F1E2FF7" w14:textId="77777777" w:rsidR="00A72458" w:rsidRPr="00A31FDB" w:rsidRDefault="00A72458" w:rsidP="00B7053C">
            <w:pPr>
              <w:numPr>
                <w:ilvl w:val="0"/>
                <w:numId w:val="34"/>
              </w:numPr>
              <w:spacing w:after="0" w:line="240" w:lineRule="auto"/>
              <w:jc w:val="both"/>
              <w:rPr>
                <w:rFonts w:eastAsia="Calibri" w:cs="Times New Roman"/>
                <w:sz w:val="20"/>
                <w:szCs w:val="20"/>
                <w:lang w:val="sr-Cyrl-RS"/>
              </w:rPr>
            </w:pPr>
            <w:r w:rsidRPr="00A31FDB">
              <w:rPr>
                <w:rFonts w:eastAsia="Calibri" w:cs="Times New Roman"/>
                <w:sz w:val="20"/>
                <w:szCs w:val="20"/>
                <w:lang w:val="sr-Cyrl-RS"/>
              </w:rPr>
              <w:lastRenderedPageBreak/>
              <w:t>Број покренутих и правоснажно окончаних прекршајних и других поступака.</w:t>
            </w:r>
          </w:p>
        </w:tc>
      </w:tr>
      <w:tr w:rsidR="00DC4D30" w:rsidRPr="00AD5254" w14:paraId="7D2CC09C" w14:textId="77777777" w:rsidTr="0096355D">
        <w:trPr>
          <w:gridAfter w:val="2"/>
          <w:wAfter w:w="425" w:type="dxa"/>
          <w:trHeight w:val="1714"/>
          <w:ins w:id="902" w:author="Author"/>
        </w:trPr>
        <w:tc>
          <w:tcPr>
            <w:tcW w:w="14601" w:type="dxa"/>
            <w:gridSpan w:val="11"/>
            <w:tcBorders>
              <w:top w:val="single" w:sz="4" w:space="0" w:color="000000"/>
              <w:left w:val="single" w:sz="4" w:space="0" w:color="000000"/>
              <w:bottom w:val="single" w:sz="4" w:space="0" w:color="000000"/>
              <w:right w:val="single" w:sz="4" w:space="0" w:color="000000"/>
            </w:tcBorders>
            <w:shd w:val="clear" w:color="auto" w:fill="FBD4B4"/>
            <w:vAlign w:val="center"/>
          </w:tcPr>
          <w:p w14:paraId="25CB23E5" w14:textId="77777777" w:rsidR="00DC4D30" w:rsidRPr="00A31FDB" w:rsidRDefault="00DC4D30" w:rsidP="00DC4D30">
            <w:pPr>
              <w:spacing w:after="0" w:line="240" w:lineRule="auto"/>
              <w:jc w:val="both"/>
              <w:rPr>
                <w:ins w:id="903" w:author="Author"/>
                <w:rFonts w:eastAsia="Calibri" w:cs="Times New Roman"/>
                <w:sz w:val="20"/>
                <w:szCs w:val="20"/>
                <w:lang w:val="sr-Cyrl-RS"/>
              </w:rPr>
            </w:pPr>
            <w:ins w:id="904" w:author="Author">
              <w:r w:rsidRPr="00180D11">
                <w:rPr>
                  <w:rFonts w:eastAsia="Calibri" w:cs="Times New Roman"/>
                  <w:b/>
                  <w:sz w:val="20"/>
                  <w:szCs w:val="20"/>
                  <w:lang w:val="sr-Cyrl-RS"/>
                </w:rPr>
                <w:lastRenderedPageBreak/>
                <w:t>Прелазно мерило:</w:t>
              </w:r>
              <w:r>
                <w:t xml:space="preserve"> </w:t>
              </w:r>
              <w:r w:rsidRPr="00DC4D30">
                <w:rPr>
                  <w:rFonts w:eastAsia="Calibri" w:cs="Times New Roman"/>
                  <w:sz w:val="20"/>
                  <w:szCs w:val="20"/>
                  <w:lang w:val="sr-Cyrl-RS"/>
                </w:rPr>
                <w:t xml:space="preserve">Србија обезбеђује иницијалну евиденцију која показује повећање броја уочених и решених случајева конфликта интереса, укључујући и санкције за одвраћање. Србија </w:t>
              </w:r>
              <w:r>
                <w:rPr>
                  <w:rFonts w:eastAsia="Calibri" w:cs="Times New Roman"/>
                  <w:sz w:val="20"/>
                  <w:szCs w:val="20"/>
                  <w:lang w:val="sr-Cyrl-RS"/>
                </w:rPr>
                <w:t>спроводи</w:t>
              </w:r>
              <w:r w:rsidRPr="00DC4D30">
                <w:rPr>
                  <w:rFonts w:eastAsia="Calibri" w:cs="Times New Roman"/>
                  <w:sz w:val="20"/>
                  <w:szCs w:val="20"/>
                  <w:lang w:val="sr-Cyrl-RS"/>
                </w:rPr>
                <w:t xml:space="preserve"> обуке и </w:t>
              </w:r>
              <w:r>
                <w:rPr>
                  <w:rFonts w:eastAsia="Calibri" w:cs="Times New Roman"/>
                  <w:sz w:val="20"/>
                  <w:szCs w:val="20"/>
                  <w:lang w:val="sr-Cyrl-RS"/>
                </w:rPr>
                <w:t>подиже ниво свести</w:t>
              </w:r>
              <w:r w:rsidRPr="00DC4D30">
                <w:rPr>
                  <w:rFonts w:eastAsia="Calibri" w:cs="Times New Roman"/>
                  <w:sz w:val="20"/>
                  <w:szCs w:val="20"/>
                  <w:lang w:val="sr-Cyrl-RS"/>
                </w:rPr>
                <w:t xml:space="preserve"> у циљу обезбеђивања што бољег разумевања концепта на свим нивоима.</w:t>
              </w:r>
            </w:ins>
          </w:p>
        </w:tc>
      </w:tr>
      <w:tr w:rsidR="00A72458" w:rsidRPr="00A31FDB" w14:paraId="1969A9EC" w14:textId="77777777" w:rsidTr="0096355D">
        <w:trPr>
          <w:gridAfter w:val="1"/>
          <w:wAfter w:w="396" w:type="dxa"/>
          <w:trHeight w:val="585"/>
        </w:trPr>
        <w:tc>
          <w:tcPr>
            <w:tcW w:w="3813" w:type="dxa"/>
            <w:gridSpan w:val="5"/>
            <w:tcBorders>
              <w:top w:val="single" w:sz="4" w:space="0" w:color="000000"/>
              <w:left w:val="single" w:sz="4" w:space="0" w:color="000000"/>
              <w:bottom w:val="single" w:sz="4" w:space="0" w:color="000000"/>
              <w:right w:val="single" w:sz="4" w:space="0" w:color="000000"/>
            </w:tcBorders>
            <w:shd w:val="clear" w:color="auto" w:fill="8DB3E2"/>
            <w:vAlign w:val="center"/>
          </w:tcPr>
          <w:p w14:paraId="38E61842" w14:textId="77777777" w:rsidR="00A72458" w:rsidRPr="00A31FDB" w:rsidRDefault="00A72458" w:rsidP="00A72458">
            <w:pPr>
              <w:spacing w:after="0" w:line="240" w:lineRule="auto"/>
              <w:jc w:val="center"/>
              <w:rPr>
                <w:rFonts w:eastAsia="Calibri" w:cs="Times New Roman"/>
                <w:b/>
                <w:sz w:val="20"/>
                <w:szCs w:val="20"/>
                <w:lang w:val="sr-Cyrl-RS"/>
              </w:rPr>
            </w:pPr>
            <w:r w:rsidRPr="00A31FDB">
              <w:rPr>
                <w:rFonts w:eastAsia="Calibri" w:cs="Times New Roman"/>
                <w:b/>
                <w:sz w:val="20"/>
                <w:szCs w:val="20"/>
                <w:lang w:val="sr-Cyrl-RS"/>
              </w:rPr>
              <w:t>АКТИВНОСТИ</w:t>
            </w:r>
          </w:p>
        </w:tc>
        <w:tc>
          <w:tcPr>
            <w:tcW w:w="2425" w:type="dxa"/>
            <w:gridSpan w:val="3"/>
            <w:tcBorders>
              <w:top w:val="single" w:sz="4" w:space="0" w:color="000000"/>
              <w:left w:val="single" w:sz="4" w:space="0" w:color="000000"/>
              <w:bottom w:val="single" w:sz="4" w:space="0" w:color="000000"/>
              <w:right w:val="single" w:sz="4" w:space="0" w:color="000000"/>
            </w:tcBorders>
            <w:shd w:val="clear" w:color="auto" w:fill="8DB3E2"/>
            <w:vAlign w:val="center"/>
          </w:tcPr>
          <w:p w14:paraId="6E3D71EB" w14:textId="77777777" w:rsidR="00A72458" w:rsidRPr="00A31FDB" w:rsidRDefault="00A72458" w:rsidP="00A72458">
            <w:pPr>
              <w:spacing w:after="0" w:line="240" w:lineRule="auto"/>
              <w:jc w:val="center"/>
              <w:rPr>
                <w:rFonts w:eastAsia="Calibri" w:cs="Times New Roman"/>
                <w:b/>
                <w:sz w:val="20"/>
                <w:szCs w:val="20"/>
                <w:lang w:val="sr-Cyrl-RS"/>
              </w:rPr>
            </w:pPr>
            <w:r w:rsidRPr="00A31FDB">
              <w:rPr>
                <w:rFonts w:eastAsia="Calibri" w:cs="Times New Roman"/>
                <w:b/>
                <w:sz w:val="20"/>
                <w:szCs w:val="20"/>
                <w:lang w:val="sr-Cyrl-RS"/>
              </w:rPr>
              <w:t>НОСИЛАЦ АКТИВНОСТИ</w:t>
            </w:r>
          </w:p>
        </w:tc>
        <w:tc>
          <w:tcPr>
            <w:tcW w:w="1559" w:type="dxa"/>
            <w:tcBorders>
              <w:top w:val="single" w:sz="4" w:space="0" w:color="000000"/>
              <w:left w:val="single" w:sz="4" w:space="0" w:color="000000"/>
              <w:bottom w:val="single" w:sz="4" w:space="0" w:color="000000"/>
              <w:right w:val="single" w:sz="4" w:space="0" w:color="000000"/>
            </w:tcBorders>
            <w:shd w:val="clear" w:color="auto" w:fill="8DB3E2"/>
            <w:vAlign w:val="center"/>
          </w:tcPr>
          <w:p w14:paraId="46482B53" w14:textId="77777777" w:rsidR="00A72458" w:rsidRPr="00A31FDB" w:rsidRDefault="00A72458" w:rsidP="00A72458">
            <w:pPr>
              <w:spacing w:after="0" w:line="240" w:lineRule="auto"/>
              <w:jc w:val="center"/>
              <w:rPr>
                <w:rFonts w:eastAsia="Calibri" w:cs="Times New Roman"/>
                <w:b/>
                <w:sz w:val="20"/>
                <w:szCs w:val="20"/>
                <w:lang w:val="sr-Cyrl-RS"/>
              </w:rPr>
            </w:pPr>
            <w:r w:rsidRPr="00A31FDB">
              <w:rPr>
                <w:rFonts w:eastAsia="Calibri" w:cs="Times New Roman"/>
                <w:b/>
                <w:sz w:val="20"/>
                <w:szCs w:val="20"/>
                <w:lang w:val="sr-Cyrl-RS"/>
              </w:rPr>
              <w:t>РОК</w:t>
            </w:r>
          </w:p>
        </w:tc>
        <w:tc>
          <w:tcPr>
            <w:tcW w:w="2864" w:type="dxa"/>
            <w:tcBorders>
              <w:top w:val="single" w:sz="4" w:space="0" w:color="000000"/>
              <w:left w:val="single" w:sz="4" w:space="0" w:color="000000"/>
              <w:bottom w:val="single" w:sz="4" w:space="0" w:color="000000"/>
              <w:right w:val="single" w:sz="4" w:space="0" w:color="000000"/>
            </w:tcBorders>
            <w:shd w:val="clear" w:color="auto" w:fill="8DB3E2"/>
            <w:vAlign w:val="center"/>
          </w:tcPr>
          <w:p w14:paraId="59B2D8CE" w14:textId="77777777" w:rsidR="00A72458" w:rsidRPr="00A31FDB" w:rsidRDefault="00A72458" w:rsidP="00A72458">
            <w:pPr>
              <w:spacing w:after="0" w:line="240" w:lineRule="auto"/>
              <w:jc w:val="center"/>
              <w:rPr>
                <w:rFonts w:eastAsia="Calibri" w:cs="Times New Roman"/>
                <w:b/>
                <w:sz w:val="20"/>
                <w:szCs w:val="20"/>
                <w:lang w:val="sr-Cyrl-RS"/>
              </w:rPr>
            </w:pPr>
            <w:r w:rsidRPr="00A31FDB">
              <w:rPr>
                <w:rFonts w:eastAsia="Calibri" w:cs="Times New Roman"/>
                <w:b/>
                <w:sz w:val="20"/>
                <w:szCs w:val="20"/>
                <w:lang w:val="sr-Cyrl-RS"/>
              </w:rPr>
              <w:t>ФИНАНСИЈСКИ РЕСУРСИ</w:t>
            </w:r>
          </w:p>
        </w:tc>
        <w:tc>
          <w:tcPr>
            <w:tcW w:w="3969" w:type="dxa"/>
            <w:gridSpan w:val="2"/>
            <w:tcBorders>
              <w:top w:val="single" w:sz="4" w:space="0" w:color="000000"/>
              <w:left w:val="single" w:sz="4" w:space="0" w:color="000000"/>
              <w:bottom w:val="single" w:sz="4" w:space="0" w:color="000000"/>
              <w:right w:val="single" w:sz="4" w:space="0" w:color="000000"/>
            </w:tcBorders>
            <w:shd w:val="clear" w:color="auto" w:fill="8DB3E2"/>
            <w:vAlign w:val="center"/>
          </w:tcPr>
          <w:p w14:paraId="3D3445E1" w14:textId="77777777" w:rsidR="00A72458" w:rsidRPr="00A31FDB" w:rsidRDefault="00A72458" w:rsidP="00A72458">
            <w:pPr>
              <w:spacing w:after="0" w:line="240" w:lineRule="auto"/>
              <w:jc w:val="center"/>
              <w:rPr>
                <w:rFonts w:eastAsia="Calibri" w:cs="Times New Roman"/>
                <w:b/>
                <w:sz w:val="20"/>
                <w:szCs w:val="20"/>
                <w:lang w:val="sr-Cyrl-RS"/>
              </w:rPr>
            </w:pPr>
            <w:r w:rsidRPr="00A31FDB">
              <w:rPr>
                <w:rFonts w:eastAsia="Calibri" w:cs="Times New Roman"/>
                <w:b/>
                <w:sz w:val="20"/>
                <w:szCs w:val="20"/>
                <w:lang w:val="sr-Cyrl-RS"/>
              </w:rPr>
              <w:t>ПОКАЗАТЕЉИ РЕЗУЛТАТА</w:t>
            </w:r>
          </w:p>
        </w:tc>
      </w:tr>
      <w:tr w:rsidR="00A72458" w:rsidRPr="00AD5254" w14:paraId="086D2436" w14:textId="77777777" w:rsidTr="0096355D">
        <w:trPr>
          <w:gridAfter w:val="1"/>
          <w:wAfter w:w="396" w:type="dxa"/>
          <w:trHeight w:val="1625"/>
        </w:trPr>
        <w:tc>
          <w:tcPr>
            <w:tcW w:w="1111" w:type="dxa"/>
            <w:gridSpan w:val="3"/>
            <w:tcBorders>
              <w:top w:val="single" w:sz="4" w:space="0" w:color="000000"/>
              <w:left w:val="single" w:sz="4" w:space="0" w:color="000000"/>
              <w:bottom w:val="single" w:sz="4" w:space="0" w:color="000000"/>
              <w:right w:val="single" w:sz="4" w:space="0" w:color="000000"/>
            </w:tcBorders>
            <w:shd w:val="clear" w:color="auto" w:fill="auto"/>
          </w:tcPr>
          <w:p w14:paraId="05A88CC4" w14:textId="77777777" w:rsidR="00A72458" w:rsidRPr="00A31FDB" w:rsidRDefault="00A72458" w:rsidP="00A72458">
            <w:pPr>
              <w:spacing w:after="0" w:line="240" w:lineRule="auto"/>
              <w:rPr>
                <w:rFonts w:eastAsia="Calibri" w:cs="Times New Roman"/>
                <w:b/>
                <w:sz w:val="20"/>
                <w:szCs w:val="20"/>
                <w:lang w:val="sr-Cyrl-RS"/>
              </w:rPr>
            </w:pPr>
          </w:p>
          <w:p w14:paraId="2E2D005D" w14:textId="77777777" w:rsidR="00A72458" w:rsidRPr="00A31FDB" w:rsidRDefault="00A72458" w:rsidP="00A72458">
            <w:pPr>
              <w:spacing w:after="0" w:line="240" w:lineRule="auto"/>
              <w:rPr>
                <w:rFonts w:eastAsia="Calibri" w:cs="Times New Roman"/>
                <w:b/>
                <w:sz w:val="20"/>
                <w:szCs w:val="20"/>
                <w:lang w:val="sr-Cyrl-RS"/>
              </w:rPr>
            </w:pPr>
            <w:r w:rsidRPr="00A31FDB">
              <w:rPr>
                <w:rFonts w:eastAsia="Calibri" w:cs="Times New Roman"/>
                <w:b/>
                <w:sz w:val="20"/>
                <w:szCs w:val="20"/>
                <w:lang w:val="sr-Cyrl-RS"/>
              </w:rPr>
              <w:t>2.2.3.1.</w:t>
            </w:r>
          </w:p>
        </w:tc>
        <w:tc>
          <w:tcPr>
            <w:tcW w:w="2702" w:type="dxa"/>
            <w:gridSpan w:val="2"/>
            <w:tcBorders>
              <w:top w:val="single" w:sz="4" w:space="0" w:color="000000"/>
              <w:left w:val="single" w:sz="4" w:space="0" w:color="000000"/>
              <w:bottom w:val="single" w:sz="4" w:space="0" w:color="000000"/>
              <w:right w:val="single" w:sz="4" w:space="0" w:color="000000"/>
            </w:tcBorders>
            <w:shd w:val="clear" w:color="auto" w:fill="auto"/>
          </w:tcPr>
          <w:p w14:paraId="0F73BC5D" w14:textId="77777777" w:rsidR="00A72458" w:rsidRPr="00A31FDB" w:rsidRDefault="00A72458" w:rsidP="00A72458">
            <w:pPr>
              <w:spacing w:after="0" w:line="240" w:lineRule="auto"/>
              <w:jc w:val="both"/>
              <w:rPr>
                <w:rFonts w:eastAsia="Calibri" w:cs="Times New Roman"/>
                <w:sz w:val="20"/>
                <w:szCs w:val="20"/>
                <w:lang w:val="sr-Cyrl-RS"/>
              </w:rPr>
            </w:pPr>
          </w:p>
          <w:p w14:paraId="660E07AF" w14:textId="77777777" w:rsidR="00A72458" w:rsidRPr="005F09DB" w:rsidRDefault="00A72458" w:rsidP="00A72458">
            <w:pPr>
              <w:spacing w:after="0" w:line="240" w:lineRule="auto"/>
              <w:jc w:val="both"/>
              <w:rPr>
                <w:rFonts w:eastAsia="Calibri" w:cs="Times New Roman"/>
                <w:sz w:val="20"/>
                <w:szCs w:val="20"/>
                <w:lang w:val="sr-Cyrl-RS"/>
              </w:rPr>
            </w:pPr>
            <w:r w:rsidRPr="005F09DB">
              <w:rPr>
                <w:rFonts w:eastAsia="Calibri" w:cs="Times New Roman"/>
                <w:sz w:val="20"/>
                <w:szCs w:val="20"/>
                <w:lang w:val="sr-Cyrl-RS"/>
              </w:rPr>
              <w:t>Континуирана специјализована обука запослених у Агенцији за борбу против корупције ради примене новог Закона</w:t>
            </w:r>
            <w:del w:id="905" w:author="Author">
              <w:r w:rsidRPr="005F09DB" w:rsidDel="00DD671C">
                <w:rPr>
                  <w:rFonts w:eastAsia="Calibri" w:cs="Times New Roman"/>
                  <w:sz w:val="20"/>
                  <w:szCs w:val="20"/>
                  <w:lang w:val="sr-Cyrl-RS"/>
                </w:rPr>
                <w:delText xml:space="preserve"> о Агецији за борбу против корупције</w:delText>
              </w:r>
            </w:del>
            <w:r w:rsidRPr="005F09DB">
              <w:rPr>
                <w:rFonts w:eastAsia="Calibri" w:cs="Times New Roman"/>
                <w:sz w:val="20"/>
                <w:szCs w:val="20"/>
                <w:lang w:val="sr-Cyrl-RS"/>
              </w:rPr>
              <w:t>.</w:t>
            </w:r>
            <w:ins w:id="906" w:author="Author">
              <w:r w:rsidR="00DD671C" w:rsidRPr="005F09DB">
                <w:rPr>
                  <w:rFonts w:eastAsia="Calibri" w:cs="Times New Roman"/>
                  <w:sz w:val="20"/>
                  <w:szCs w:val="20"/>
                  <w:lang w:val="sr-Cyrl-RS"/>
                </w:rPr>
                <w:t xml:space="preserve"> о спречавању корупције</w:t>
              </w:r>
            </w:ins>
          </w:p>
          <w:p w14:paraId="4349C4DA" w14:textId="77777777" w:rsidR="00A72458" w:rsidRPr="005F09DB" w:rsidRDefault="00A72458" w:rsidP="00A72458">
            <w:pPr>
              <w:spacing w:after="0" w:line="240" w:lineRule="auto"/>
              <w:jc w:val="both"/>
              <w:rPr>
                <w:rFonts w:eastAsia="Calibri" w:cs="Times New Roman"/>
                <w:sz w:val="20"/>
                <w:szCs w:val="20"/>
                <w:lang w:val="sr-Cyrl-RS"/>
              </w:rPr>
            </w:pPr>
          </w:p>
          <w:p w14:paraId="0011B7D7" w14:textId="6757A82E" w:rsidR="00A72458" w:rsidRPr="00A31FDB" w:rsidRDefault="00A72458" w:rsidP="00A72458">
            <w:pPr>
              <w:spacing w:after="0" w:line="240" w:lineRule="auto"/>
              <w:jc w:val="both"/>
              <w:rPr>
                <w:rFonts w:eastAsia="Calibri" w:cs="Times New Roman"/>
                <w:sz w:val="20"/>
                <w:szCs w:val="20"/>
                <w:lang w:val="sr-Cyrl-RS"/>
              </w:rPr>
            </w:pPr>
            <w:r w:rsidRPr="005F09DB">
              <w:rPr>
                <w:rFonts w:eastAsia="Calibri" w:cs="Times New Roman"/>
                <w:sz w:val="20"/>
                <w:szCs w:val="20"/>
                <w:lang w:val="sr-Cyrl-RS"/>
              </w:rPr>
              <w:t>(повезана активност 2.2.1.</w:t>
            </w:r>
            <w:del w:id="907" w:author="Author">
              <w:r w:rsidRPr="005F09DB" w:rsidDel="005F09DB">
                <w:rPr>
                  <w:rFonts w:eastAsia="Calibri" w:cs="Times New Roman"/>
                  <w:sz w:val="20"/>
                  <w:szCs w:val="20"/>
                  <w:lang w:val="sr-Cyrl-RS"/>
                </w:rPr>
                <w:delText>7</w:delText>
              </w:r>
            </w:del>
            <w:ins w:id="908" w:author="Author">
              <w:r w:rsidR="005F09DB">
                <w:rPr>
                  <w:rFonts w:eastAsia="Calibri" w:cs="Times New Roman"/>
                  <w:sz w:val="20"/>
                  <w:szCs w:val="20"/>
                  <w:lang w:val="sr-Cyrl-RS"/>
                </w:rPr>
                <w:t>5</w:t>
              </w:r>
            </w:ins>
            <w:r w:rsidRPr="005F09DB">
              <w:rPr>
                <w:rFonts w:eastAsia="Calibri" w:cs="Times New Roman"/>
                <w:sz w:val="20"/>
                <w:szCs w:val="20"/>
                <w:lang w:val="sr-Cyrl-RS"/>
              </w:rPr>
              <w:t>.)</w:t>
            </w:r>
          </w:p>
          <w:p w14:paraId="42C66203" w14:textId="77777777" w:rsidR="00A72458" w:rsidRPr="00A31FDB" w:rsidRDefault="00A72458" w:rsidP="00A72458">
            <w:pPr>
              <w:spacing w:after="0" w:line="240" w:lineRule="auto"/>
              <w:jc w:val="both"/>
              <w:rPr>
                <w:rFonts w:eastAsia="Calibri" w:cs="Times New Roman"/>
                <w:szCs w:val="24"/>
                <w:lang w:val="sr-Cyrl-RS"/>
              </w:rPr>
            </w:pPr>
          </w:p>
        </w:tc>
        <w:tc>
          <w:tcPr>
            <w:tcW w:w="2425" w:type="dxa"/>
            <w:gridSpan w:val="3"/>
            <w:tcBorders>
              <w:top w:val="single" w:sz="4" w:space="0" w:color="000000"/>
              <w:left w:val="single" w:sz="4" w:space="0" w:color="000000"/>
              <w:bottom w:val="single" w:sz="4" w:space="0" w:color="000000"/>
              <w:right w:val="single" w:sz="4" w:space="0" w:color="000000"/>
            </w:tcBorders>
            <w:shd w:val="clear" w:color="auto" w:fill="auto"/>
          </w:tcPr>
          <w:p w14:paraId="4FAADBB1" w14:textId="77777777" w:rsidR="00A72458" w:rsidRPr="00A31FDB" w:rsidRDefault="00A72458" w:rsidP="00A72458">
            <w:pPr>
              <w:spacing w:after="0" w:line="240" w:lineRule="auto"/>
              <w:jc w:val="both"/>
              <w:rPr>
                <w:rFonts w:eastAsia="Calibri" w:cs="Times New Roman"/>
                <w:sz w:val="20"/>
                <w:szCs w:val="20"/>
                <w:lang w:val="sr-Cyrl-RS"/>
              </w:rPr>
            </w:pPr>
          </w:p>
          <w:p w14:paraId="68BAEB2B" w14:textId="77777777" w:rsidR="00A72458" w:rsidRPr="00A31FDB" w:rsidRDefault="00A72458" w:rsidP="00A72458">
            <w:pPr>
              <w:spacing w:after="0" w:line="240" w:lineRule="auto"/>
              <w:jc w:val="both"/>
              <w:rPr>
                <w:rFonts w:eastAsia="Calibri" w:cs="Times New Roman"/>
                <w:sz w:val="20"/>
                <w:szCs w:val="20"/>
                <w:lang w:val="sr-Cyrl-RS"/>
              </w:rPr>
            </w:pPr>
            <w:r w:rsidRPr="00A31FDB">
              <w:rPr>
                <w:rFonts w:eastAsia="Calibri" w:cs="Times New Roman"/>
                <w:sz w:val="20"/>
                <w:szCs w:val="20"/>
                <w:lang w:val="sr-Cyrl-RS"/>
              </w:rPr>
              <w:t xml:space="preserve">-Aгeнциjа зa бoрбу прoтив кoрупциje </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14:paraId="65DCB09A" w14:textId="77777777" w:rsidR="00A72458" w:rsidRPr="00A31FDB" w:rsidRDefault="00A72458" w:rsidP="00A72458">
            <w:pPr>
              <w:spacing w:after="0" w:line="240" w:lineRule="auto"/>
              <w:jc w:val="center"/>
              <w:rPr>
                <w:rFonts w:eastAsia="Calibri" w:cs="Times New Roman"/>
                <w:sz w:val="20"/>
                <w:szCs w:val="20"/>
                <w:lang w:val="sr-Cyrl-RS"/>
              </w:rPr>
            </w:pPr>
          </w:p>
          <w:p w14:paraId="5E6FF7EF" w14:textId="77777777" w:rsidR="00A72458" w:rsidRPr="00A31FDB" w:rsidRDefault="00A72458" w:rsidP="00A72458">
            <w:pPr>
              <w:spacing w:after="0" w:line="240" w:lineRule="auto"/>
              <w:jc w:val="center"/>
              <w:rPr>
                <w:rFonts w:eastAsia="Calibri" w:cs="Times New Roman"/>
                <w:color w:val="FF0000"/>
                <w:sz w:val="20"/>
                <w:szCs w:val="20"/>
                <w:lang w:val="sr-Cyrl-RS"/>
              </w:rPr>
            </w:pPr>
            <w:r w:rsidRPr="00A31FDB">
              <w:rPr>
                <w:rFonts w:eastAsia="Calibri" w:cs="Times New Roman"/>
                <w:sz w:val="20"/>
                <w:szCs w:val="20"/>
                <w:lang w:val="sr-Cyrl-RS"/>
              </w:rPr>
              <w:t>Континуирано</w:t>
            </w:r>
          </w:p>
        </w:tc>
        <w:tc>
          <w:tcPr>
            <w:tcW w:w="2864" w:type="dxa"/>
            <w:tcBorders>
              <w:top w:val="single" w:sz="4" w:space="0" w:color="000000"/>
              <w:left w:val="single" w:sz="4" w:space="0" w:color="000000"/>
              <w:bottom w:val="single" w:sz="4" w:space="0" w:color="000000"/>
              <w:right w:val="single" w:sz="4" w:space="0" w:color="000000"/>
            </w:tcBorders>
            <w:shd w:val="clear" w:color="auto" w:fill="auto"/>
          </w:tcPr>
          <w:p w14:paraId="08876C8F" w14:textId="77777777" w:rsidR="00A72458" w:rsidRPr="00A31FDB" w:rsidRDefault="00A72458" w:rsidP="00A72458">
            <w:pPr>
              <w:spacing w:after="0" w:line="240" w:lineRule="auto"/>
              <w:jc w:val="center"/>
              <w:rPr>
                <w:rFonts w:eastAsia="Calibri" w:cs="Times New Roman"/>
                <w:sz w:val="20"/>
                <w:szCs w:val="20"/>
                <w:lang w:val="sr-Cyrl-RS"/>
              </w:rPr>
            </w:pPr>
          </w:p>
          <w:p w14:paraId="4E5C7088" w14:textId="77777777" w:rsidR="00A72458" w:rsidRPr="00A31FDB" w:rsidDel="00DD671C" w:rsidRDefault="00DD671C" w:rsidP="00A72458">
            <w:pPr>
              <w:jc w:val="center"/>
              <w:rPr>
                <w:del w:id="909" w:author="Author"/>
                <w:rFonts w:eastAsia="Calibri" w:cs="Times New Roman"/>
                <w:sz w:val="20"/>
                <w:lang w:val="sr-Cyrl-RS"/>
              </w:rPr>
            </w:pPr>
            <w:ins w:id="910" w:author="Author">
              <w:r w:rsidRPr="00A31FDB" w:rsidDel="00DD671C">
                <w:rPr>
                  <w:rFonts w:eastAsia="Calibri" w:cs="Times New Roman"/>
                  <w:sz w:val="20"/>
                  <w:lang w:val="sr-Cyrl-RS"/>
                </w:rPr>
                <w:t xml:space="preserve"> </w:t>
              </w:r>
            </w:ins>
            <w:del w:id="911" w:author="Author">
              <w:r w:rsidR="00A72458" w:rsidRPr="00A31FDB" w:rsidDel="00DD671C">
                <w:rPr>
                  <w:rFonts w:eastAsia="Calibri" w:cs="Times New Roman"/>
                  <w:sz w:val="20"/>
                  <w:lang w:val="sr-Cyrl-RS"/>
                </w:rPr>
                <w:delText>Буџетирано у оквиру активности 2.2.1.2.</w:delText>
              </w:r>
            </w:del>
          </w:p>
          <w:p w14:paraId="4B55EF4B" w14:textId="77777777" w:rsidR="00A72458" w:rsidRDefault="00A72458" w:rsidP="00AA76B7">
            <w:pPr>
              <w:jc w:val="center"/>
              <w:rPr>
                <w:ins w:id="912" w:author="Author"/>
                <w:rFonts w:eastAsia="Calibri" w:cs="Times New Roman"/>
                <w:sz w:val="20"/>
              </w:rPr>
            </w:pPr>
            <w:r w:rsidRPr="00A31FDB">
              <w:rPr>
                <w:rFonts w:eastAsia="Calibri" w:cs="Times New Roman"/>
                <w:sz w:val="20"/>
                <w:lang w:val="sr-Cyrl-RS"/>
              </w:rPr>
              <w:t>(</w:t>
            </w:r>
            <w:del w:id="913" w:author="Author">
              <w:r w:rsidRPr="00A31FDB" w:rsidDel="00AA76B7">
                <w:rPr>
                  <w:rFonts w:eastAsia="Calibri" w:cs="Times New Roman"/>
                  <w:b/>
                  <w:i/>
                  <w:sz w:val="20"/>
                  <w:lang w:val="sr-Cyrl-RS"/>
                </w:rPr>
                <w:delText>IPA 2013</w:delText>
              </w:r>
              <w:r w:rsidRPr="00A31FDB" w:rsidDel="00AA76B7">
                <w:rPr>
                  <w:rFonts w:eastAsia="Calibri" w:cs="Times New Roman"/>
                  <w:sz w:val="20"/>
                  <w:lang w:val="sr-Cyrl-RS"/>
                </w:rPr>
                <w:delText>- Јачање  капацитета Агенције за борбу против корупције за превенцију и борбу против корупције,</w:delText>
              </w:r>
              <w:r w:rsidRPr="00A31FDB" w:rsidDel="00AA76B7">
                <w:rPr>
                  <w:rFonts w:eastAsia="Calibri" w:cs="Times New Roman"/>
                  <w:i/>
                  <w:sz w:val="20"/>
                  <w:szCs w:val="20"/>
                  <w:lang w:val="sr-Cyrl-RS"/>
                </w:rPr>
                <w:delText>Twinning</w:delText>
              </w:r>
              <w:r w:rsidRPr="00A31FDB" w:rsidDel="00AA76B7">
                <w:rPr>
                  <w:rFonts w:eastAsia="Calibri" w:cs="Times New Roman"/>
                  <w:sz w:val="20"/>
                  <w:lang w:val="sr-Cyrl-RS"/>
                </w:rPr>
                <w:delText xml:space="preserve"> уговор- 2.000.000 €)</w:delText>
              </w:r>
            </w:del>
          </w:p>
          <w:p w14:paraId="3AC9DA93" w14:textId="77777777" w:rsidR="00AA76B7" w:rsidRPr="00AA76B7" w:rsidRDefault="00AA76B7" w:rsidP="00AA76B7">
            <w:pPr>
              <w:jc w:val="center"/>
              <w:rPr>
                <w:rFonts w:eastAsia="Calibri" w:cs="Times New Roman"/>
                <w:sz w:val="20"/>
              </w:rPr>
            </w:pPr>
            <w:ins w:id="914" w:author="Author">
              <w:r w:rsidRPr="00AA76B7">
                <w:rPr>
                  <w:rFonts w:eastAsia="Calibri" w:cs="Times New Roman"/>
                  <w:sz w:val="20"/>
                </w:rPr>
                <w:t>Буџет РС и подршка међународне заједнице</w:t>
              </w:r>
            </w:ins>
          </w:p>
        </w:tc>
        <w:tc>
          <w:tcPr>
            <w:tcW w:w="3969" w:type="dxa"/>
            <w:gridSpan w:val="2"/>
            <w:tcBorders>
              <w:top w:val="single" w:sz="4" w:space="0" w:color="000000"/>
              <w:left w:val="single" w:sz="4" w:space="0" w:color="000000"/>
              <w:bottom w:val="single" w:sz="4" w:space="0" w:color="000000"/>
              <w:right w:val="single" w:sz="4" w:space="0" w:color="000000"/>
            </w:tcBorders>
            <w:shd w:val="clear" w:color="auto" w:fill="auto"/>
          </w:tcPr>
          <w:p w14:paraId="6CD31A6F" w14:textId="77777777" w:rsidR="00A72458" w:rsidRPr="00A31FDB" w:rsidRDefault="00A72458" w:rsidP="00A72458">
            <w:pPr>
              <w:spacing w:after="0" w:line="240" w:lineRule="auto"/>
              <w:rPr>
                <w:rFonts w:eastAsia="Calibri" w:cs="Times New Roman"/>
                <w:sz w:val="20"/>
                <w:szCs w:val="20"/>
                <w:lang w:val="sr-Cyrl-RS"/>
              </w:rPr>
            </w:pPr>
          </w:p>
          <w:p w14:paraId="79A9F6C7" w14:textId="77777777" w:rsidR="00A72458" w:rsidRPr="00A31FDB" w:rsidRDefault="00A72458" w:rsidP="00DD671C">
            <w:pPr>
              <w:spacing w:after="0" w:line="240" w:lineRule="auto"/>
              <w:jc w:val="both"/>
              <w:rPr>
                <w:rFonts w:eastAsia="Calibri" w:cs="Times New Roman"/>
                <w:sz w:val="20"/>
                <w:szCs w:val="20"/>
                <w:lang w:val="sr-Cyrl-RS"/>
              </w:rPr>
            </w:pPr>
            <w:r w:rsidRPr="00A31FDB">
              <w:rPr>
                <w:rFonts w:eastAsia="Calibri" w:cs="Times New Roman"/>
                <w:sz w:val="20"/>
                <w:szCs w:val="20"/>
                <w:lang w:val="sr-Cyrl-RS"/>
              </w:rPr>
              <w:t>Спрoвeдeнe oбукe тако да запослени у служби за сукоб интереса владају свим неопходним вештинама за примену новог Закона о</w:t>
            </w:r>
            <w:del w:id="915" w:author="Author">
              <w:r w:rsidRPr="00A31FDB" w:rsidDel="00DD671C">
                <w:rPr>
                  <w:rFonts w:eastAsia="Calibri" w:cs="Times New Roman"/>
                  <w:sz w:val="20"/>
                  <w:szCs w:val="20"/>
                  <w:lang w:val="sr-Cyrl-RS"/>
                </w:rPr>
                <w:delText xml:space="preserve"> Агенцији за борбу против корупције</w:delText>
              </w:r>
            </w:del>
            <w:ins w:id="916" w:author="Author">
              <w:r w:rsidR="00DD671C">
                <w:rPr>
                  <w:rFonts w:eastAsia="Calibri" w:cs="Times New Roman"/>
                  <w:sz w:val="20"/>
                  <w:szCs w:val="20"/>
                  <w:lang w:val="sr-Cyrl-RS"/>
                </w:rPr>
                <w:t xml:space="preserve"> спречавању корупције</w:t>
              </w:r>
            </w:ins>
            <w:r w:rsidRPr="00A31FDB">
              <w:rPr>
                <w:rFonts w:eastAsia="Calibri" w:cs="Times New Roman"/>
                <w:sz w:val="20"/>
                <w:szCs w:val="20"/>
                <w:lang w:val="sr-Cyrl-RS"/>
              </w:rPr>
              <w:t>.</w:t>
            </w:r>
          </w:p>
        </w:tc>
      </w:tr>
      <w:tr w:rsidR="00A72458" w:rsidRPr="00AD5254" w14:paraId="308DAB2F" w14:textId="77777777" w:rsidTr="0096355D">
        <w:trPr>
          <w:gridAfter w:val="1"/>
          <w:wAfter w:w="396" w:type="dxa"/>
          <w:trHeight w:val="1550"/>
        </w:trPr>
        <w:tc>
          <w:tcPr>
            <w:tcW w:w="1111" w:type="dxa"/>
            <w:gridSpan w:val="3"/>
            <w:tcBorders>
              <w:top w:val="single" w:sz="4" w:space="0" w:color="000000"/>
              <w:left w:val="single" w:sz="4" w:space="0" w:color="000000"/>
              <w:bottom w:val="single" w:sz="4" w:space="0" w:color="000000"/>
              <w:right w:val="single" w:sz="4" w:space="0" w:color="000000"/>
            </w:tcBorders>
            <w:shd w:val="clear" w:color="auto" w:fill="auto"/>
          </w:tcPr>
          <w:p w14:paraId="5E12DF17" w14:textId="77777777" w:rsidR="00A72458" w:rsidRPr="00A31FDB" w:rsidRDefault="00A72458" w:rsidP="00A72458">
            <w:pPr>
              <w:spacing w:before="240" w:after="0" w:line="240" w:lineRule="auto"/>
              <w:rPr>
                <w:rFonts w:eastAsia="Calibri" w:cs="Times New Roman"/>
                <w:b/>
                <w:sz w:val="20"/>
                <w:szCs w:val="20"/>
                <w:lang w:val="sr-Cyrl-RS"/>
              </w:rPr>
            </w:pPr>
            <w:r w:rsidRPr="00A31FDB">
              <w:rPr>
                <w:rFonts w:eastAsia="Calibri" w:cs="Times New Roman"/>
                <w:b/>
                <w:sz w:val="20"/>
                <w:szCs w:val="20"/>
                <w:lang w:val="sr-Cyrl-RS"/>
              </w:rPr>
              <w:lastRenderedPageBreak/>
              <w:t>2.2.3.2</w:t>
            </w:r>
          </w:p>
        </w:tc>
        <w:tc>
          <w:tcPr>
            <w:tcW w:w="2702" w:type="dxa"/>
            <w:gridSpan w:val="2"/>
            <w:tcBorders>
              <w:top w:val="single" w:sz="4" w:space="0" w:color="000000"/>
              <w:left w:val="single" w:sz="4" w:space="0" w:color="000000"/>
              <w:bottom w:val="single" w:sz="4" w:space="0" w:color="000000"/>
              <w:right w:val="single" w:sz="4" w:space="0" w:color="000000"/>
            </w:tcBorders>
            <w:shd w:val="clear" w:color="auto" w:fill="auto"/>
          </w:tcPr>
          <w:p w14:paraId="15056D65" w14:textId="77777777" w:rsidR="00A72458" w:rsidRPr="00A31FDB" w:rsidRDefault="00A72458" w:rsidP="00A72458">
            <w:pPr>
              <w:spacing w:before="240" w:after="0" w:line="240" w:lineRule="auto"/>
              <w:jc w:val="both"/>
              <w:rPr>
                <w:rFonts w:eastAsia="Calibri" w:cs="Times New Roman"/>
                <w:sz w:val="20"/>
                <w:szCs w:val="20"/>
                <w:lang w:val="sr-Cyrl-RS"/>
              </w:rPr>
            </w:pPr>
            <w:r w:rsidRPr="00A31FDB">
              <w:rPr>
                <w:rFonts w:eastAsia="Calibri" w:cs="Times New Roman"/>
                <w:sz w:val="20"/>
                <w:szCs w:val="20"/>
                <w:lang w:val="sr-Cyrl-RS"/>
              </w:rPr>
              <w:t>Израда Водича о превенцији сукоба интереса након</w:t>
            </w:r>
            <w:del w:id="917" w:author="Author">
              <w:r w:rsidRPr="00A31FDB" w:rsidDel="00DD671C">
                <w:rPr>
                  <w:rFonts w:eastAsia="Calibri" w:cs="Times New Roman"/>
                  <w:sz w:val="20"/>
                  <w:szCs w:val="20"/>
                  <w:lang w:val="sr-Cyrl-RS"/>
                </w:rPr>
                <w:delText xml:space="preserve"> измене Закона о Агенцији за борбу против корупције</w:delText>
              </w:r>
            </w:del>
            <w:ins w:id="918" w:author="Author">
              <w:r w:rsidR="00DD671C">
                <w:rPr>
                  <w:rFonts w:eastAsia="Calibri" w:cs="Times New Roman"/>
                  <w:sz w:val="20"/>
                  <w:szCs w:val="20"/>
                  <w:lang w:val="sr-Cyrl-RS"/>
                </w:rPr>
                <w:t xml:space="preserve"> усвајања новог Закона о </w:t>
              </w:r>
              <w:r w:rsidR="00DD671C" w:rsidRPr="00DD671C">
                <w:rPr>
                  <w:rFonts w:eastAsia="Calibri" w:cs="Times New Roman"/>
                  <w:sz w:val="20"/>
                  <w:szCs w:val="20"/>
                  <w:lang w:val="sr-Cyrl-RS"/>
                </w:rPr>
                <w:t>спречавању корупције</w:t>
              </w:r>
            </w:ins>
            <w:r w:rsidRPr="00A31FDB">
              <w:rPr>
                <w:rFonts w:eastAsia="Calibri" w:cs="Times New Roman"/>
                <w:sz w:val="20"/>
                <w:szCs w:val="20"/>
                <w:lang w:val="sr-Cyrl-RS"/>
              </w:rPr>
              <w:t>.</w:t>
            </w:r>
          </w:p>
          <w:p w14:paraId="0C426EB9" w14:textId="77777777" w:rsidR="00A72458" w:rsidRPr="00A31FDB" w:rsidRDefault="00A72458" w:rsidP="00A72458">
            <w:pPr>
              <w:spacing w:before="240" w:after="0" w:line="240" w:lineRule="auto"/>
              <w:jc w:val="both"/>
              <w:rPr>
                <w:rFonts w:eastAsia="Calibri" w:cs="Times New Roman"/>
                <w:sz w:val="20"/>
                <w:szCs w:val="20"/>
                <w:lang w:val="sr-Cyrl-RS"/>
              </w:rPr>
            </w:pPr>
            <w:r w:rsidRPr="00A31FDB">
              <w:rPr>
                <w:rFonts w:eastAsia="Calibri" w:cs="Times New Roman"/>
                <w:sz w:val="20"/>
                <w:szCs w:val="20"/>
                <w:lang w:val="sr-Cyrl-RS"/>
              </w:rPr>
              <w:t>Презентација Водича о превенцији сукоба интереса.</w:t>
            </w:r>
          </w:p>
        </w:tc>
        <w:tc>
          <w:tcPr>
            <w:tcW w:w="2425" w:type="dxa"/>
            <w:gridSpan w:val="3"/>
            <w:tcBorders>
              <w:top w:val="single" w:sz="4" w:space="0" w:color="000000"/>
              <w:left w:val="single" w:sz="4" w:space="0" w:color="000000"/>
              <w:bottom w:val="single" w:sz="4" w:space="0" w:color="000000"/>
              <w:right w:val="single" w:sz="4" w:space="0" w:color="000000"/>
            </w:tcBorders>
            <w:shd w:val="clear" w:color="auto" w:fill="auto"/>
          </w:tcPr>
          <w:p w14:paraId="6B9E5711" w14:textId="77777777" w:rsidR="00A72458" w:rsidRPr="00A31FDB" w:rsidRDefault="00A72458" w:rsidP="00A72458">
            <w:pPr>
              <w:spacing w:before="240" w:after="0" w:line="240" w:lineRule="auto"/>
              <w:jc w:val="both"/>
              <w:rPr>
                <w:rFonts w:eastAsia="Calibri" w:cs="Times New Roman"/>
                <w:sz w:val="20"/>
                <w:szCs w:val="20"/>
                <w:lang w:val="sr-Cyrl-RS"/>
              </w:rPr>
            </w:pPr>
            <w:r w:rsidRPr="00A31FDB">
              <w:rPr>
                <w:rFonts w:eastAsia="Calibri" w:cs="Times New Roman"/>
                <w:sz w:val="20"/>
                <w:szCs w:val="20"/>
                <w:lang w:val="sr-Cyrl-RS"/>
              </w:rPr>
              <w:t>-Aгeнциjа зa бoрбу прoтив кoрупциje</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14:paraId="347F194B" w14:textId="77777777" w:rsidR="00A72458" w:rsidRDefault="00A72458" w:rsidP="00AA76B7">
            <w:pPr>
              <w:spacing w:before="240" w:after="0" w:line="240" w:lineRule="auto"/>
              <w:jc w:val="center"/>
              <w:rPr>
                <w:ins w:id="919" w:author="Author"/>
                <w:rFonts w:eastAsia="Calibri" w:cs="Times New Roman"/>
                <w:sz w:val="20"/>
                <w:szCs w:val="20"/>
                <w:lang w:val="sr-Cyrl-RS"/>
              </w:rPr>
            </w:pPr>
            <w:del w:id="920" w:author="Author">
              <w:r w:rsidRPr="00A31FDB" w:rsidDel="00FD1826">
                <w:rPr>
                  <w:rFonts w:eastAsia="Calibri" w:cs="Times New Roman"/>
                  <w:sz w:val="20"/>
                  <w:szCs w:val="20"/>
                  <w:lang w:val="sr-Cyrl-RS"/>
                </w:rPr>
                <w:delText>I</w:delText>
              </w:r>
              <w:r w:rsidR="00DA2372" w:rsidDel="00FD1826">
                <w:rPr>
                  <w:rFonts w:eastAsia="Calibri" w:cs="Times New Roman"/>
                  <w:sz w:val="20"/>
                  <w:szCs w:val="20"/>
                </w:rPr>
                <w:delText>V</w:delText>
              </w:r>
              <w:r w:rsidRPr="00A31FDB" w:rsidDel="00FD1826">
                <w:rPr>
                  <w:rFonts w:eastAsia="Calibri" w:cs="Times New Roman"/>
                  <w:sz w:val="20"/>
                  <w:szCs w:val="20"/>
                  <w:lang w:val="sr-Cyrl-RS"/>
                </w:rPr>
                <w:delText xml:space="preserve"> квартал </w:delText>
              </w:r>
              <w:r w:rsidRPr="00A31FDB" w:rsidDel="00AA76B7">
                <w:rPr>
                  <w:rFonts w:eastAsia="Calibri" w:cs="Times New Roman"/>
                  <w:sz w:val="20"/>
                  <w:szCs w:val="20"/>
                  <w:lang w:val="sr-Cyrl-RS"/>
                </w:rPr>
                <w:delText>2016</w:delText>
              </w:r>
              <w:r w:rsidRPr="00A31FDB" w:rsidDel="00FD1826">
                <w:rPr>
                  <w:rFonts w:eastAsia="Calibri" w:cs="Times New Roman"/>
                  <w:sz w:val="20"/>
                  <w:szCs w:val="20"/>
                  <w:lang w:val="sr-Cyrl-RS"/>
                </w:rPr>
                <w:delText>. године</w:delText>
              </w:r>
            </w:del>
          </w:p>
          <w:p w14:paraId="0AFA1E4D" w14:textId="77777777" w:rsidR="00FD1826" w:rsidRDefault="007A6E61" w:rsidP="00AA76B7">
            <w:pPr>
              <w:spacing w:before="240" w:after="0" w:line="240" w:lineRule="auto"/>
              <w:jc w:val="center"/>
              <w:rPr>
                <w:ins w:id="921" w:author="Author"/>
                <w:rFonts w:eastAsia="Calibri" w:cs="Times New Roman"/>
                <w:sz w:val="20"/>
                <w:szCs w:val="20"/>
                <w:lang w:val="sr-Cyrl-RS"/>
              </w:rPr>
            </w:pPr>
            <w:ins w:id="922" w:author="Author">
              <w:r>
                <w:rPr>
                  <w:rFonts w:eastAsia="Calibri" w:cs="Times New Roman"/>
                  <w:sz w:val="20"/>
                  <w:szCs w:val="20"/>
                  <w:lang w:val="sr-Cyrl-RS"/>
                </w:rPr>
                <w:t xml:space="preserve">За израду водича: </w:t>
              </w:r>
              <w:r w:rsidR="00FD1826" w:rsidRPr="00FD1826">
                <w:rPr>
                  <w:rFonts w:eastAsia="Calibri" w:cs="Times New Roman"/>
                  <w:sz w:val="20"/>
                  <w:szCs w:val="20"/>
                  <w:lang w:val="sr-Cyrl-RS"/>
                </w:rPr>
                <w:t>шест месеци од ступања на снагу Закона о спречавању корупције</w:t>
              </w:r>
            </w:ins>
          </w:p>
          <w:p w14:paraId="38693176" w14:textId="77777777" w:rsidR="007A6E61" w:rsidRDefault="007A6E61" w:rsidP="00AA76B7">
            <w:pPr>
              <w:spacing w:before="240" w:after="0" w:line="240" w:lineRule="auto"/>
              <w:jc w:val="center"/>
              <w:rPr>
                <w:ins w:id="923" w:author="Author"/>
                <w:rFonts w:eastAsia="Calibri" w:cs="Times New Roman"/>
                <w:sz w:val="20"/>
                <w:szCs w:val="20"/>
                <w:lang w:val="sr-Cyrl-RS"/>
              </w:rPr>
            </w:pPr>
            <w:ins w:id="924" w:author="Author">
              <w:r>
                <w:rPr>
                  <w:rFonts w:eastAsia="Calibri" w:cs="Times New Roman"/>
                  <w:sz w:val="20"/>
                  <w:szCs w:val="20"/>
                  <w:lang w:val="sr-Cyrl-RS"/>
                </w:rPr>
                <w:t>За презентацију:</w:t>
              </w:r>
              <w:r>
                <w:t xml:space="preserve"> </w:t>
              </w:r>
              <w:r>
                <w:rPr>
                  <w:rFonts w:eastAsia="Calibri" w:cs="Times New Roman"/>
                  <w:sz w:val="20"/>
                  <w:szCs w:val="20"/>
                  <w:lang w:val="sr-Cyrl-RS"/>
                </w:rPr>
                <w:t>девет</w:t>
              </w:r>
              <w:r w:rsidRPr="007A6E61">
                <w:rPr>
                  <w:rFonts w:eastAsia="Calibri" w:cs="Times New Roman"/>
                  <w:sz w:val="20"/>
                  <w:szCs w:val="20"/>
                  <w:lang w:val="sr-Cyrl-RS"/>
                </w:rPr>
                <w:t xml:space="preserve"> месеци од ступања на снагу Закона о спречавању корупције</w:t>
              </w:r>
            </w:ins>
          </w:p>
          <w:p w14:paraId="369B4C44" w14:textId="77777777" w:rsidR="00FD1826" w:rsidRPr="00A31FDB" w:rsidRDefault="00FD1826" w:rsidP="00AA76B7">
            <w:pPr>
              <w:spacing w:before="240" w:after="0" w:line="240" w:lineRule="auto"/>
              <w:jc w:val="center"/>
              <w:rPr>
                <w:rFonts w:eastAsia="Calibri" w:cs="Times New Roman"/>
                <w:sz w:val="20"/>
                <w:szCs w:val="20"/>
                <w:lang w:val="sr-Cyrl-RS"/>
              </w:rPr>
            </w:pPr>
          </w:p>
        </w:tc>
        <w:tc>
          <w:tcPr>
            <w:tcW w:w="2864" w:type="dxa"/>
            <w:tcBorders>
              <w:top w:val="single" w:sz="4" w:space="0" w:color="000000"/>
              <w:left w:val="single" w:sz="4" w:space="0" w:color="000000"/>
              <w:bottom w:val="single" w:sz="4" w:space="0" w:color="000000"/>
              <w:right w:val="single" w:sz="4" w:space="0" w:color="000000"/>
            </w:tcBorders>
            <w:shd w:val="clear" w:color="auto" w:fill="auto"/>
          </w:tcPr>
          <w:p w14:paraId="7EC9A2B8" w14:textId="77777777" w:rsidR="00A72458" w:rsidRPr="00A31FDB" w:rsidDel="00AA76B7" w:rsidRDefault="00A72458" w:rsidP="00A72458">
            <w:pPr>
              <w:spacing w:before="240" w:after="0" w:line="240" w:lineRule="auto"/>
              <w:jc w:val="center"/>
              <w:rPr>
                <w:del w:id="925" w:author="Author"/>
                <w:rFonts w:eastAsia="Calibri" w:cs="Times New Roman"/>
                <w:sz w:val="20"/>
                <w:lang w:val="sr-Cyrl-RS"/>
              </w:rPr>
            </w:pPr>
            <w:del w:id="926" w:author="Author">
              <w:r w:rsidRPr="00A31FDB" w:rsidDel="00AA76B7">
                <w:rPr>
                  <w:rFonts w:eastAsia="Calibri" w:cs="Times New Roman"/>
                  <w:b/>
                  <w:i/>
                  <w:sz w:val="20"/>
                  <w:szCs w:val="20"/>
                  <w:lang w:val="sr-Cyrl-RS"/>
                </w:rPr>
                <w:delText>USАID</w:delText>
              </w:r>
              <w:r w:rsidRPr="00A31FDB" w:rsidDel="00AA76B7">
                <w:rPr>
                  <w:rFonts w:eastAsia="Calibri" w:cs="Times New Roman"/>
                  <w:sz w:val="20"/>
                  <w:szCs w:val="20"/>
                  <w:lang w:val="sr-Cyrl-RS"/>
                </w:rPr>
                <w:delText xml:space="preserve"> (Пројекат за реформу правосуђа и одговорну власт)- </w:delText>
              </w:r>
            </w:del>
          </w:p>
          <w:p w14:paraId="18745AC4" w14:textId="77777777" w:rsidR="00A72458" w:rsidRPr="00A31FDB" w:rsidDel="00AA76B7" w:rsidRDefault="00A72458" w:rsidP="00A72458">
            <w:pPr>
              <w:spacing w:before="240" w:after="0" w:line="240" w:lineRule="auto"/>
              <w:jc w:val="center"/>
              <w:rPr>
                <w:del w:id="927" w:author="Author"/>
                <w:rFonts w:eastAsia="Calibri" w:cs="Times New Roman"/>
                <w:sz w:val="20"/>
                <w:szCs w:val="20"/>
                <w:lang w:val="sr-Cyrl-RS"/>
              </w:rPr>
            </w:pPr>
            <w:del w:id="928" w:author="Author">
              <w:r w:rsidRPr="00A31FDB" w:rsidDel="00AA76B7">
                <w:rPr>
                  <w:rFonts w:eastAsia="Calibri" w:cs="Times New Roman"/>
                  <w:sz w:val="20"/>
                  <w:lang w:val="sr-Cyrl-RS"/>
                </w:rPr>
                <w:delText>32.250 €</w:delText>
              </w:r>
            </w:del>
          </w:p>
          <w:p w14:paraId="42CAD6A9" w14:textId="77777777" w:rsidR="00A72458" w:rsidRPr="00A31FDB" w:rsidRDefault="00AA76B7" w:rsidP="00A72458">
            <w:pPr>
              <w:overflowPunct w:val="0"/>
              <w:spacing w:before="240" w:after="0" w:line="0" w:lineRule="atLeast"/>
              <w:jc w:val="center"/>
              <w:rPr>
                <w:rFonts w:eastAsia="WenQuanYi Micro Hei" w:cs="Times New Roman"/>
                <w:sz w:val="20"/>
                <w:szCs w:val="24"/>
                <w:lang w:val="sr-Cyrl-RS" w:eastAsia="zh-CN" w:bidi="hi-IN"/>
              </w:rPr>
            </w:pPr>
            <w:ins w:id="929" w:author="Author">
              <w:r w:rsidRPr="00AA76B7">
                <w:rPr>
                  <w:rFonts w:eastAsia="WenQuanYi Micro Hei" w:cs="Times New Roman"/>
                  <w:sz w:val="20"/>
                  <w:szCs w:val="24"/>
                  <w:lang w:val="sr-Cyrl-RS" w:eastAsia="zh-CN" w:bidi="hi-IN"/>
                </w:rPr>
                <w:t>УСАИД ГАИ пројекат</w:t>
              </w:r>
            </w:ins>
          </w:p>
          <w:p w14:paraId="7A99F9D7" w14:textId="77777777" w:rsidR="00A72458" w:rsidRPr="00A31FDB" w:rsidRDefault="00A72458" w:rsidP="0058528D">
            <w:pPr>
              <w:spacing w:before="240" w:after="0" w:line="240" w:lineRule="auto"/>
              <w:rPr>
                <w:rFonts w:eastAsia="Calibri" w:cs="Times New Roman"/>
                <w:sz w:val="20"/>
                <w:szCs w:val="20"/>
                <w:lang w:val="sr-Cyrl-RS"/>
              </w:rPr>
            </w:pPr>
          </w:p>
        </w:tc>
        <w:tc>
          <w:tcPr>
            <w:tcW w:w="3969" w:type="dxa"/>
            <w:gridSpan w:val="2"/>
            <w:tcBorders>
              <w:top w:val="single" w:sz="4" w:space="0" w:color="000000"/>
              <w:left w:val="single" w:sz="4" w:space="0" w:color="000000"/>
              <w:bottom w:val="single" w:sz="4" w:space="0" w:color="000000"/>
              <w:right w:val="single" w:sz="4" w:space="0" w:color="000000"/>
            </w:tcBorders>
            <w:shd w:val="clear" w:color="auto" w:fill="auto"/>
          </w:tcPr>
          <w:p w14:paraId="0012B541" w14:textId="77777777" w:rsidR="00A72458" w:rsidRPr="00A31FDB" w:rsidRDefault="00A72458" w:rsidP="00A72458">
            <w:pPr>
              <w:spacing w:before="240" w:after="0" w:line="240" w:lineRule="auto"/>
              <w:jc w:val="both"/>
              <w:rPr>
                <w:rFonts w:eastAsia="Calibri" w:cs="Times New Roman"/>
                <w:sz w:val="20"/>
                <w:szCs w:val="20"/>
                <w:lang w:val="sr-Cyrl-RS"/>
              </w:rPr>
            </w:pPr>
            <w:r w:rsidRPr="00A31FDB">
              <w:rPr>
                <w:rFonts w:eastAsia="Calibri" w:cs="Times New Roman"/>
                <w:sz w:val="20"/>
                <w:szCs w:val="20"/>
                <w:lang w:val="sr-Cyrl-RS"/>
              </w:rPr>
              <w:t>Израђен и публикован  Водич који треба да омогући разумевање појма сукоба интереса и и</w:t>
            </w:r>
            <w:ins w:id="930" w:author="Author">
              <w:r w:rsidR="00DD671C">
                <w:rPr>
                  <w:rFonts w:eastAsia="Calibri" w:cs="Times New Roman"/>
                  <w:sz w:val="20"/>
                  <w:szCs w:val="20"/>
                  <w:lang w:val="sr-Cyrl-RS"/>
                </w:rPr>
                <w:t>н</w:t>
              </w:r>
            </w:ins>
            <w:r w:rsidRPr="00A31FDB">
              <w:rPr>
                <w:rFonts w:eastAsia="Calibri" w:cs="Times New Roman"/>
                <w:sz w:val="20"/>
                <w:szCs w:val="20"/>
                <w:lang w:val="sr-Cyrl-RS"/>
              </w:rPr>
              <w:t>формисаност свих ризичних категорија које могу да дођу у сукоб интереса.</w:t>
            </w:r>
          </w:p>
          <w:p w14:paraId="68C033BC" w14:textId="77777777" w:rsidR="00A72458" w:rsidRPr="00A31FDB" w:rsidRDefault="00A72458" w:rsidP="00A72458">
            <w:pPr>
              <w:spacing w:before="240" w:after="0" w:line="240" w:lineRule="auto"/>
              <w:jc w:val="both"/>
              <w:rPr>
                <w:rFonts w:eastAsia="Calibri" w:cs="Times New Roman"/>
                <w:sz w:val="20"/>
                <w:szCs w:val="20"/>
                <w:lang w:val="sr-Cyrl-RS"/>
              </w:rPr>
            </w:pPr>
            <w:r w:rsidRPr="00A31FDB">
              <w:rPr>
                <w:rFonts w:eastAsia="Calibri" w:cs="Times New Roman"/>
                <w:sz w:val="20"/>
                <w:szCs w:val="20"/>
                <w:lang w:val="sr-Cyrl-RS"/>
              </w:rPr>
              <w:t>Одржана презентација Водича на округлом столу.</w:t>
            </w:r>
          </w:p>
        </w:tc>
      </w:tr>
      <w:tr w:rsidR="00A72458" w:rsidRPr="00A31FDB" w14:paraId="5EE5CCA8" w14:textId="77777777" w:rsidTr="0096355D">
        <w:trPr>
          <w:gridAfter w:val="1"/>
          <w:wAfter w:w="396" w:type="dxa"/>
          <w:trHeight w:val="1625"/>
        </w:trPr>
        <w:tc>
          <w:tcPr>
            <w:tcW w:w="1111" w:type="dxa"/>
            <w:gridSpan w:val="3"/>
            <w:tcBorders>
              <w:top w:val="single" w:sz="4" w:space="0" w:color="000000"/>
              <w:left w:val="single" w:sz="4" w:space="0" w:color="000000"/>
              <w:bottom w:val="single" w:sz="4" w:space="0" w:color="000000"/>
              <w:right w:val="single" w:sz="4" w:space="0" w:color="000000"/>
            </w:tcBorders>
            <w:shd w:val="clear" w:color="auto" w:fill="auto"/>
          </w:tcPr>
          <w:p w14:paraId="45ED032A" w14:textId="77777777" w:rsidR="00A72458" w:rsidRPr="00A31FDB" w:rsidRDefault="00A72458" w:rsidP="00A72458">
            <w:pPr>
              <w:spacing w:before="240" w:after="0" w:line="240" w:lineRule="auto"/>
              <w:rPr>
                <w:rFonts w:eastAsia="Calibri" w:cs="Times New Roman"/>
                <w:b/>
                <w:sz w:val="20"/>
                <w:szCs w:val="20"/>
                <w:lang w:val="sr-Cyrl-RS"/>
              </w:rPr>
            </w:pPr>
            <w:r w:rsidRPr="00A31FDB">
              <w:rPr>
                <w:rFonts w:eastAsia="Calibri" w:cs="Times New Roman"/>
                <w:b/>
                <w:sz w:val="20"/>
                <w:szCs w:val="20"/>
                <w:lang w:val="sr-Cyrl-RS"/>
              </w:rPr>
              <w:t>2.2.3.3</w:t>
            </w:r>
          </w:p>
        </w:tc>
        <w:tc>
          <w:tcPr>
            <w:tcW w:w="2702" w:type="dxa"/>
            <w:gridSpan w:val="2"/>
            <w:tcBorders>
              <w:top w:val="single" w:sz="4" w:space="0" w:color="000000"/>
              <w:left w:val="single" w:sz="4" w:space="0" w:color="000000"/>
              <w:bottom w:val="single" w:sz="4" w:space="0" w:color="000000"/>
              <w:right w:val="single" w:sz="4" w:space="0" w:color="000000"/>
            </w:tcBorders>
            <w:shd w:val="clear" w:color="auto" w:fill="auto"/>
          </w:tcPr>
          <w:p w14:paraId="309F3AF9" w14:textId="77777777" w:rsidR="00A72458" w:rsidRPr="00A31FDB" w:rsidRDefault="0058528D" w:rsidP="00A72458">
            <w:pPr>
              <w:spacing w:before="240" w:after="0" w:line="240" w:lineRule="auto"/>
              <w:jc w:val="both"/>
              <w:rPr>
                <w:rFonts w:eastAsia="Calibri" w:cs="Times New Roman"/>
                <w:sz w:val="20"/>
                <w:szCs w:val="20"/>
                <w:lang w:val="sr-Cyrl-RS"/>
              </w:rPr>
            </w:pPr>
            <w:r>
              <w:rPr>
                <w:rFonts w:eastAsia="Calibri" w:cs="Times New Roman"/>
                <w:sz w:val="20"/>
                <w:szCs w:val="20"/>
                <w:lang w:val="sr-Cyrl-RS"/>
              </w:rPr>
              <w:t xml:space="preserve">Израдити </w:t>
            </w:r>
            <w:r w:rsidR="00A72458" w:rsidRPr="00A31FDB">
              <w:rPr>
                <w:rFonts w:eastAsia="Calibri" w:cs="Times New Roman"/>
                <w:sz w:val="20"/>
                <w:szCs w:val="20"/>
                <w:lang w:val="sr-Cyrl-RS"/>
              </w:rPr>
              <w:t>вебинаре-потенцијалне ситуације сукоба интереса.</w:t>
            </w:r>
          </w:p>
        </w:tc>
        <w:tc>
          <w:tcPr>
            <w:tcW w:w="2425" w:type="dxa"/>
            <w:gridSpan w:val="3"/>
            <w:tcBorders>
              <w:top w:val="single" w:sz="4" w:space="0" w:color="000000"/>
              <w:left w:val="single" w:sz="4" w:space="0" w:color="000000"/>
              <w:bottom w:val="single" w:sz="4" w:space="0" w:color="000000"/>
              <w:right w:val="single" w:sz="4" w:space="0" w:color="000000"/>
            </w:tcBorders>
            <w:shd w:val="clear" w:color="auto" w:fill="auto"/>
          </w:tcPr>
          <w:p w14:paraId="67A63EB1" w14:textId="77777777" w:rsidR="00A72458" w:rsidRPr="00A31FDB" w:rsidRDefault="00A72458" w:rsidP="00A72458">
            <w:pPr>
              <w:spacing w:before="240" w:after="0" w:line="240" w:lineRule="auto"/>
              <w:jc w:val="both"/>
              <w:rPr>
                <w:rFonts w:eastAsia="Calibri" w:cs="Times New Roman"/>
                <w:sz w:val="20"/>
                <w:szCs w:val="20"/>
                <w:lang w:val="sr-Cyrl-RS"/>
              </w:rPr>
            </w:pPr>
            <w:r w:rsidRPr="00A31FDB">
              <w:rPr>
                <w:rFonts w:eastAsia="Calibri" w:cs="Times New Roman"/>
                <w:sz w:val="20"/>
                <w:szCs w:val="20"/>
                <w:lang w:val="sr-Cyrl-RS"/>
              </w:rPr>
              <w:t>-Aгeнциjа зa бoрбу прoтив кoрупциje</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14:paraId="6FBFFD24" w14:textId="77777777" w:rsidR="00A72458" w:rsidRDefault="007F1ED6" w:rsidP="00262070">
            <w:pPr>
              <w:spacing w:before="240" w:after="0" w:line="240" w:lineRule="auto"/>
              <w:jc w:val="center"/>
              <w:rPr>
                <w:ins w:id="931" w:author="Author"/>
                <w:rFonts w:eastAsia="Calibri" w:cs="Times New Roman"/>
                <w:sz w:val="20"/>
                <w:szCs w:val="20"/>
                <w:lang w:val="sr-Cyrl-RS"/>
              </w:rPr>
            </w:pPr>
            <w:del w:id="932" w:author="Author">
              <w:r w:rsidDel="00FD1826">
                <w:rPr>
                  <w:rFonts w:eastAsia="Calibri" w:cs="Times New Roman"/>
                  <w:sz w:val="20"/>
                  <w:szCs w:val="20"/>
                  <w:lang w:val="sr-Cyrl-RS"/>
                </w:rPr>
                <w:delText>II</w:delText>
              </w:r>
              <w:r w:rsidR="00A72458" w:rsidRPr="00A31FDB" w:rsidDel="00FD1826">
                <w:rPr>
                  <w:rFonts w:eastAsia="Calibri" w:cs="Times New Roman"/>
                  <w:sz w:val="20"/>
                  <w:szCs w:val="20"/>
                  <w:lang w:val="sr-Cyrl-RS"/>
                </w:rPr>
                <w:delText xml:space="preserve"> квартал </w:delText>
              </w:r>
              <w:r w:rsidR="00A72458" w:rsidRPr="00A31FDB" w:rsidDel="00262070">
                <w:rPr>
                  <w:rFonts w:eastAsia="Calibri" w:cs="Times New Roman"/>
                  <w:sz w:val="20"/>
                  <w:szCs w:val="20"/>
                  <w:lang w:val="sr-Cyrl-RS"/>
                </w:rPr>
                <w:delText>201</w:delText>
              </w:r>
              <w:r w:rsidR="00DA2372" w:rsidDel="00262070">
                <w:rPr>
                  <w:rFonts w:eastAsia="Calibri" w:cs="Times New Roman"/>
                  <w:sz w:val="20"/>
                  <w:szCs w:val="20"/>
                </w:rPr>
                <w:delText>7</w:delText>
              </w:r>
              <w:r w:rsidR="00A72458" w:rsidRPr="00A31FDB" w:rsidDel="00FD1826">
                <w:rPr>
                  <w:rFonts w:eastAsia="Calibri" w:cs="Times New Roman"/>
                  <w:sz w:val="20"/>
                  <w:szCs w:val="20"/>
                  <w:lang w:val="sr-Cyrl-RS"/>
                </w:rPr>
                <w:delText>. године</w:delText>
              </w:r>
            </w:del>
          </w:p>
          <w:p w14:paraId="335F3D0C" w14:textId="77777777" w:rsidR="00FD1826" w:rsidRPr="00A31FDB" w:rsidRDefault="00FD1826" w:rsidP="00262070">
            <w:pPr>
              <w:spacing w:before="240" w:after="0" w:line="240" w:lineRule="auto"/>
              <w:jc w:val="center"/>
              <w:rPr>
                <w:rFonts w:eastAsia="Calibri" w:cs="Times New Roman"/>
                <w:sz w:val="20"/>
                <w:szCs w:val="20"/>
                <w:lang w:val="sr-Cyrl-RS"/>
              </w:rPr>
            </w:pPr>
            <w:ins w:id="933" w:author="Author">
              <w:r w:rsidRPr="00FD1826">
                <w:rPr>
                  <w:rFonts w:eastAsia="Calibri" w:cs="Times New Roman"/>
                  <w:sz w:val="20"/>
                  <w:szCs w:val="20"/>
                  <w:lang w:val="sr-Cyrl-RS"/>
                </w:rPr>
                <w:t>шест месеци од ступања на снагу Закона о спречавању корупције</w:t>
              </w:r>
            </w:ins>
          </w:p>
        </w:tc>
        <w:tc>
          <w:tcPr>
            <w:tcW w:w="2864" w:type="dxa"/>
            <w:tcBorders>
              <w:top w:val="single" w:sz="4" w:space="0" w:color="000000"/>
              <w:left w:val="single" w:sz="4" w:space="0" w:color="000000"/>
              <w:bottom w:val="single" w:sz="4" w:space="0" w:color="000000"/>
              <w:right w:val="single" w:sz="4" w:space="0" w:color="000000"/>
            </w:tcBorders>
            <w:shd w:val="clear" w:color="auto" w:fill="auto"/>
          </w:tcPr>
          <w:p w14:paraId="67B5CFA5" w14:textId="77777777" w:rsidR="00A72458" w:rsidRPr="00A31FDB" w:rsidDel="00AA76B7" w:rsidRDefault="00A72458" w:rsidP="00A72458">
            <w:pPr>
              <w:spacing w:before="240" w:after="0" w:line="240" w:lineRule="auto"/>
              <w:jc w:val="center"/>
              <w:rPr>
                <w:del w:id="934" w:author="Author"/>
                <w:rFonts w:eastAsia="Calibri" w:cs="Times New Roman"/>
                <w:sz w:val="20"/>
                <w:lang w:val="sr-Cyrl-RS"/>
              </w:rPr>
            </w:pPr>
            <w:del w:id="935" w:author="Author">
              <w:r w:rsidRPr="00A31FDB" w:rsidDel="00AA76B7">
                <w:rPr>
                  <w:rFonts w:eastAsia="Calibri" w:cs="Times New Roman"/>
                  <w:b/>
                  <w:sz w:val="20"/>
                  <w:szCs w:val="20"/>
                  <w:lang w:val="sr-Cyrl-RS"/>
                </w:rPr>
                <w:delText>Буџет Републике Србије-</w:delText>
              </w:r>
              <w:r w:rsidRPr="00A31FDB" w:rsidDel="00AA76B7">
                <w:rPr>
                  <w:rFonts w:eastAsia="Calibri" w:cs="Times New Roman"/>
                  <w:sz w:val="20"/>
                  <w:szCs w:val="20"/>
                  <w:lang w:val="sr-Cyrl-RS"/>
                </w:rPr>
                <w:delText>20.000</w:delText>
              </w:r>
              <w:r w:rsidRPr="00A31FDB" w:rsidDel="00AA76B7">
                <w:rPr>
                  <w:rFonts w:eastAsia="Calibri" w:cs="Times New Roman"/>
                  <w:sz w:val="20"/>
                  <w:lang w:val="sr-Cyrl-RS"/>
                </w:rPr>
                <w:delText>€</w:delText>
              </w:r>
            </w:del>
          </w:p>
          <w:p w14:paraId="44EBE86C" w14:textId="77777777" w:rsidR="00A72458" w:rsidRDefault="002414DA" w:rsidP="00A72458">
            <w:pPr>
              <w:spacing w:before="240" w:after="0" w:line="240" w:lineRule="auto"/>
              <w:jc w:val="center"/>
              <w:rPr>
                <w:ins w:id="936" w:author="Author"/>
                <w:rFonts w:eastAsia="Calibri" w:cs="Times New Roman"/>
                <w:sz w:val="20"/>
              </w:rPr>
            </w:pPr>
            <w:del w:id="937" w:author="Author">
              <w:r w:rsidDel="00AA76B7">
                <w:rPr>
                  <w:rFonts w:eastAsia="Calibri" w:cs="Times New Roman"/>
                  <w:sz w:val="20"/>
                  <w:lang w:val="sr-Cyrl-RS"/>
                </w:rPr>
                <w:delText>у 2017</w:delText>
              </w:r>
              <w:r w:rsidR="00A72458" w:rsidRPr="00A31FDB" w:rsidDel="00AA76B7">
                <w:rPr>
                  <w:rFonts w:eastAsia="Calibri" w:cs="Times New Roman"/>
                  <w:sz w:val="20"/>
                  <w:lang w:val="sr-Cyrl-RS"/>
                </w:rPr>
                <w:delText>. години</w:delText>
              </w:r>
            </w:del>
          </w:p>
          <w:p w14:paraId="29405E43" w14:textId="77777777" w:rsidR="00AA76B7" w:rsidRPr="005F09DB" w:rsidRDefault="00AA76B7" w:rsidP="00A72458">
            <w:pPr>
              <w:spacing w:before="240" w:after="0" w:line="240" w:lineRule="auto"/>
              <w:jc w:val="center"/>
              <w:rPr>
                <w:ins w:id="938" w:author="Author"/>
                <w:rFonts w:eastAsia="Calibri" w:cs="Times New Roman"/>
                <w:sz w:val="20"/>
                <w:szCs w:val="20"/>
              </w:rPr>
            </w:pPr>
            <w:ins w:id="939" w:author="Author">
              <w:r w:rsidRPr="005F09DB">
                <w:rPr>
                  <w:rFonts w:eastAsia="Calibri" w:cs="Times New Roman"/>
                  <w:sz w:val="20"/>
                  <w:szCs w:val="20"/>
                </w:rPr>
                <w:t>Подршка међународне заједнице (УСАИД ГАИ пројекат)</w:t>
              </w:r>
            </w:ins>
          </w:p>
          <w:p w14:paraId="256D00D1" w14:textId="77777777" w:rsidR="00AA76B7" w:rsidRPr="00AA76B7" w:rsidRDefault="00AA76B7" w:rsidP="00A72458">
            <w:pPr>
              <w:spacing w:before="240" w:after="0" w:line="240" w:lineRule="auto"/>
              <w:jc w:val="center"/>
              <w:rPr>
                <w:rFonts w:eastAsia="Calibri" w:cs="Times New Roman"/>
                <w:b/>
                <w:sz w:val="20"/>
                <w:szCs w:val="20"/>
              </w:rPr>
            </w:pPr>
          </w:p>
        </w:tc>
        <w:tc>
          <w:tcPr>
            <w:tcW w:w="3969" w:type="dxa"/>
            <w:gridSpan w:val="2"/>
            <w:tcBorders>
              <w:top w:val="single" w:sz="4" w:space="0" w:color="000000"/>
              <w:left w:val="single" w:sz="4" w:space="0" w:color="000000"/>
              <w:bottom w:val="single" w:sz="4" w:space="0" w:color="000000"/>
              <w:right w:val="single" w:sz="4" w:space="0" w:color="000000"/>
            </w:tcBorders>
            <w:shd w:val="clear" w:color="auto" w:fill="auto"/>
          </w:tcPr>
          <w:p w14:paraId="61C5088C" w14:textId="77777777" w:rsidR="00A72458" w:rsidRPr="00A31FDB" w:rsidRDefault="00A72458" w:rsidP="00A72458">
            <w:pPr>
              <w:spacing w:before="240" w:after="0" w:line="240" w:lineRule="auto"/>
              <w:jc w:val="both"/>
              <w:rPr>
                <w:rFonts w:eastAsia="Calibri" w:cs="Times New Roman"/>
                <w:sz w:val="20"/>
                <w:szCs w:val="20"/>
                <w:lang w:val="sr-Cyrl-RS"/>
              </w:rPr>
            </w:pPr>
            <w:r w:rsidRPr="00A31FDB">
              <w:rPr>
                <w:rFonts w:eastAsia="Calibri" w:cs="Times New Roman"/>
                <w:sz w:val="20"/>
                <w:szCs w:val="20"/>
                <w:lang w:val="sr-Cyrl-RS"/>
              </w:rPr>
              <w:t>Израђени вебинари.</w:t>
            </w:r>
          </w:p>
        </w:tc>
      </w:tr>
      <w:tr w:rsidR="00A72458" w:rsidRPr="00A31FDB" w14:paraId="1796B5DB" w14:textId="77777777" w:rsidTr="0096355D">
        <w:trPr>
          <w:gridAfter w:val="1"/>
          <w:wAfter w:w="396" w:type="dxa"/>
          <w:trHeight w:val="416"/>
        </w:trPr>
        <w:tc>
          <w:tcPr>
            <w:tcW w:w="1111" w:type="dxa"/>
            <w:gridSpan w:val="3"/>
            <w:tcBorders>
              <w:top w:val="single" w:sz="4" w:space="0" w:color="000000"/>
              <w:left w:val="single" w:sz="4" w:space="0" w:color="000000"/>
              <w:bottom w:val="single" w:sz="4" w:space="0" w:color="000000"/>
              <w:right w:val="single" w:sz="4" w:space="0" w:color="000000"/>
            </w:tcBorders>
            <w:shd w:val="clear" w:color="auto" w:fill="FFFFFF"/>
          </w:tcPr>
          <w:p w14:paraId="30E93527" w14:textId="77777777" w:rsidR="00A72458" w:rsidRPr="00A31FDB" w:rsidRDefault="00A72458" w:rsidP="00A72458">
            <w:pPr>
              <w:spacing w:after="0" w:line="240" w:lineRule="auto"/>
              <w:rPr>
                <w:rFonts w:eastAsia="Calibri" w:cs="Times New Roman"/>
                <w:b/>
                <w:sz w:val="20"/>
                <w:szCs w:val="20"/>
                <w:lang w:val="sr-Cyrl-RS"/>
              </w:rPr>
            </w:pPr>
          </w:p>
          <w:p w14:paraId="7DA8F720" w14:textId="77777777" w:rsidR="00A72458" w:rsidRPr="00A31FDB" w:rsidRDefault="00A72458" w:rsidP="00A72458">
            <w:pPr>
              <w:spacing w:after="0" w:line="240" w:lineRule="auto"/>
              <w:rPr>
                <w:rFonts w:eastAsia="Calibri" w:cs="Times New Roman"/>
                <w:b/>
                <w:sz w:val="20"/>
                <w:szCs w:val="20"/>
                <w:lang w:val="sr-Cyrl-RS"/>
              </w:rPr>
            </w:pPr>
            <w:del w:id="940" w:author="Author">
              <w:r w:rsidRPr="00A31FDB" w:rsidDel="009A29E9">
                <w:rPr>
                  <w:rFonts w:eastAsia="Calibri" w:cs="Times New Roman"/>
                  <w:b/>
                  <w:sz w:val="20"/>
                  <w:szCs w:val="20"/>
                  <w:lang w:val="sr-Cyrl-RS"/>
                </w:rPr>
                <w:delText>2.2.3.4.</w:delText>
              </w:r>
            </w:del>
          </w:p>
        </w:tc>
        <w:tc>
          <w:tcPr>
            <w:tcW w:w="2702" w:type="dxa"/>
            <w:gridSpan w:val="2"/>
            <w:tcBorders>
              <w:top w:val="single" w:sz="4" w:space="0" w:color="000000"/>
              <w:left w:val="single" w:sz="4" w:space="0" w:color="000000"/>
              <w:bottom w:val="single" w:sz="4" w:space="0" w:color="000000"/>
              <w:right w:val="single" w:sz="4" w:space="0" w:color="000000"/>
            </w:tcBorders>
            <w:shd w:val="clear" w:color="auto" w:fill="FFFFFF"/>
          </w:tcPr>
          <w:p w14:paraId="561D7E49" w14:textId="77777777" w:rsidR="00A72458" w:rsidRPr="00A31FDB" w:rsidRDefault="00A72458" w:rsidP="00A72458">
            <w:pPr>
              <w:spacing w:after="0" w:line="240" w:lineRule="auto"/>
              <w:jc w:val="both"/>
              <w:rPr>
                <w:rFonts w:eastAsia="Calibri" w:cs="Times New Roman"/>
                <w:sz w:val="20"/>
                <w:szCs w:val="20"/>
                <w:lang w:val="sr-Cyrl-RS"/>
              </w:rPr>
            </w:pPr>
          </w:p>
          <w:p w14:paraId="44829381" w14:textId="77777777" w:rsidR="00A72458" w:rsidRPr="00A31FDB" w:rsidRDefault="00A72458" w:rsidP="00A72458">
            <w:pPr>
              <w:spacing w:after="0" w:line="240" w:lineRule="auto"/>
              <w:jc w:val="both"/>
              <w:rPr>
                <w:rFonts w:eastAsia="Calibri" w:cs="Times New Roman"/>
                <w:sz w:val="20"/>
                <w:szCs w:val="20"/>
                <w:lang w:val="sr-Cyrl-RS"/>
              </w:rPr>
            </w:pPr>
            <w:del w:id="941" w:author="Author">
              <w:r w:rsidRPr="00A31FDB" w:rsidDel="009A29E9">
                <w:rPr>
                  <w:rFonts w:eastAsia="Calibri" w:cs="Times New Roman"/>
                  <w:sz w:val="20"/>
                  <w:szCs w:val="20"/>
                  <w:lang w:val="sr-Cyrl-RS"/>
                </w:rPr>
                <w:delText xml:space="preserve">Спровести студију изводљивости о уређивању правног оквира за спречавање сукоба интереса у раду државних </w:delText>
              </w:r>
              <w:r w:rsidRPr="00A31FDB" w:rsidDel="009A29E9">
                <w:rPr>
                  <w:rFonts w:eastAsia="Calibri" w:cs="Times New Roman"/>
                  <w:sz w:val="20"/>
                  <w:szCs w:val="20"/>
                  <w:lang w:val="sr-Cyrl-RS"/>
                </w:rPr>
                <w:lastRenderedPageBreak/>
                <w:delText xml:space="preserve">службеника. </w:delText>
              </w:r>
            </w:del>
          </w:p>
        </w:tc>
        <w:tc>
          <w:tcPr>
            <w:tcW w:w="2425" w:type="dxa"/>
            <w:gridSpan w:val="3"/>
            <w:tcBorders>
              <w:top w:val="single" w:sz="4" w:space="0" w:color="000000"/>
              <w:left w:val="single" w:sz="4" w:space="0" w:color="000000"/>
              <w:bottom w:val="single" w:sz="4" w:space="0" w:color="000000"/>
              <w:right w:val="single" w:sz="4" w:space="0" w:color="000000"/>
            </w:tcBorders>
            <w:shd w:val="clear" w:color="auto" w:fill="FFFFFF"/>
          </w:tcPr>
          <w:p w14:paraId="6061A5A9" w14:textId="77777777" w:rsidR="00A72458" w:rsidRPr="00A31FDB" w:rsidRDefault="00A72458" w:rsidP="00A72458">
            <w:pPr>
              <w:spacing w:after="0" w:line="240" w:lineRule="auto"/>
              <w:jc w:val="both"/>
              <w:rPr>
                <w:rFonts w:eastAsia="Calibri" w:cs="Times New Roman"/>
                <w:sz w:val="20"/>
                <w:szCs w:val="20"/>
                <w:lang w:val="sr-Cyrl-RS"/>
              </w:rPr>
            </w:pPr>
          </w:p>
          <w:p w14:paraId="1D1D3085" w14:textId="77777777" w:rsidR="00A72458" w:rsidRPr="00A31FDB" w:rsidDel="009A29E9" w:rsidRDefault="00A72458" w:rsidP="00A72458">
            <w:pPr>
              <w:spacing w:after="0" w:line="240" w:lineRule="auto"/>
              <w:jc w:val="both"/>
              <w:rPr>
                <w:del w:id="942" w:author="Author"/>
                <w:rFonts w:eastAsia="Calibri" w:cs="Times New Roman"/>
                <w:sz w:val="20"/>
                <w:szCs w:val="20"/>
                <w:lang w:val="sr-Cyrl-RS"/>
              </w:rPr>
            </w:pPr>
            <w:del w:id="943" w:author="Author">
              <w:r w:rsidRPr="00A31FDB" w:rsidDel="009A29E9">
                <w:rPr>
                  <w:rFonts w:eastAsia="Calibri" w:cs="Times New Roman"/>
                  <w:sz w:val="20"/>
                  <w:szCs w:val="20"/>
                  <w:lang w:val="sr-Cyrl-RS"/>
                </w:rPr>
                <w:delText>-Mинистaрствo надлежно за послове држaвнe упрaвe и лoкaлнe сaмoупрaвe (држaвни сeкрeтaр)</w:delText>
              </w:r>
            </w:del>
          </w:p>
          <w:p w14:paraId="03DB15EB" w14:textId="77777777" w:rsidR="00A72458" w:rsidRPr="00A31FDB" w:rsidDel="009A29E9" w:rsidRDefault="00A72458" w:rsidP="00A72458">
            <w:pPr>
              <w:spacing w:after="0" w:line="240" w:lineRule="auto"/>
              <w:jc w:val="both"/>
              <w:rPr>
                <w:del w:id="944" w:author="Author"/>
                <w:rFonts w:eastAsia="Calibri" w:cs="Times New Roman"/>
                <w:sz w:val="20"/>
                <w:szCs w:val="20"/>
                <w:lang w:val="sr-Cyrl-RS"/>
              </w:rPr>
            </w:pPr>
          </w:p>
          <w:p w14:paraId="06E4834F" w14:textId="77777777" w:rsidR="00A72458" w:rsidRPr="00A31FDB" w:rsidDel="009A29E9" w:rsidRDefault="00A72458" w:rsidP="00A72458">
            <w:pPr>
              <w:spacing w:after="0" w:line="240" w:lineRule="auto"/>
              <w:jc w:val="both"/>
              <w:rPr>
                <w:del w:id="945" w:author="Author"/>
                <w:rFonts w:eastAsia="Calibri" w:cs="Times New Roman"/>
                <w:sz w:val="20"/>
                <w:szCs w:val="20"/>
                <w:lang w:val="sr-Cyrl-RS"/>
              </w:rPr>
            </w:pPr>
          </w:p>
          <w:p w14:paraId="078E2440" w14:textId="77777777" w:rsidR="00A72458" w:rsidRPr="00A31FDB" w:rsidDel="009A29E9" w:rsidRDefault="00A72458" w:rsidP="00A72458">
            <w:pPr>
              <w:spacing w:after="0" w:line="240" w:lineRule="auto"/>
              <w:jc w:val="both"/>
              <w:rPr>
                <w:del w:id="946" w:author="Author"/>
                <w:rFonts w:eastAsia="Calibri" w:cs="Times New Roman"/>
                <w:sz w:val="20"/>
                <w:szCs w:val="20"/>
                <w:lang w:val="sr-Cyrl-RS"/>
              </w:rPr>
            </w:pPr>
            <w:del w:id="947" w:author="Author">
              <w:r w:rsidRPr="00A31FDB" w:rsidDel="009A29E9">
                <w:rPr>
                  <w:rFonts w:eastAsia="Calibri" w:cs="Times New Roman"/>
                  <w:sz w:val="20"/>
                  <w:szCs w:val="20"/>
                  <w:lang w:val="sr-Cyrl-RS"/>
                </w:rPr>
                <w:delText>-Партнерскe институције:</w:delText>
              </w:r>
            </w:del>
          </w:p>
          <w:p w14:paraId="731167B7" w14:textId="77777777" w:rsidR="00A72458" w:rsidRPr="00A31FDB" w:rsidDel="009A29E9" w:rsidRDefault="00A72458" w:rsidP="00A72458">
            <w:pPr>
              <w:spacing w:after="0" w:line="240" w:lineRule="auto"/>
              <w:jc w:val="both"/>
              <w:rPr>
                <w:del w:id="948" w:author="Author"/>
                <w:rFonts w:eastAsia="Calibri" w:cs="Times New Roman"/>
                <w:sz w:val="20"/>
                <w:szCs w:val="20"/>
                <w:lang w:val="sr-Cyrl-RS"/>
              </w:rPr>
            </w:pPr>
          </w:p>
          <w:p w14:paraId="7DC4C7B8" w14:textId="77777777" w:rsidR="00A72458" w:rsidRPr="00A31FDB" w:rsidDel="009A29E9" w:rsidRDefault="00A72458" w:rsidP="00A72458">
            <w:pPr>
              <w:spacing w:after="0" w:line="240" w:lineRule="auto"/>
              <w:jc w:val="both"/>
              <w:rPr>
                <w:del w:id="949" w:author="Author"/>
                <w:rFonts w:eastAsia="Calibri" w:cs="Times New Roman"/>
                <w:sz w:val="20"/>
                <w:szCs w:val="20"/>
                <w:lang w:val="sr-Cyrl-RS"/>
              </w:rPr>
            </w:pPr>
            <w:del w:id="950" w:author="Author">
              <w:r w:rsidRPr="00A31FDB" w:rsidDel="009A29E9">
                <w:rPr>
                  <w:rFonts w:eastAsia="Calibri" w:cs="Times New Roman"/>
                  <w:sz w:val="20"/>
                  <w:szCs w:val="20"/>
                  <w:lang w:val="sr-Cyrl-RS"/>
                </w:rPr>
                <w:delText>-Министарство надлежно за послове правосуђа</w:delText>
              </w:r>
            </w:del>
          </w:p>
          <w:p w14:paraId="012EE1F2" w14:textId="77777777" w:rsidR="00A72458" w:rsidRPr="00A31FDB" w:rsidDel="009A29E9" w:rsidRDefault="00A72458" w:rsidP="00A72458">
            <w:pPr>
              <w:spacing w:after="0" w:line="240" w:lineRule="auto"/>
              <w:jc w:val="both"/>
              <w:rPr>
                <w:del w:id="951" w:author="Author"/>
                <w:rFonts w:eastAsia="Calibri" w:cs="Times New Roman"/>
                <w:sz w:val="20"/>
                <w:szCs w:val="20"/>
                <w:lang w:val="sr-Cyrl-RS"/>
              </w:rPr>
            </w:pPr>
          </w:p>
          <w:p w14:paraId="7E9EBD61" w14:textId="77777777" w:rsidR="00A72458" w:rsidRPr="00A31FDB" w:rsidDel="009A29E9" w:rsidRDefault="00A72458" w:rsidP="00A72458">
            <w:pPr>
              <w:spacing w:after="0" w:line="240" w:lineRule="auto"/>
              <w:jc w:val="both"/>
              <w:rPr>
                <w:del w:id="952" w:author="Author"/>
                <w:rFonts w:eastAsia="Calibri" w:cs="Times New Roman"/>
                <w:sz w:val="20"/>
                <w:szCs w:val="20"/>
                <w:lang w:val="sr-Cyrl-RS"/>
              </w:rPr>
            </w:pPr>
            <w:del w:id="953" w:author="Author">
              <w:r w:rsidRPr="00A31FDB" w:rsidDel="009A29E9">
                <w:rPr>
                  <w:rFonts w:eastAsia="Calibri" w:cs="Times New Roman"/>
                  <w:sz w:val="20"/>
                  <w:szCs w:val="20"/>
                  <w:lang w:val="sr-Cyrl-RS"/>
                </w:rPr>
                <w:delText>-Aгeнциjа зa бoрбу прoтив кoрупциje</w:delText>
              </w:r>
            </w:del>
          </w:p>
          <w:p w14:paraId="2AD4227C" w14:textId="77777777" w:rsidR="00A72458" w:rsidRPr="00A31FDB" w:rsidDel="009A29E9" w:rsidRDefault="00A72458" w:rsidP="00A72458">
            <w:pPr>
              <w:spacing w:after="0" w:line="240" w:lineRule="auto"/>
              <w:jc w:val="both"/>
              <w:rPr>
                <w:del w:id="954" w:author="Author"/>
                <w:rFonts w:eastAsia="Calibri" w:cs="Times New Roman"/>
                <w:sz w:val="20"/>
                <w:szCs w:val="20"/>
                <w:lang w:val="sr-Cyrl-RS"/>
              </w:rPr>
            </w:pPr>
          </w:p>
          <w:p w14:paraId="273BB1CF" w14:textId="77777777" w:rsidR="00A72458" w:rsidRPr="00A31FDB" w:rsidDel="009A29E9" w:rsidRDefault="00A72458" w:rsidP="00A72458">
            <w:pPr>
              <w:spacing w:after="0" w:line="240" w:lineRule="auto"/>
              <w:jc w:val="both"/>
              <w:rPr>
                <w:del w:id="955" w:author="Author"/>
                <w:rFonts w:eastAsia="Calibri" w:cs="Times New Roman"/>
                <w:sz w:val="20"/>
                <w:szCs w:val="20"/>
                <w:lang w:val="sr-Cyrl-RS"/>
              </w:rPr>
            </w:pPr>
            <w:del w:id="956" w:author="Author">
              <w:r w:rsidRPr="00A31FDB" w:rsidDel="009A29E9">
                <w:rPr>
                  <w:rFonts w:eastAsia="Calibri" w:cs="Times New Roman"/>
                  <w:sz w:val="20"/>
                  <w:szCs w:val="20"/>
                  <w:lang w:val="sr-Cyrl-RS"/>
                </w:rPr>
                <w:delText>-Високи службенички савет</w:delText>
              </w:r>
            </w:del>
          </w:p>
          <w:p w14:paraId="382125F8" w14:textId="77777777" w:rsidR="00A72458" w:rsidRPr="00A31FDB" w:rsidDel="009A29E9" w:rsidRDefault="00A72458" w:rsidP="00A72458">
            <w:pPr>
              <w:spacing w:after="0" w:line="240" w:lineRule="auto"/>
              <w:jc w:val="both"/>
              <w:rPr>
                <w:del w:id="957" w:author="Author"/>
                <w:rFonts w:eastAsia="Calibri" w:cs="Times New Roman"/>
                <w:sz w:val="20"/>
                <w:szCs w:val="20"/>
                <w:lang w:val="sr-Cyrl-RS"/>
              </w:rPr>
            </w:pPr>
          </w:p>
          <w:p w14:paraId="6ABA77C7" w14:textId="77777777" w:rsidR="00A72458" w:rsidRPr="00A31FDB" w:rsidDel="009A29E9" w:rsidRDefault="00A72458" w:rsidP="00A72458">
            <w:pPr>
              <w:spacing w:after="0" w:line="240" w:lineRule="auto"/>
              <w:jc w:val="both"/>
              <w:rPr>
                <w:del w:id="958" w:author="Author"/>
                <w:rFonts w:eastAsia="Calibri" w:cs="Times New Roman"/>
                <w:sz w:val="20"/>
                <w:szCs w:val="20"/>
                <w:lang w:val="sr-Cyrl-RS"/>
              </w:rPr>
            </w:pPr>
            <w:del w:id="959" w:author="Author">
              <w:r w:rsidRPr="00A31FDB" w:rsidDel="009A29E9">
                <w:rPr>
                  <w:rFonts w:eastAsia="Calibri" w:cs="Times New Roman"/>
                  <w:sz w:val="20"/>
                  <w:szCs w:val="20"/>
                  <w:lang w:val="sr-Cyrl-RS"/>
                </w:rPr>
                <w:delText>-Независни органи</w:delText>
              </w:r>
            </w:del>
          </w:p>
          <w:p w14:paraId="0E920196" w14:textId="77777777" w:rsidR="00A72458" w:rsidRPr="00A31FDB" w:rsidDel="009A29E9" w:rsidRDefault="00A72458" w:rsidP="00A72458">
            <w:pPr>
              <w:spacing w:after="0" w:line="240" w:lineRule="auto"/>
              <w:jc w:val="both"/>
              <w:rPr>
                <w:del w:id="960" w:author="Author"/>
                <w:rFonts w:eastAsia="Calibri" w:cs="Times New Roman"/>
                <w:sz w:val="20"/>
                <w:szCs w:val="20"/>
                <w:lang w:val="sr-Cyrl-RS"/>
              </w:rPr>
            </w:pPr>
          </w:p>
          <w:p w14:paraId="12538760" w14:textId="77777777" w:rsidR="00A72458" w:rsidRPr="00A31FDB" w:rsidRDefault="00A72458" w:rsidP="00A72458">
            <w:pPr>
              <w:spacing w:after="0" w:line="240" w:lineRule="auto"/>
              <w:jc w:val="both"/>
              <w:rPr>
                <w:rFonts w:eastAsia="Calibri" w:cs="Times New Roman"/>
                <w:sz w:val="20"/>
                <w:szCs w:val="20"/>
                <w:lang w:val="sr-Cyrl-RS"/>
              </w:rPr>
            </w:pPr>
            <w:del w:id="961" w:author="Author">
              <w:r w:rsidRPr="00A31FDB" w:rsidDel="009A29E9">
                <w:rPr>
                  <w:rFonts w:eastAsia="Calibri" w:cs="Times New Roman"/>
                  <w:sz w:val="20"/>
                  <w:szCs w:val="20"/>
                  <w:lang w:val="sr-Cyrl-RS"/>
                </w:rPr>
                <w:delText>-Народна скупштина</w:delText>
              </w:r>
            </w:del>
          </w:p>
          <w:p w14:paraId="297D23FA" w14:textId="77777777" w:rsidR="00A72458" w:rsidRPr="00A31FDB" w:rsidRDefault="00A72458" w:rsidP="00A72458">
            <w:pPr>
              <w:spacing w:after="0" w:line="240" w:lineRule="auto"/>
              <w:jc w:val="both"/>
              <w:rPr>
                <w:rFonts w:eastAsia="Calibri" w:cs="Times New Roman"/>
                <w:sz w:val="20"/>
                <w:szCs w:val="20"/>
                <w:lang w:val="sr-Cyrl-RS"/>
              </w:rPr>
            </w:pPr>
          </w:p>
          <w:p w14:paraId="40D9E6D7" w14:textId="77777777" w:rsidR="00A72458" w:rsidRPr="00A31FDB" w:rsidRDefault="00A72458" w:rsidP="00A72458">
            <w:pPr>
              <w:spacing w:after="0" w:line="240" w:lineRule="auto"/>
              <w:jc w:val="both"/>
              <w:rPr>
                <w:rFonts w:eastAsia="Calibri" w:cs="Times New Roman"/>
                <w:sz w:val="20"/>
                <w:szCs w:val="20"/>
                <w:lang w:val="sr-Cyrl-RS"/>
              </w:rPr>
            </w:pPr>
          </w:p>
          <w:p w14:paraId="0279A8B7" w14:textId="77777777" w:rsidR="00A72458" w:rsidRPr="00A31FDB" w:rsidRDefault="00A72458" w:rsidP="00A72458">
            <w:pPr>
              <w:spacing w:after="0" w:line="240" w:lineRule="auto"/>
              <w:jc w:val="both"/>
              <w:rPr>
                <w:rFonts w:eastAsia="Calibri" w:cs="Times New Roman"/>
                <w:sz w:val="20"/>
                <w:szCs w:val="20"/>
                <w:lang w:val="sr-Cyrl-RS"/>
              </w:rPr>
            </w:pPr>
          </w:p>
          <w:p w14:paraId="104A2975" w14:textId="77777777" w:rsidR="00A72458" w:rsidRPr="00A31FDB" w:rsidRDefault="00A72458" w:rsidP="00A72458">
            <w:pPr>
              <w:spacing w:after="0" w:line="240" w:lineRule="auto"/>
              <w:jc w:val="both"/>
              <w:rPr>
                <w:rFonts w:eastAsia="Calibri" w:cs="Times New Roman"/>
                <w:sz w:val="20"/>
                <w:szCs w:val="20"/>
                <w:lang w:val="sr-Cyrl-RS"/>
              </w:rPr>
            </w:pPr>
          </w:p>
        </w:tc>
        <w:tc>
          <w:tcPr>
            <w:tcW w:w="1559" w:type="dxa"/>
            <w:tcBorders>
              <w:top w:val="single" w:sz="4" w:space="0" w:color="000000"/>
              <w:left w:val="single" w:sz="4" w:space="0" w:color="000000"/>
              <w:bottom w:val="single" w:sz="4" w:space="0" w:color="000000"/>
              <w:right w:val="single" w:sz="4" w:space="0" w:color="000000"/>
            </w:tcBorders>
            <w:shd w:val="clear" w:color="auto" w:fill="FFFFFF"/>
          </w:tcPr>
          <w:p w14:paraId="08253118" w14:textId="77777777" w:rsidR="00A72458" w:rsidRPr="00A31FDB" w:rsidRDefault="00A72458" w:rsidP="00A72458">
            <w:pPr>
              <w:spacing w:after="0" w:line="240" w:lineRule="auto"/>
              <w:jc w:val="center"/>
              <w:rPr>
                <w:rFonts w:eastAsia="Calibri" w:cs="Times New Roman"/>
                <w:sz w:val="20"/>
                <w:szCs w:val="20"/>
                <w:lang w:val="sr-Cyrl-RS"/>
              </w:rPr>
            </w:pPr>
          </w:p>
          <w:p w14:paraId="15D92A0E" w14:textId="77777777" w:rsidR="00A72458" w:rsidRPr="00A31FDB" w:rsidRDefault="00A72458" w:rsidP="00A72458">
            <w:pPr>
              <w:spacing w:after="0" w:line="240" w:lineRule="auto"/>
              <w:jc w:val="center"/>
              <w:rPr>
                <w:rFonts w:eastAsia="Calibri" w:cs="Times New Roman"/>
                <w:sz w:val="20"/>
                <w:szCs w:val="20"/>
                <w:lang w:val="sr-Cyrl-RS"/>
              </w:rPr>
            </w:pPr>
            <w:del w:id="962" w:author="Author">
              <w:r w:rsidRPr="00A31FDB" w:rsidDel="009A29E9">
                <w:rPr>
                  <w:rFonts w:eastAsia="Calibri" w:cs="Times New Roman"/>
                  <w:sz w:val="20"/>
                  <w:szCs w:val="20"/>
                  <w:lang w:val="sr-Cyrl-RS"/>
                </w:rPr>
                <w:delText>IV квaртaл  2016. године</w:delText>
              </w:r>
            </w:del>
          </w:p>
        </w:tc>
        <w:tc>
          <w:tcPr>
            <w:tcW w:w="2864" w:type="dxa"/>
            <w:tcBorders>
              <w:top w:val="single" w:sz="4" w:space="0" w:color="000000"/>
              <w:left w:val="single" w:sz="4" w:space="0" w:color="000000"/>
              <w:bottom w:val="single" w:sz="4" w:space="0" w:color="000000"/>
              <w:right w:val="single" w:sz="4" w:space="0" w:color="000000"/>
            </w:tcBorders>
            <w:shd w:val="clear" w:color="auto" w:fill="FFFFFF"/>
          </w:tcPr>
          <w:p w14:paraId="472F27BD" w14:textId="77777777" w:rsidR="00A72458" w:rsidRPr="00A31FDB" w:rsidRDefault="00A72458" w:rsidP="00A72458">
            <w:pPr>
              <w:spacing w:after="0" w:line="240" w:lineRule="auto"/>
              <w:jc w:val="center"/>
              <w:rPr>
                <w:rFonts w:eastAsia="Calibri" w:cs="Times New Roman"/>
                <w:i/>
                <w:iCs/>
                <w:sz w:val="20"/>
                <w:szCs w:val="20"/>
                <w:lang w:val="sr-Cyrl-RS"/>
              </w:rPr>
            </w:pPr>
          </w:p>
          <w:p w14:paraId="77145087" w14:textId="77777777" w:rsidR="00A72458" w:rsidRPr="00A31FDB" w:rsidDel="009A29E9" w:rsidRDefault="00A72458" w:rsidP="00A72458">
            <w:pPr>
              <w:spacing w:after="0" w:line="240" w:lineRule="auto"/>
              <w:jc w:val="center"/>
              <w:rPr>
                <w:del w:id="963" w:author="Author"/>
                <w:rFonts w:eastAsia="Calibri" w:cs="Times New Roman"/>
                <w:iCs/>
                <w:sz w:val="20"/>
                <w:szCs w:val="20"/>
                <w:lang w:val="sr-Cyrl-RS"/>
              </w:rPr>
            </w:pPr>
            <w:del w:id="964" w:author="Author">
              <w:r w:rsidRPr="00A31FDB" w:rsidDel="009A29E9">
                <w:rPr>
                  <w:rFonts w:eastAsia="Calibri" w:cs="Times New Roman"/>
                  <w:iCs/>
                  <w:sz w:val="20"/>
                  <w:szCs w:val="20"/>
                  <w:lang w:val="sr-Cyrl-RS"/>
                </w:rPr>
                <w:delText>Буџетирано у оквиру активности 2.1.3.1.</w:delText>
              </w:r>
            </w:del>
          </w:p>
          <w:p w14:paraId="61624733" w14:textId="77777777" w:rsidR="00A72458" w:rsidRPr="00A31FDB" w:rsidDel="009A29E9" w:rsidRDefault="00A72458" w:rsidP="00A72458">
            <w:pPr>
              <w:spacing w:after="0" w:line="240" w:lineRule="auto"/>
              <w:jc w:val="center"/>
              <w:rPr>
                <w:del w:id="965" w:author="Author"/>
                <w:rFonts w:eastAsia="Calibri" w:cs="Times New Roman"/>
                <w:iCs/>
                <w:sz w:val="20"/>
                <w:szCs w:val="20"/>
                <w:lang w:val="sr-Cyrl-RS"/>
              </w:rPr>
            </w:pPr>
          </w:p>
          <w:p w14:paraId="1252489F" w14:textId="77777777" w:rsidR="00A72458" w:rsidRPr="00A31FDB" w:rsidDel="009A29E9" w:rsidRDefault="00A72458" w:rsidP="00A72458">
            <w:pPr>
              <w:spacing w:after="0" w:line="240" w:lineRule="auto"/>
              <w:jc w:val="center"/>
              <w:rPr>
                <w:del w:id="966" w:author="Author"/>
                <w:rFonts w:eastAsia="Calibri" w:cs="Times New Roman"/>
                <w:b/>
                <w:i/>
                <w:iCs/>
                <w:sz w:val="20"/>
                <w:szCs w:val="20"/>
                <w:lang w:val="sr-Cyrl-RS"/>
              </w:rPr>
            </w:pPr>
            <w:del w:id="967" w:author="Author">
              <w:r w:rsidRPr="00A31FDB" w:rsidDel="009A29E9">
                <w:rPr>
                  <w:rFonts w:eastAsia="Calibri" w:cs="Times New Roman"/>
                  <w:b/>
                  <w:i/>
                  <w:iCs/>
                  <w:sz w:val="20"/>
                  <w:szCs w:val="20"/>
                  <w:lang w:val="sr-Cyrl-RS"/>
                </w:rPr>
                <w:delText>IPA 2013</w:delText>
              </w:r>
            </w:del>
          </w:p>
          <w:p w14:paraId="79B8AE1C" w14:textId="77777777" w:rsidR="00A72458" w:rsidRPr="00A31FDB" w:rsidDel="009A29E9" w:rsidRDefault="00A72458" w:rsidP="00A72458">
            <w:pPr>
              <w:spacing w:after="0" w:line="240" w:lineRule="auto"/>
              <w:jc w:val="center"/>
              <w:rPr>
                <w:del w:id="968" w:author="Author"/>
                <w:rFonts w:eastAsia="Calibri" w:cs="Times New Roman"/>
                <w:iCs/>
                <w:sz w:val="20"/>
                <w:szCs w:val="20"/>
                <w:lang w:val="sr-Cyrl-RS"/>
              </w:rPr>
            </w:pPr>
            <w:del w:id="969" w:author="Author">
              <w:r w:rsidRPr="00A31FDB" w:rsidDel="009A29E9">
                <w:rPr>
                  <w:rFonts w:eastAsia="Calibri" w:cs="Times New Roman"/>
                  <w:iCs/>
                  <w:sz w:val="20"/>
                  <w:szCs w:val="20"/>
                  <w:lang w:val="sr-Cyrl-RS"/>
                </w:rPr>
                <w:delText xml:space="preserve">(Превенција и борба против </w:delText>
              </w:r>
              <w:r w:rsidRPr="00A31FDB" w:rsidDel="009A29E9">
                <w:rPr>
                  <w:rFonts w:eastAsia="Calibri" w:cs="Times New Roman"/>
                  <w:iCs/>
                  <w:sz w:val="20"/>
                  <w:szCs w:val="20"/>
                  <w:lang w:val="sr-Cyrl-RS"/>
                </w:rPr>
                <w:lastRenderedPageBreak/>
                <w:delText>корупције, Уговор о пружању услуга)- 4.000.000</w:delText>
              </w:r>
              <w:r w:rsidRPr="00A31FDB" w:rsidDel="009A29E9">
                <w:rPr>
                  <w:rFonts w:eastAsia="Calibri" w:cs="Times New Roman"/>
                  <w:sz w:val="20"/>
                  <w:szCs w:val="20"/>
                  <w:lang w:val="sr-Cyrl-RS"/>
                </w:rPr>
                <w:delText xml:space="preserve"> €</w:delText>
              </w:r>
            </w:del>
          </w:p>
          <w:p w14:paraId="3CFC6AC6" w14:textId="77777777" w:rsidR="00A72458" w:rsidRPr="00A31FDB" w:rsidRDefault="00A72458">
            <w:pPr>
              <w:spacing w:after="0" w:line="240" w:lineRule="auto"/>
              <w:jc w:val="center"/>
              <w:rPr>
                <w:rFonts w:eastAsia="Calibri" w:cs="Times New Roman"/>
                <w:sz w:val="20"/>
                <w:szCs w:val="20"/>
                <w:lang w:val="sr-Cyrl-RS"/>
              </w:rPr>
            </w:pPr>
          </w:p>
        </w:tc>
        <w:tc>
          <w:tcPr>
            <w:tcW w:w="3969" w:type="dxa"/>
            <w:gridSpan w:val="2"/>
            <w:tcBorders>
              <w:top w:val="single" w:sz="4" w:space="0" w:color="000000"/>
              <w:left w:val="single" w:sz="4" w:space="0" w:color="000000"/>
              <w:bottom w:val="single" w:sz="4" w:space="0" w:color="000000"/>
              <w:right w:val="single" w:sz="4" w:space="0" w:color="000000"/>
            </w:tcBorders>
            <w:shd w:val="clear" w:color="auto" w:fill="FFFFFF"/>
          </w:tcPr>
          <w:p w14:paraId="3A98F87C" w14:textId="77777777" w:rsidR="00A72458" w:rsidRPr="00A31FDB" w:rsidRDefault="00A72458" w:rsidP="00A72458">
            <w:pPr>
              <w:spacing w:after="0" w:line="240" w:lineRule="auto"/>
              <w:jc w:val="both"/>
              <w:rPr>
                <w:rFonts w:eastAsia="Calibri" w:cs="Times New Roman"/>
                <w:sz w:val="20"/>
                <w:szCs w:val="20"/>
                <w:lang w:val="sr-Cyrl-RS"/>
              </w:rPr>
            </w:pPr>
          </w:p>
          <w:p w14:paraId="19817CA0" w14:textId="77777777" w:rsidR="00A72458" w:rsidRPr="00A31FDB" w:rsidRDefault="00A72458" w:rsidP="009A29E9">
            <w:pPr>
              <w:spacing w:after="0" w:line="240" w:lineRule="auto"/>
              <w:jc w:val="both"/>
              <w:rPr>
                <w:rFonts w:eastAsia="Calibri" w:cs="Times New Roman"/>
                <w:sz w:val="20"/>
                <w:szCs w:val="20"/>
                <w:lang w:val="sr-Cyrl-RS"/>
              </w:rPr>
            </w:pPr>
            <w:del w:id="970" w:author="Author">
              <w:r w:rsidRPr="00A31FDB" w:rsidDel="009A29E9">
                <w:rPr>
                  <w:rFonts w:eastAsia="Calibri" w:cs="Times New Roman"/>
                  <w:sz w:val="20"/>
                  <w:szCs w:val="20"/>
                  <w:lang w:val="sr-Cyrl-RS"/>
                </w:rPr>
                <w:delText>Спроведена студија изводљивости.</w:delText>
              </w:r>
            </w:del>
          </w:p>
        </w:tc>
      </w:tr>
      <w:tr w:rsidR="00A72458" w:rsidRPr="00AD5254" w14:paraId="149539EA" w14:textId="77777777" w:rsidTr="0096355D">
        <w:trPr>
          <w:gridAfter w:val="1"/>
          <w:wAfter w:w="396" w:type="dxa"/>
          <w:trHeight w:val="1382"/>
        </w:trPr>
        <w:tc>
          <w:tcPr>
            <w:tcW w:w="1111" w:type="dxa"/>
            <w:gridSpan w:val="3"/>
            <w:tcBorders>
              <w:top w:val="single" w:sz="4" w:space="0" w:color="000000"/>
              <w:left w:val="single" w:sz="4" w:space="0" w:color="000000"/>
              <w:bottom w:val="single" w:sz="4" w:space="0" w:color="000000"/>
              <w:right w:val="single" w:sz="4" w:space="0" w:color="000000"/>
            </w:tcBorders>
            <w:shd w:val="clear" w:color="auto" w:fill="FFFFFF"/>
          </w:tcPr>
          <w:p w14:paraId="0BCB6116" w14:textId="77777777" w:rsidR="00A72458" w:rsidRPr="00A31FDB" w:rsidRDefault="00A72458" w:rsidP="00A72458">
            <w:pPr>
              <w:spacing w:after="0" w:line="240" w:lineRule="auto"/>
              <w:rPr>
                <w:rFonts w:eastAsia="Calibri" w:cs="Times New Roman"/>
                <w:b/>
                <w:sz w:val="20"/>
                <w:szCs w:val="20"/>
                <w:lang w:val="sr-Cyrl-RS"/>
              </w:rPr>
            </w:pPr>
          </w:p>
          <w:p w14:paraId="14584A42" w14:textId="5C48EF8D" w:rsidR="00A72458" w:rsidRPr="00A31FDB" w:rsidRDefault="00A72458" w:rsidP="00A72458">
            <w:pPr>
              <w:spacing w:after="0" w:line="240" w:lineRule="auto"/>
              <w:rPr>
                <w:rFonts w:eastAsia="Calibri" w:cs="Times New Roman"/>
                <w:b/>
                <w:sz w:val="20"/>
                <w:szCs w:val="20"/>
                <w:lang w:val="sr-Cyrl-RS"/>
              </w:rPr>
            </w:pPr>
            <w:del w:id="971" w:author="Author">
              <w:r w:rsidRPr="00A31FDB" w:rsidDel="005F09DB">
                <w:rPr>
                  <w:rFonts w:eastAsia="Calibri" w:cs="Times New Roman"/>
                  <w:b/>
                  <w:sz w:val="20"/>
                  <w:szCs w:val="20"/>
                  <w:lang w:val="sr-Cyrl-RS"/>
                </w:rPr>
                <w:delText>2.2.3.5.</w:delText>
              </w:r>
            </w:del>
          </w:p>
        </w:tc>
        <w:tc>
          <w:tcPr>
            <w:tcW w:w="2702" w:type="dxa"/>
            <w:gridSpan w:val="2"/>
            <w:tcBorders>
              <w:top w:val="single" w:sz="4" w:space="0" w:color="000000"/>
              <w:left w:val="single" w:sz="4" w:space="0" w:color="000000"/>
              <w:bottom w:val="single" w:sz="4" w:space="0" w:color="000000"/>
              <w:right w:val="single" w:sz="4" w:space="0" w:color="000000"/>
            </w:tcBorders>
            <w:shd w:val="clear" w:color="auto" w:fill="FFFFFF"/>
          </w:tcPr>
          <w:p w14:paraId="1A258179" w14:textId="77777777" w:rsidR="00A72458" w:rsidRPr="00A31FDB" w:rsidRDefault="00A72458" w:rsidP="00A72458">
            <w:pPr>
              <w:spacing w:after="0" w:line="240" w:lineRule="auto"/>
              <w:rPr>
                <w:rFonts w:eastAsia="Calibri" w:cs="Times New Roman"/>
                <w:sz w:val="20"/>
                <w:szCs w:val="20"/>
                <w:lang w:val="sr-Cyrl-RS"/>
              </w:rPr>
            </w:pPr>
          </w:p>
          <w:p w14:paraId="2BE4BAFA" w14:textId="0E57AE70" w:rsidR="00A72458" w:rsidRPr="00A31FDB" w:rsidRDefault="00A72458" w:rsidP="005F09DB">
            <w:pPr>
              <w:spacing w:after="0" w:line="240" w:lineRule="auto"/>
              <w:jc w:val="both"/>
              <w:rPr>
                <w:rFonts w:eastAsia="Calibri" w:cs="Times New Roman"/>
                <w:sz w:val="20"/>
                <w:szCs w:val="20"/>
                <w:lang w:val="sr-Cyrl-RS"/>
              </w:rPr>
            </w:pPr>
            <w:del w:id="972" w:author="Author">
              <w:r w:rsidRPr="00A31FDB" w:rsidDel="005F09DB">
                <w:rPr>
                  <w:rFonts w:eastAsia="Calibri" w:cs="Times New Roman"/>
                  <w:sz w:val="20"/>
                  <w:szCs w:val="20"/>
                  <w:lang w:val="sr-Cyrl-RS"/>
                </w:rPr>
                <w:delText>Зaкoнoм урeдити спрeчaвaњe сукoбa интeрeсa државних службеника нa oснoву рeзултaтa студиje извoдљивoсти из активности 2.2.3.4</w:delText>
              </w:r>
            </w:del>
          </w:p>
        </w:tc>
        <w:tc>
          <w:tcPr>
            <w:tcW w:w="2425" w:type="dxa"/>
            <w:gridSpan w:val="3"/>
            <w:tcBorders>
              <w:top w:val="single" w:sz="4" w:space="0" w:color="000000"/>
              <w:left w:val="single" w:sz="4" w:space="0" w:color="000000"/>
              <w:bottom w:val="single" w:sz="4" w:space="0" w:color="000000"/>
              <w:right w:val="single" w:sz="4" w:space="0" w:color="000000"/>
            </w:tcBorders>
            <w:shd w:val="clear" w:color="auto" w:fill="FFFFFF"/>
          </w:tcPr>
          <w:p w14:paraId="00E5CF42" w14:textId="77777777" w:rsidR="00A72458" w:rsidRPr="00A31FDB" w:rsidRDefault="00A72458" w:rsidP="00A72458">
            <w:pPr>
              <w:spacing w:after="0" w:line="240" w:lineRule="auto"/>
              <w:rPr>
                <w:rFonts w:eastAsia="Calibri" w:cs="Times New Roman"/>
                <w:sz w:val="20"/>
                <w:szCs w:val="20"/>
                <w:lang w:val="sr-Cyrl-RS"/>
              </w:rPr>
            </w:pPr>
          </w:p>
          <w:p w14:paraId="0B4CC091" w14:textId="25E92226" w:rsidR="00A72458" w:rsidRPr="00A31FDB" w:rsidDel="005F09DB" w:rsidRDefault="00A72458" w:rsidP="00A72458">
            <w:pPr>
              <w:spacing w:after="0" w:line="240" w:lineRule="auto"/>
              <w:jc w:val="both"/>
              <w:rPr>
                <w:del w:id="973" w:author="Author"/>
                <w:rFonts w:eastAsia="Calibri" w:cs="Times New Roman"/>
                <w:sz w:val="20"/>
                <w:szCs w:val="20"/>
                <w:lang w:val="sr-Cyrl-RS"/>
              </w:rPr>
            </w:pPr>
            <w:del w:id="974" w:author="Author">
              <w:r w:rsidRPr="00A31FDB" w:rsidDel="005F09DB">
                <w:rPr>
                  <w:rFonts w:eastAsia="Calibri" w:cs="Times New Roman"/>
                  <w:sz w:val="20"/>
                  <w:szCs w:val="20"/>
                  <w:lang w:val="sr-Cyrl-RS"/>
                </w:rPr>
                <w:delText>-Mинистaрствo надлежно за послове држaвнe упрaвe и лoкaлнe сaмoупрaвe (држaвни сeкрeтaр)</w:delText>
              </w:r>
            </w:del>
          </w:p>
          <w:p w14:paraId="1A8426E3" w14:textId="7BCFBFCD" w:rsidR="00A72458" w:rsidRPr="00A31FDB" w:rsidDel="005F09DB" w:rsidRDefault="00A72458" w:rsidP="00A72458">
            <w:pPr>
              <w:spacing w:after="0" w:line="240" w:lineRule="auto"/>
              <w:jc w:val="both"/>
              <w:rPr>
                <w:del w:id="975" w:author="Author"/>
                <w:rFonts w:eastAsia="Calibri" w:cs="Times New Roman"/>
                <w:sz w:val="20"/>
                <w:szCs w:val="20"/>
                <w:lang w:val="sr-Cyrl-RS"/>
              </w:rPr>
            </w:pPr>
          </w:p>
          <w:p w14:paraId="5AD497E2" w14:textId="6BFE1DEC" w:rsidR="00A72458" w:rsidRPr="00A31FDB" w:rsidDel="005F09DB" w:rsidRDefault="00A72458" w:rsidP="00A72458">
            <w:pPr>
              <w:spacing w:after="0" w:line="240" w:lineRule="auto"/>
              <w:jc w:val="both"/>
              <w:rPr>
                <w:del w:id="976" w:author="Author"/>
                <w:rFonts w:eastAsia="Calibri" w:cs="Times New Roman"/>
                <w:sz w:val="20"/>
                <w:szCs w:val="20"/>
                <w:lang w:val="sr-Cyrl-RS"/>
              </w:rPr>
            </w:pPr>
            <w:del w:id="977" w:author="Author">
              <w:r w:rsidRPr="00A31FDB" w:rsidDel="005F09DB">
                <w:rPr>
                  <w:rFonts w:eastAsia="Calibri" w:cs="Times New Roman"/>
                  <w:sz w:val="20"/>
                  <w:szCs w:val="20"/>
                  <w:lang w:val="sr-Cyrl-RS"/>
                </w:rPr>
                <w:delText>-Партнерскe институције:</w:delText>
              </w:r>
            </w:del>
          </w:p>
          <w:p w14:paraId="28D3B140" w14:textId="0ECEC9B8" w:rsidR="00A72458" w:rsidRPr="00A31FDB" w:rsidDel="005F09DB" w:rsidRDefault="00A72458" w:rsidP="00A72458">
            <w:pPr>
              <w:spacing w:after="0" w:line="240" w:lineRule="auto"/>
              <w:jc w:val="both"/>
              <w:rPr>
                <w:del w:id="978" w:author="Author"/>
                <w:rFonts w:eastAsia="Calibri" w:cs="Times New Roman"/>
                <w:sz w:val="20"/>
                <w:szCs w:val="20"/>
                <w:lang w:val="sr-Cyrl-RS"/>
              </w:rPr>
            </w:pPr>
          </w:p>
          <w:p w14:paraId="5C43B4DF" w14:textId="2E1D495F" w:rsidR="00A72458" w:rsidRPr="00A31FDB" w:rsidDel="005F09DB" w:rsidRDefault="00A72458" w:rsidP="00A72458">
            <w:pPr>
              <w:spacing w:after="0" w:line="240" w:lineRule="auto"/>
              <w:jc w:val="both"/>
              <w:rPr>
                <w:del w:id="979" w:author="Author"/>
                <w:rFonts w:eastAsia="Calibri" w:cs="Times New Roman"/>
                <w:sz w:val="20"/>
                <w:szCs w:val="20"/>
                <w:lang w:val="sr-Cyrl-RS"/>
              </w:rPr>
            </w:pPr>
            <w:del w:id="980" w:author="Author">
              <w:r w:rsidRPr="00A31FDB" w:rsidDel="005F09DB">
                <w:rPr>
                  <w:rFonts w:eastAsia="Calibri" w:cs="Times New Roman"/>
                  <w:sz w:val="20"/>
                  <w:szCs w:val="20"/>
                  <w:lang w:val="sr-Cyrl-RS"/>
                </w:rPr>
                <w:delText>-Министарство надлежно за послове правосуђа</w:delText>
              </w:r>
            </w:del>
          </w:p>
          <w:p w14:paraId="2C7EB9F0" w14:textId="34949DD3" w:rsidR="00A72458" w:rsidRPr="00A31FDB" w:rsidDel="005F09DB" w:rsidRDefault="00A72458" w:rsidP="00A72458">
            <w:pPr>
              <w:spacing w:after="0" w:line="240" w:lineRule="auto"/>
              <w:jc w:val="both"/>
              <w:rPr>
                <w:del w:id="981" w:author="Author"/>
                <w:rFonts w:eastAsia="Calibri" w:cs="Times New Roman"/>
                <w:sz w:val="20"/>
                <w:szCs w:val="20"/>
                <w:lang w:val="sr-Cyrl-RS"/>
              </w:rPr>
            </w:pPr>
          </w:p>
          <w:p w14:paraId="14AFE762" w14:textId="44777919" w:rsidR="00A72458" w:rsidRPr="00A31FDB" w:rsidDel="005F09DB" w:rsidRDefault="00A72458" w:rsidP="00A72458">
            <w:pPr>
              <w:spacing w:after="0" w:line="240" w:lineRule="auto"/>
              <w:jc w:val="both"/>
              <w:rPr>
                <w:del w:id="982" w:author="Author"/>
                <w:rFonts w:eastAsia="Calibri" w:cs="Times New Roman"/>
                <w:sz w:val="20"/>
                <w:szCs w:val="20"/>
                <w:lang w:val="sr-Cyrl-RS"/>
              </w:rPr>
            </w:pPr>
            <w:del w:id="983" w:author="Author">
              <w:r w:rsidRPr="00A31FDB" w:rsidDel="005F09DB">
                <w:rPr>
                  <w:rFonts w:eastAsia="Calibri" w:cs="Times New Roman"/>
                  <w:sz w:val="20"/>
                  <w:szCs w:val="20"/>
                  <w:lang w:val="sr-Cyrl-RS"/>
                </w:rPr>
                <w:delText>-Надлежни органи према резултатима студије</w:delText>
              </w:r>
            </w:del>
          </w:p>
          <w:p w14:paraId="3B4C611C" w14:textId="366D9EEE" w:rsidR="00A72458" w:rsidRPr="00A31FDB" w:rsidDel="005F09DB" w:rsidRDefault="00A72458" w:rsidP="00A72458">
            <w:pPr>
              <w:spacing w:after="0" w:line="240" w:lineRule="auto"/>
              <w:jc w:val="both"/>
              <w:rPr>
                <w:del w:id="984" w:author="Author"/>
                <w:rFonts w:eastAsia="Calibri" w:cs="Times New Roman"/>
                <w:sz w:val="20"/>
                <w:szCs w:val="20"/>
                <w:lang w:val="sr-Cyrl-RS"/>
              </w:rPr>
            </w:pPr>
          </w:p>
          <w:p w14:paraId="7C364616" w14:textId="2676EB0D" w:rsidR="00A72458" w:rsidRPr="00A31FDB" w:rsidDel="005F09DB" w:rsidRDefault="00A72458" w:rsidP="00A72458">
            <w:pPr>
              <w:spacing w:after="0" w:line="240" w:lineRule="auto"/>
              <w:jc w:val="both"/>
              <w:rPr>
                <w:del w:id="985" w:author="Author"/>
                <w:rFonts w:eastAsia="Calibri" w:cs="Times New Roman"/>
                <w:sz w:val="20"/>
                <w:szCs w:val="20"/>
                <w:lang w:val="sr-Cyrl-RS"/>
              </w:rPr>
            </w:pPr>
            <w:del w:id="986" w:author="Author">
              <w:r w:rsidRPr="00A31FDB" w:rsidDel="005F09DB">
                <w:rPr>
                  <w:rFonts w:eastAsia="Calibri" w:cs="Times New Roman"/>
                  <w:sz w:val="20"/>
                  <w:szCs w:val="20"/>
                  <w:lang w:val="sr-Cyrl-RS"/>
                </w:rPr>
                <w:delText>-Народна скупштина Републике Србије</w:delText>
              </w:r>
            </w:del>
          </w:p>
          <w:p w14:paraId="492BAECE" w14:textId="3B241C5A" w:rsidR="00A72458" w:rsidRPr="00A31FDB" w:rsidDel="005F09DB" w:rsidRDefault="00A72458" w:rsidP="00A72458">
            <w:pPr>
              <w:spacing w:after="0" w:line="240" w:lineRule="auto"/>
              <w:jc w:val="both"/>
              <w:rPr>
                <w:del w:id="987" w:author="Author"/>
                <w:rFonts w:eastAsia="Calibri" w:cs="Times New Roman"/>
                <w:sz w:val="20"/>
                <w:szCs w:val="20"/>
                <w:lang w:val="sr-Cyrl-RS"/>
              </w:rPr>
            </w:pPr>
          </w:p>
          <w:p w14:paraId="2BDDF592" w14:textId="57FE1921" w:rsidR="00A72458" w:rsidRPr="00A31FDB" w:rsidDel="005F09DB" w:rsidRDefault="00A72458" w:rsidP="00A72458">
            <w:pPr>
              <w:spacing w:after="0" w:line="240" w:lineRule="auto"/>
              <w:jc w:val="both"/>
              <w:rPr>
                <w:del w:id="988" w:author="Author"/>
                <w:rFonts w:eastAsia="Calibri" w:cs="Times New Roman"/>
                <w:sz w:val="20"/>
                <w:szCs w:val="20"/>
                <w:lang w:val="sr-Cyrl-RS"/>
              </w:rPr>
            </w:pPr>
            <w:del w:id="989" w:author="Author">
              <w:r w:rsidRPr="00A31FDB" w:rsidDel="005F09DB">
                <w:rPr>
                  <w:rFonts w:eastAsia="Calibri" w:cs="Times New Roman"/>
                  <w:sz w:val="20"/>
                  <w:szCs w:val="20"/>
                  <w:lang w:val="sr-Cyrl-RS"/>
                </w:rPr>
                <w:delText xml:space="preserve">-Агенција за борбу </w:delText>
              </w:r>
              <w:r w:rsidRPr="00A31FDB" w:rsidDel="005F09DB">
                <w:rPr>
                  <w:rFonts w:eastAsia="Calibri" w:cs="Times New Roman"/>
                  <w:sz w:val="20"/>
                  <w:szCs w:val="20"/>
                  <w:lang w:val="sr-Cyrl-RS"/>
                </w:rPr>
                <w:lastRenderedPageBreak/>
                <w:delText>против корупције</w:delText>
              </w:r>
            </w:del>
          </w:p>
          <w:p w14:paraId="7D22A89E" w14:textId="4A16FC40" w:rsidR="00A72458" w:rsidRPr="00A31FDB" w:rsidDel="005F09DB" w:rsidRDefault="00A72458" w:rsidP="00A72458">
            <w:pPr>
              <w:spacing w:after="0" w:line="240" w:lineRule="auto"/>
              <w:jc w:val="both"/>
              <w:rPr>
                <w:del w:id="990" w:author="Author"/>
                <w:rFonts w:eastAsia="Calibri" w:cs="Times New Roman"/>
                <w:sz w:val="20"/>
                <w:szCs w:val="20"/>
                <w:lang w:val="sr-Cyrl-RS"/>
              </w:rPr>
            </w:pPr>
          </w:p>
          <w:p w14:paraId="35ABB9A6" w14:textId="6ED8075A" w:rsidR="00A72458" w:rsidRPr="00A31FDB" w:rsidDel="005F09DB" w:rsidRDefault="00A72458" w:rsidP="00A72458">
            <w:pPr>
              <w:spacing w:after="0" w:line="240" w:lineRule="auto"/>
              <w:jc w:val="both"/>
              <w:rPr>
                <w:del w:id="991" w:author="Author"/>
                <w:rFonts w:eastAsia="Calibri" w:cs="Times New Roman"/>
                <w:sz w:val="20"/>
                <w:szCs w:val="20"/>
                <w:lang w:val="sr-Cyrl-RS"/>
              </w:rPr>
            </w:pPr>
            <w:del w:id="992" w:author="Author">
              <w:r w:rsidRPr="00A31FDB" w:rsidDel="005F09DB">
                <w:rPr>
                  <w:rFonts w:eastAsia="Calibri" w:cs="Times New Roman"/>
                  <w:sz w:val="20"/>
                  <w:szCs w:val="20"/>
                  <w:lang w:val="sr-Cyrl-RS"/>
                </w:rPr>
                <w:delText>-Уз учeшћe Организација цивилног друштва</w:delText>
              </w:r>
            </w:del>
          </w:p>
          <w:p w14:paraId="17FDDFB6" w14:textId="77777777" w:rsidR="00A72458" w:rsidRPr="00A31FDB" w:rsidRDefault="00A72458" w:rsidP="00955211">
            <w:pPr>
              <w:spacing w:after="0" w:line="240" w:lineRule="auto"/>
              <w:jc w:val="both"/>
              <w:rPr>
                <w:rFonts w:eastAsia="Calibri" w:cs="Times New Roman"/>
                <w:color w:val="FF0000"/>
                <w:sz w:val="20"/>
                <w:szCs w:val="20"/>
                <w:lang w:val="sr-Cyrl-RS"/>
              </w:rPr>
            </w:pPr>
          </w:p>
        </w:tc>
        <w:tc>
          <w:tcPr>
            <w:tcW w:w="1559" w:type="dxa"/>
            <w:tcBorders>
              <w:top w:val="single" w:sz="4" w:space="0" w:color="000000"/>
              <w:left w:val="single" w:sz="4" w:space="0" w:color="000000"/>
              <w:bottom w:val="single" w:sz="4" w:space="0" w:color="000000"/>
              <w:right w:val="single" w:sz="4" w:space="0" w:color="000000"/>
            </w:tcBorders>
            <w:shd w:val="clear" w:color="auto" w:fill="FFFFFF"/>
          </w:tcPr>
          <w:p w14:paraId="017C0AC2" w14:textId="77777777" w:rsidR="00A72458" w:rsidRPr="00A31FDB" w:rsidRDefault="00A72458" w:rsidP="00A72458">
            <w:pPr>
              <w:spacing w:after="0" w:line="240" w:lineRule="auto"/>
              <w:jc w:val="center"/>
              <w:rPr>
                <w:rFonts w:eastAsia="Calibri" w:cs="Times New Roman"/>
                <w:sz w:val="20"/>
                <w:szCs w:val="20"/>
                <w:lang w:val="sr-Cyrl-RS"/>
              </w:rPr>
            </w:pPr>
          </w:p>
          <w:p w14:paraId="0EB56C74" w14:textId="261CAF93" w:rsidR="00A72458" w:rsidRPr="00A31FDB" w:rsidRDefault="00A72458" w:rsidP="005F09DB">
            <w:pPr>
              <w:spacing w:after="0" w:line="240" w:lineRule="auto"/>
              <w:jc w:val="center"/>
              <w:rPr>
                <w:rFonts w:eastAsia="Calibri" w:cs="Times New Roman"/>
                <w:sz w:val="20"/>
                <w:szCs w:val="20"/>
                <w:lang w:val="sr-Cyrl-RS"/>
              </w:rPr>
            </w:pPr>
            <w:del w:id="993" w:author="Author">
              <w:r w:rsidRPr="00A31FDB" w:rsidDel="005F09DB">
                <w:rPr>
                  <w:rFonts w:eastAsia="Calibri" w:cs="Times New Roman"/>
                  <w:sz w:val="20"/>
                  <w:szCs w:val="20"/>
                  <w:lang w:val="sr-Cyrl-RS"/>
                </w:rPr>
                <w:delText>II квaртaл 2017. године</w:delText>
              </w:r>
            </w:del>
          </w:p>
        </w:tc>
        <w:tc>
          <w:tcPr>
            <w:tcW w:w="2864" w:type="dxa"/>
            <w:tcBorders>
              <w:top w:val="single" w:sz="4" w:space="0" w:color="000000"/>
              <w:left w:val="single" w:sz="4" w:space="0" w:color="000000"/>
              <w:bottom w:val="single" w:sz="4" w:space="0" w:color="000000"/>
              <w:right w:val="single" w:sz="4" w:space="0" w:color="000000"/>
            </w:tcBorders>
            <w:shd w:val="clear" w:color="auto" w:fill="FFFFFF"/>
          </w:tcPr>
          <w:p w14:paraId="610E458D" w14:textId="77777777" w:rsidR="00A72458" w:rsidRPr="00A31FDB" w:rsidRDefault="00A72458" w:rsidP="00A72458">
            <w:pPr>
              <w:spacing w:after="0" w:line="240" w:lineRule="auto"/>
              <w:jc w:val="center"/>
              <w:rPr>
                <w:rFonts w:eastAsia="Calibri" w:cs="Times New Roman"/>
                <w:sz w:val="20"/>
                <w:szCs w:val="20"/>
                <w:lang w:val="sr-Cyrl-RS"/>
              </w:rPr>
            </w:pPr>
          </w:p>
          <w:p w14:paraId="7B8F2C64" w14:textId="4DACAE08" w:rsidR="00A72458" w:rsidRPr="00A31FDB" w:rsidDel="005F09DB" w:rsidRDefault="00A72458" w:rsidP="00A72458">
            <w:pPr>
              <w:spacing w:after="0" w:line="240" w:lineRule="auto"/>
              <w:jc w:val="center"/>
              <w:rPr>
                <w:del w:id="994" w:author="Author"/>
                <w:rFonts w:eastAsia="Calibri" w:cs="Times New Roman"/>
                <w:sz w:val="20"/>
                <w:szCs w:val="20"/>
                <w:lang w:val="sr-Cyrl-RS"/>
              </w:rPr>
            </w:pPr>
            <w:del w:id="995" w:author="Author">
              <w:r w:rsidRPr="00A31FDB" w:rsidDel="005F09DB">
                <w:rPr>
                  <w:rFonts w:eastAsia="Calibri" w:cs="Times New Roman"/>
                  <w:b/>
                  <w:sz w:val="20"/>
                  <w:szCs w:val="20"/>
                  <w:lang w:val="sr-Cyrl-RS"/>
                </w:rPr>
                <w:delText>Буџет Републике Србије</w:delText>
              </w:r>
              <w:r w:rsidRPr="00A31FDB" w:rsidDel="005F09DB">
                <w:rPr>
                  <w:rFonts w:eastAsia="Calibri" w:cs="Times New Roman"/>
                  <w:sz w:val="20"/>
                  <w:szCs w:val="20"/>
                  <w:lang w:val="sr-Cyrl-RS"/>
                </w:rPr>
                <w:delText>- 55.697 €</w:delText>
              </w:r>
            </w:del>
          </w:p>
          <w:p w14:paraId="3EA6EBB8" w14:textId="749D5540" w:rsidR="00A72458" w:rsidRPr="00A31FDB" w:rsidDel="005F09DB" w:rsidRDefault="00A72458" w:rsidP="00A72458">
            <w:pPr>
              <w:spacing w:after="0" w:line="240" w:lineRule="auto"/>
              <w:jc w:val="center"/>
              <w:rPr>
                <w:del w:id="996" w:author="Author"/>
                <w:rFonts w:eastAsia="Calibri" w:cs="Times New Roman"/>
                <w:sz w:val="20"/>
                <w:szCs w:val="20"/>
                <w:lang w:val="sr-Cyrl-RS"/>
              </w:rPr>
            </w:pPr>
          </w:p>
          <w:p w14:paraId="24ADC132" w14:textId="52DC6B1D" w:rsidR="00A72458" w:rsidRPr="00A31FDB" w:rsidDel="005F09DB" w:rsidRDefault="00A72458" w:rsidP="00A72458">
            <w:pPr>
              <w:spacing w:after="0" w:line="240" w:lineRule="auto"/>
              <w:jc w:val="center"/>
              <w:rPr>
                <w:del w:id="997" w:author="Author"/>
                <w:rFonts w:eastAsia="Calibri" w:cs="Times New Roman"/>
                <w:sz w:val="20"/>
                <w:szCs w:val="20"/>
                <w:lang w:val="sr-Cyrl-RS"/>
              </w:rPr>
            </w:pPr>
            <w:del w:id="998" w:author="Author">
              <w:r w:rsidRPr="00A31FDB" w:rsidDel="005F09DB">
                <w:rPr>
                  <w:rFonts w:eastAsia="Calibri" w:cs="Times New Roman"/>
                  <w:sz w:val="20"/>
                  <w:szCs w:val="20"/>
                  <w:lang w:val="sr-Cyrl-RS"/>
                </w:rPr>
                <w:delText>у 2017. години</w:delText>
              </w:r>
            </w:del>
          </w:p>
          <w:p w14:paraId="38D95C5A" w14:textId="77777777" w:rsidR="00A72458" w:rsidRPr="00A31FDB" w:rsidRDefault="00A72458" w:rsidP="00955211">
            <w:pPr>
              <w:spacing w:after="0" w:line="240" w:lineRule="auto"/>
              <w:jc w:val="center"/>
              <w:rPr>
                <w:rFonts w:eastAsia="Calibri" w:cs="Times New Roman"/>
                <w:sz w:val="20"/>
                <w:szCs w:val="20"/>
                <w:lang w:val="sr-Cyrl-RS"/>
              </w:rPr>
            </w:pPr>
          </w:p>
        </w:tc>
        <w:tc>
          <w:tcPr>
            <w:tcW w:w="3969" w:type="dxa"/>
            <w:gridSpan w:val="2"/>
            <w:tcBorders>
              <w:top w:val="single" w:sz="4" w:space="0" w:color="000000"/>
              <w:left w:val="single" w:sz="4" w:space="0" w:color="000000"/>
              <w:bottom w:val="single" w:sz="4" w:space="0" w:color="000000"/>
              <w:right w:val="single" w:sz="4" w:space="0" w:color="000000"/>
            </w:tcBorders>
            <w:shd w:val="clear" w:color="auto" w:fill="FFFFFF"/>
          </w:tcPr>
          <w:p w14:paraId="05B8C396" w14:textId="77777777" w:rsidR="00A72458" w:rsidRPr="00A31FDB" w:rsidRDefault="00A72458" w:rsidP="00A72458">
            <w:pPr>
              <w:spacing w:after="0" w:line="240" w:lineRule="auto"/>
              <w:rPr>
                <w:rFonts w:eastAsia="Calibri" w:cs="Times New Roman"/>
                <w:sz w:val="20"/>
                <w:szCs w:val="20"/>
                <w:lang w:val="sr-Cyrl-RS"/>
              </w:rPr>
            </w:pPr>
          </w:p>
          <w:p w14:paraId="1C3411A2" w14:textId="47605EC3" w:rsidR="00A72458" w:rsidRPr="00A31FDB" w:rsidRDefault="00A72458" w:rsidP="005F09DB">
            <w:pPr>
              <w:spacing w:after="0" w:line="240" w:lineRule="auto"/>
              <w:jc w:val="both"/>
              <w:rPr>
                <w:rFonts w:eastAsia="Calibri" w:cs="Times New Roman"/>
                <w:sz w:val="20"/>
                <w:szCs w:val="20"/>
                <w:lang w:val="sr-Cyrl-RS"/>
              </w:rPr>
            </w:pPr>
            <w:del w:id="999" w:author="Author">
              <w:r w:rsidRPr="00A31FDB" w:rsidDel="005F09DB">
                <w:rPr>
                  <w:rFonts w:eastAsia="Calibri" w:cs="Times New Roman"/>
                  <w:sz w:val="20"/>
                  <w:szCs w:val="20"/>
                  <w:lang w:val="sr-Cyrl-RS"/>
                </w:rPr>
                <w:delText>Усвojeн зaкoн којим се уређује спречавање сукоба интереса у раду државних службеника на основу резултата анализе</w:delText>
              </w:r>
            </w:del>
          </w:p>
        </w:tc>
      </w:tr>
      <w:tr w:rsidR="00A72458" w:rsidRPr="00AD5254" w14:paraId="1A4F7400" w14:textId="77777777" w:rsidTr="0096355D">
        <w:trPr>
          <w:gridAfter w:val="1"/>
          <w:wAfter w:w="396" w:type="dxa"/>
          <w:trHeight w:val="1401"/>
        </w:trPr>
        <w:tc>
          <w:tcPr>
            <w:tcW w:w="1111" w:type="dxa"/>
            <w:gridSpan w:val="3"/>
            <w:tcBorders>
              <w:top w:val="single" w:sz="4" w:space="0" w:color="000000"/>
              <w:left w:val="single" w:sz="4" w:space="0" w:color="000000"/>
              <w:bottom w:val="single" w:sz="4" w:space="0" w:color="000000"/>
              <w:right w:val="single" w:sz="4" w:space="0" w:color="000000"/>
            </w:tcBorders>
            <w:shd w:val="clear" w:color="auto" w:fill="FFFFFF"/>
          </w:tcPr>
          <w:p w14:paraId="3BDB731D" w14:textId="77777777" w:rsidR="00A72458" w:rsidRPr="00A31FDB" w:rsidRDefault="00A72458" w:rsidP="00A72458">
            <w:pPr>
              <w:spacing w:after="0" w:line="240" w:lineRule="auto"/>
              <w:rPr>
                <w:rFonts w:eastAsia="Calibri" w:cs="Times New Roman"/>
                <w:b/>
                <w:sz w:val="20"/>
                <w:szCs w:val="20"/>
                <w:lang w:val="sr-Cyrl-RS"/>
              </w:rPr>
            </w:pPr>
          </w:p>
          <w:p w14:paraId="6CDC06B6" w14:textId="138703B7" w:rsidR="00A72458" w:rsidRPr="00A31FDB" w:rsidRDefault="00A72458" w:rsidP="005F09DB">
            <w:pPr>
              <w:spacing w:after="0" w:line="240" w:lineRule="auto"/>
              <w:rPr>
                <w:rFonts w:eastAsia="Calibri" w:cs="Times New Roman"/>
                <w:b/>
                <w:sz w:val="20"/>
                <w:szCs w:val="20"/>
                <w:lang w:val="sr-Cyrl-RS"/>
              </w:rPr>
            </w:pPr>
            <w:r w:rsidRPr="00A31FDB">
              <w:rPr>
                <w:rFonts w:eastAsia="Calibri" w:cs="Times New Roman"/>
                <w:b/>
                <w:sz w:val="20"/>
                <w:szCs w:val="20"/>
                <w:lang w:val="sr-Cyrl-RS"/>
              </w:rPr>
              <w:t>2.2.3.</w:t>
            </w:r>
            <w:del w:id="1000" w:author="Author">
              <w:r w:rsidRPr="00A31FDB" w:rsidDel="005F09DB">
                <w:rPr>
                  <w:rFonts w:eastAsia="Calibri" w:cs="Times New Roman"/>
                  <w:b/>
                  <w:sz w:val="20"/>
                  <w:szCs w:val="20"/>
                  <w:lang w:val="sr-Cyrl-RS"/>
                </w:rPr>
                <w:delText>6</w:delText>
              </w:r>
            </w:del>
            <w:ins w:id="1001" w:author="Author">
              <w:r w:rsidR="005F09DB">
                <w:rPr>
                  <w:rFonts w:eastAsia="Calibri" w:cs="Times New Roman"/>
                  <w:b/>
                  <w:sz w:val="20"/>
                  <w:szCs w:val="20"/>
                  <w:lang w:val="sr-Cyrl-RS"/>
                </w:rPr>
                <w:t>4</w:t>
              </w:r>
            </w:ins>
            <w:r w:rsidRPr="00A31FDB">
              <w:rPr>
                <w:rFonts w:eastAsia="Calibri" w:cs="Times New Roman"/>
                <w:b/>
                <w:sz w:val="20"/>
                <w:szCs w:val="20"/>
                <w:lang w:val="sr-Cyrl-RS"/>
              </w:rPr>
              <w:t>.</w:t>
            </w:r>
          </w:p>
        </w:tc>
        <w:tc>
          <w:tcPr>
            <w:tcW w:w="2702" w:type="dxa"/>
            <w:gridSpan w:val="2"/>
            <w:tcBorders>
              <w:top w:val="single" w:sz="4" w:space="0" w:color="000000"/>
              <w:left w:val="single" w:sz="4" w:space="0" w:color="000000"/>
              <w:bottom w:val="single" w:sz="4" w:space="0" w:color="000000"/>
              <w:right w:val="single" w:sz="4" w:space="0" w:color="000000"/>
            </w:tcBorders>
            <w:shd w:val="clear" w:color="auto" w:fill="FFFFFF"/>
          </w:tcPr>
          <w:p w14:paraId="4FFA5287" w14:textId="77777777" w:rsidR="00A72458" w:rsidRPr="00A31FDB" w:rsidRDefault="00A72458" w:rsidP="00A72458">
            <w:pPr>
              <w:spacing w:after="0" w:line="240" w:lineRule="auto"/>
              <w:jc w:val="both"/>
              <w:rPr>
                <w:rFonts w:eastAsia="Calibri" w:cs="Times New Roman"/>
                <w:sz w:val="20"/>
                <w:szCs w:val="20"/>
                <w:lang w:val="sr-Cyrl-RS"/>
              </w:rPr>
            </w:pPr>
          </w:p>
          <w:p w14:paraId="513CD9C9" w14:textId="77777777" w:rsidR="00A72458" w:rsidRPr="00A31FDB" w:rsidRDefault="00A72458" w:rsidP="00A72458">
            <w:pPr>
              <w:spacing w:after="0" w:line="240" w:lineRule="auto"/>
              <w:jc w:val="both"/>
              <w:rPr>
                <w:rFonts w:eastAsia="Calibri" w:cs="Times New Roman"/>
                <w:sz w:val="20"/>
                <w:szCs w:val="20"/>
                <w:lang w:val="sr-Cyrl-RS"/>
              </w:rPr>
            </w:pPr>
            <w:r w:rsidRPr="00A31FDB">
              <w:rPr>
                <w:rFonts w:eastAsia="Calibri" w:cs="Times New Roman"/>
                <w:sz w:val="20"/>
                <w:szCs w:val="20"/>
                <w:lang w:val="sr-Cyrl-RS"/>
              </w:rPr>
              <w:t>Прaћeњe примeнe зaкoнских одредби о  спрeчaвaњу сукoбa интeрeсa у раду државних службеника</w:t>
            </w:r>
            <w:ins w:id="1002" w:author="Author">
              <w:r w:rsidR="00C80BEB">
                <w:rPr>
                  <w:rFonts w:eastAsia="Calibri" w:cs="Times New Roman"/>
                  <w:sz w:val="20"/>
                  <w:szCs w:val="20"/>
                  <w:lang w:val="sr-Cyrl-RS"/>
                </w:rPr>
                <w:t>, у складу са чл. 30б Закона о државним службеницима</w:t>
              </w:r>
            </w:ins>
            <w:r w:rsidRPr="00A31FDB">
              <w:rPr>
                <w:rFonts w:eastAsia="Calibri" w:cs="Times New Roman"/>
                <w:sz w:val="20"/>
                <w:szCs w:val="20"/>
                <w:lang w:val="sr-Cyrl-RS"/>
              </w:rPr>
              <w:t xml:space="preserve">. </w:t>
            </w:r>
          </w:p>
        </w:tc>
        <w:tc>
          <w:tcPr>
            <w:tcW w:w="2425" w:type="dxa"/>
            <w:gridSpan w:val="3"/>
            <w:tcBorders>
              <w:top w:val="single" w:sz="4" w:space="0" w:color="000000"/>
              <w:left w:val="single" w:sz="4" w:space="0" w:color="000000"/>
              <w:bottom w:val="single" w:sz="4" w:space="0" w:color="000000"/>
              <w:right w:val="single" w:sz="4" w:space="0" w:color="000000"/>
            </w:tcBorders>
            <w:shd w:val="clear" w:color="auto" w:fill="FFFFFF"/>
          </w:tcPr>
          <w:p w14:paraId="267BDE92" w14:textId="77777777" w:rsidR="00A72458" w:rsidRPr="00A31FDB" w:rsidRDefault="00A72458" w:rsidP="00A72458">
            <w:pPr>
              <w:spacing w:after="0" w:line="240" w:lineRule="auto"/>
              <w:jc w:val="both"/>
              <w:rPr>
                <w:rFonts w:eastAsia="Calibri" w:cs="Times New Roman"/>
                <w:sz w:val="20"/>
                <w:szCs w:val="20"/>
                <w:lang w:val="sr-Cyrl-RS"/>
              </w:rPr>
            </w:pPr>
          </w:p>
          <w:p w14:paraId="791645C0" w14:textId="77777777" w:rsidR="007A6E61" w:rsidRDefault="00A72458" w:rsidP="00A72458">
            <w:pPr>
              <w:spacing w:after="0" w:line="240" w:lineRule="auto"/>
              <w:jc w:val="both"/>
              <w:rPr>
                <w:ins w:id="1003" w:author="Author"/>
                <w:rFonts w:eastAsia="Calibri" w:cs="Times New Roman"/>
                <w:sz w:val="20"/>
                <w:szCs w:val="20"/>
                <w:lang w:val="sr-Cyrl-RS"/>
              </w:rPr>
            </w:pPr>
            <w:del w:id="1004" w:author="Author">
              <w:r w:rsidRPr="00A31FDB" w:rsidDel="007A6E61">
                <w:rPr>
                  <w:rFonts w:eastAsia="Calibri" w:cs="Times New Roman"/>
                  <w:sz w:val="20"/>
                  <w:szCs w:val="20"/>
                  <w:lang w:val="sr-Cyrl-RS"/>
                </w:rPr>
                <w:delText>-Органи надлежни за одговарајуће прописе</w:delText>
              </w:r>
            </w:del>
            <w:ins w:id="1005" w:author="Author">
              <w:r w:rsidR="007A6E61">
                <w:rPr>
                  <w:rFonts w:eastAsia="Calibri" w:cs="Times New Roman"/>
                  <w:sz w:val="20"/>
                  <w:szCs w:val="20"/>
                  <w:lang w:val="sr-Cyrl-RS"/>
                </w:rPr>
                <w:t>—</w:t>
              </w:r>
            </w:ins>
          </w:p>
          <w:p w14:paraId="667ED839" w14:textId="19328F04" w:rsidR="007A6E61" w:rsidRPr="00A31FDB" w:rsidRDefault="005F09DB" w:rsidP="00C80BEB">
            <w:pPr>
              <w:spacing w:after="0" w:line="240" w:lineRule="auto"/>
              <w:jc w:val="both"/>
              <w:rPr>
                <w:rFonts w:eastAsia="Calibri" w:cs="Times New Roman"/>
                <w:sz w:val="20"/>
                <w:szCs w:val="20"/>
                <w:lang w:val="sr-Cyrl-RS"/>
              </w:rPr>
            </w:pPr>
            <w:ins w:id="1006" w:author="Author">
              <w:r>
                <w:rPr>
                  <w:rFonts w:eastAsia="Calibri" w:cs="Times New Roman"/>
                  <w:sz w:val="20"/>
                  <w:szCs w:val="20"/>
                  <w:lang w:val="sr-Cyrl-RS"/>
                </w:rPr>
                <w:t>-</w:t>
              </w:r>
              <w:r w:rsidR="007A6E61">
                <w:rPr>
                  <w:rFonts w:eastAsia="Calibri" w:cs="Times New Roman"/>
                  <w:sz w:val="20"/>
                  <w:szCs w:val="20"/>
                  <w:lang w:val="sr-Cyrl-RS"/>
                </w:rPr>
                <w:t>Министарство надлежно за посл</w:t>
              </w:r>
              <w:r w:rsidR="00C80BEB">
                <w:rPr>
                  <w:rFonts w:eastAsia="Calibri" w:cs="Times New Roman"/>
                  <w:sz w:val="20"/>
                  <w:szCs w:val="20"/>
                  <w:lang w:val="sr-Cyrl-RS"/>
                </w:rPr>
                <w:t>о</w:t>
              </w:r>
              <w:r w:rsidR="007A6E61">
                <w:rPr>
                  <w:rFonts w:eastAsia="Calibri" w:cs="Times New Roman"/>
                  <w:sz w:val="20"/>
                  <w:szCs w:val="20"/>
                  <w:lang w:val="sr-Cyrl-RS"/>
                </w:rPr>
                <w:t>ве државне управе</w:t>
              </w:r>
            </w:ins>
          </w:p>
        </w:tc>
        <w:tc>
          <w:tcPr>
            <w:tcW w:w="1559" w:type="dxa"/>
            <w:tcBorders>
              <w:top w:val="single" w:sz="4" w:space="0" w:color="000000"/>
              <w:left w:val="single" w:sz="4" w:space="0" w:color="000000"/>
              <w:bottom w:val="single" w:sz="4" w:space="0" w:color="000000"/>
              <w:right w:val="single" w:sz="4" w:space="0" w:color="000000"/>
            </w:tcBorders>
            <w:shd w:val="clear" w:color="auto" w:fill="FFFFFF"/>
          </w:tcPr>
          <w:p w14:paraId="2B39FE1E" w14:textId="77777777" w:rsidR="00A72458" w:rsidRPr="00A31FDB" w:rsidRDefault="00A72458" w:rsidP="00A72458">
            <w:pPr>
              <w:spacing w:after="0" w:line="240" w:lineRule="auto"/>
              <w:jc w:val="center"/>
              <w:rPr>
                <w:rFonts w:eastAsia="Calibri" w:cs="Times New Roman"/>
                <w:sz w:val="20"/>
                <w:szCs w:val="20"/>
                <w:lang w:val="sr-Cyrl-RS"/>
              </w:rPr>
            </w:pPr>
          </w:p>
          <w:p w14:paraId="6AD67E97" w14:textId="77777777" w:rsidR="00A72458" w:rsidRPr="00A31FDB" w:rsidRDefault="00A72458" w:rsidP="00C80BEB">
            <w:pPr>
              <w:spacing w:after="0" w:line="240" w:lineRule="auto"/>
              <w:jc w:val="center"/>
              <w:rPr>
                <w:rFonts w:eastAsia="Calibri" w:cs="Times New Roman"/>
                <w:sz w:val="20"/>
                <w:szCs w:val="20"/>
                <w:lang w:val="sr-Cyrl-RS"/>
              </w:rPr>
            </w:pPr>
            <w:r w:rsidRPr="00A31FDB">
              <w:rPr>
                <w:rFonts w:eastAsia="Calibri" w:cs="Times New Roman"/>
                <w:sz w:val="20"/>
                <w:szCs w:val="20"/>
                <w:lang w:val="sr-Cyrl-RS"/>
              </w:rPr>
              <w:t>Кoнтинуирaно</w:t>
            </w:r>
            <w:del w:id="1007" w:author="Author">
              <w:r w:rsidRPr="00A31FDB" w:rsidDel="00C80BEB">
                <w:rPr>
                  <w:rFonts w:eastAsia="Calibri" w:cs="Times New Roman"/>
                  <w:sz w:val="20"/>
                  <w:szCs w:val="20"/>
                  <w:lang w:val="sr-Cyrl-RS"/>
                </w:rPr>
                <w:delText>, почев од ступања на снагу законских одредби из активности 2.2.3.5.</w:delText>
              </w:r>
            </w:del>
          </w:p>
        </w:tc>
        <w:tc>
          <w:tcPr>
            <w:tcW w:w="2864" w:type="dxa"/>
            <w:tcBorders>
              <w:top w:val="single" w:sz="4" w:space="0" w:color="000000"/>
              <w:left w:val="single" w:sz="4" w:space="0" w:color="000000"/>
              <w:bottom w:val="single" w:sz="4" w:space="0" w:color="000000"/>
              <w:right w:val="single" w:sz="4" w:space="0" w:color="000000"/>
            </w:tcBorders>
            <w:shd w:val="clear" w:color="auto" w:fill="FFFFFF"/>
          </w:tcPr>
          <w:p w14:paraId="41C361D0" w14:textId="77777777" w:rsidR="00A72458" w:rsidRPr="00A31FDB" w:rsidRDefault="00A72458" w:rsidP="00A72458">
            <w:pPr>
              <w:spacing w:after="0" w:line="240" w:lineRule="auto"/>
              <w:jc w:val="center"/>
              <w:rPr>
                <w:rFonts w:eastAsia="Calibri" w:cs="Times New Roman"/>
                <w:sz w:val="20"/>
                <w:szCs w:val="20"/>
                <w:lang w:val="sr-Cyrl-RS"/>
              </w:rPr>
            </w:pPr>
          </w:p>
          <w:p w14:paraId="7F8C453F" w14:textId="659F7AD4" w:rsidR="00A72458" w:rsidRPr="00A31FDB" w:rsidDel="00144298" w:rsidRDefault="00A72458" w:rsidP="00A72458">
            <w:pPr>
              <w:spacing w:after="0" w:line="240" w:lineRule="auto"/>
              <w:jc w:val="center"/>
              <w:rPr>
                <w:del w:id="1008" w:author="Author"/>
                <w:rFonts w:eastAsia="Calibri" w:cs="Times New Roman"/>
                <w:sz w:val="20"/>
                <w:szCs w:val="20"/>
                <w:lang w:val="sr-Cyrl-RS"/>
              </w:rPr>
            </w:pPr>
            <w:del w:id="1009" w:author="Author">
              <w:r w:rsidRPr="00A31FDB" w:rsidDel="00144298">
                <w:rPr>
                  <w:rFonts w:eastAsia="Calibri" w:cs="Times New Roman"/>
                  <w:b/>
                  <w:sz w:val="20"/>
                  <w:szCs w:val="20"/>
                  <w:lang w:val="sr-Cyrl-RS"/>
                </w:rPr>
                <w:delText>Буџет Републике Србије</w:delText>
              </w:r>
              <w:r w:rsidRPr="00A31FDB" w:rsidDel="00144298">
                <w:rPr>
                  <w:rFonts w:eastAsia="Calibri" w:cs="Times New Roman"/>
                  <w:sz w:val="20"/>
                  <w:szCs w:val="20"/>
                  <w:lang w:val="sr-Cyrl-RS"/>
                </w:rPr>
                <w:delText>- 426 €</w:delText>
              </w:r>
            </w:del>
          </w:p>
          <w:p w14:paraId="4349762D" w14:textId="32380024" w:rsidR="00A72458" w:rsidRPr="00A31FDB" w:rsidDel="00144298" w:rsidRDefault="00A72458" w:rsidP="00A72458">
            <w:pPr>
              <w:spacing w:after="0" w:line="240" w:lineRule="auto"/>
              <w:jc w:val="center"/>
              <w:rPr>
                <w:del w:id="1010" w:author="Author"/>
                <w:rFonts w:eastAsia="Calibri" w:cs="Times New Roman"/>
                <w:sz w:val="20"/>
                <w:szCs w:val="20"/>
                <w:lang w:val="sr-Cyrl-RS"/>
              </w:rPr>
            </w:pPr>
          </w:p>
          <w:p w14:paraId="74477296" w14:textId="6B13B984" w:rsidR="00A72458" w:rsidRPr="00A31FDB" w:rsidDel="00144298" w:rsidRDefault="00A72458" w:rsidP="00A72458">
            <w:pPr>
              <w:spacing w:after="0" w:line="240" w:lineRule="auto"/>
              <w:jc w:val="center"/>
              <w:rPr>
                <w:del w:id="1011" w:author="Author"/>
                <w:rFonts w:eastAsia="Calibri" w:cs="Times New Roman"/>
                <w:sz w:val="20"/>
                <w:szCs w:val="20"/>
                <w:lang w:val="sr-Cyrl-RS"/>
              </w:rPr>
            </w:pPr>
            <w:del w:id="1012" w:author="Author">
              <w:r w:rsidRPr="00A31FDB" w:rsidDel="00144298">
                <w:rPr>
                  <w:rFonts w:eastAsia="Calibri" w:cs="Times New Roman"/>
                  <w:sz w:val="20"/>
                  <w:szCs w:val="20"/>
                  <w:lang w:val="sr-Cyrl-RS"/>
                </w:rPr>
                <w:delText>2017-2018. по 213 € годишње</w:delText>
              </w:r>
            </w:del>
          </w:p>
          <w:p w14:paraId="7403E750" w14:textId="77777777" w:rsidR="00A72458" w:rsidRPr="00A31FDB" w:rsidRDefault="00A72458" w:rsidP="00A72458">
            <w:pPr>
              <w:spacing w:after="0" w:line="240" w:lineRule="auto"/>
              <w:jc w:val="center"/>
              <w:rPr>
                <w:rFonts w:eastAsia="Calibri" w:cs="Times New Roman"/>
                <w:sz w:val="20"/>
                <w:szCs w:val="20"/>
                <w:lang w:val="sr-Cyrl-RS"/>
              </w:rPr>
            </w:pPr>
          </w:p>
          <w:p w14:paraId="54CDEDF5" w14:textId="77777777" w:rsidR="00A72458" w:rsidRPr="00A31FDB" w:rsidRDefault="00A72458" w:rsidP="00A72458">
            <w:pPr>
              <w:spacing w:after="0" w:line="240" w:lineRule="auto"/>
              <w:jc w:val="center"/>
              <w:rPr>
                <w:rFonts w:eastAsia="Calibri" w:cs="Times New Roman"/>
                <w:sz w:val="20"/>
                <w:szCs w:val="20"/>
                <w:lang w:val="sr-Cyrl-RS"/>
              </w:rPr>
            </w:pPr>
          </w:p>
        </w:tc>
        <w:tc>
          <w:tcPr>
            <w:tcW w:w="3969" w:type="dxa"/>
            <w:gridSpan w:val="2"/>
            <w:tcBorders>
              <w:top w:val="single" w:sz="4" w:space="0" w:color="000000"/>
              <w:left w:val="single" w:sz="4" w:space="0" w:color="000000"/>
              <w:bottom w:val="single" w:sz="4" w:space="0" w:color="000000"/>
              <w:right w:val="single" w:sz="4" w:space="0" w:color="000000"/>
            </w:tcBorders>
            <w:shd w:val="clear" w:color="auto" w:fill="FFFFFF"/>
          </w:tcPr>
          <w:p w14:paraId="7B2EC09E" w14:textId="77777777" w:rsidR="00A72458" w:rsidRPr="00A31FDB" w:rsidRDefault="00A72458" w:rsidP="00A72458">
            <w:pPr>
              <w:spacing w:after="0" w:line="240" w:lineRule="auto"/>
              <w:rPr>
                <w:rFonts w:eastAsia="Calibri" w:cs="Times New Roman"/>
                <w:sz w:val="20"/>
                <w:szCs w:val="20"/>
                <w:lang w:val="sr-Cyrl-RS"/>
              </w:rPr>
            </w:pPr>
          </w:p>
          <w:p w14:paraId="4BA06DD3" w14:textId="77777777" w:rsidR="00A72458" w:rsidRDefault="00A72458" w:rsidP="00A72458">
            <w:pPr>
              <w:spacing w:after="0" w:line="240" w:lineRule="auto"/>
              <w:jc w:val="both"/>
              <w:rPr>
                <w:ins w:id="1013" w:author="Author"/>
                <w:rFonts w:eastAsia="Calibri" w:cs="Times New Roman"/>
                <w:sz w:val="20"/>
                <w:szCs w:val="20"/>
                <w:lang w:val="sr-Cyrl-RS"/>
              </w:rPr>
            </w:pPr>
            <w:r w:rsidRPr="005F09DB">
              <w:rPr>
                <w:rFonts w:eastAsia="Calibri" w:cs="Times New Roman"/>
                <w:sz w:val="20"/>
                <w:szCs w:val="20"/>
                <w:lang w:val="sr-Cyrl-RS"/>
              </w:rPr>
              <w:t>Oбjaвљeн гoдишњи извeштaj нa веб сajту свих надлежних органа.</w:t>
            </w:r>
            <w:r w:rsidRPr="00A31FDB">
              <w:rPr>
                <w:rFonts w:eastAsia="Calibri" w:cs="Times New Roman"/>
                <w:sz w:val="20"/>
                <w:szCs w:val="20"/>
                <w:lang w:val="sr-Cyrl-RS"/>
              </w:rPr>
              <w:t xml:space="preserve"> </w:t>
            </w:r>
          </w:p>
          <w:p w14:paraId="64A21E61" w14:textId="77777777" w:rsidR="00C80BEB" w:rsidRDefault="00C80BEB" w:rsidP="00A72458">
            <w:pPr>
              <w:spacing w:after="0" w:line="240" w:lineRule="auto"/>
              <w:jc w:val="both"/>
              <w:rPr>
                <w:ins w:id="1014" w:author="Author"/>
                <w:rFonts w:eastAsia="Calibri" w:cs="Times New Roman"/>
                <w:sz w:val="20"/>
                <w:szCs w:val="20"/>
                <w:lang w:val="sr-Cyrl-RS"/>
              </w:rPr>
            </w:pPr>
          </w:p>
          <w:p w14:paraId="3A744A34" w14:textId="77777777" w:rsidR="00C80BEB" w:rsidRPr="00A31FDB" w:rsidRDefault="00C80BEB" w:rsidP="00A72458">
            <w:pPr>
              <w:spacing w:after="0" w:line="240" w:lineRule="auto"/>
              <w:jc w:val="both"/>
              <w:rPr>
                <w:rFonts w:eastAsia="Calibri" w:cs="Times New Roman"/>
                <w:sz w:val="20"/>
                <w:szCs w:val="20"/>
                <w:lang w:val="sr-Cyrl-RS"/>
              </w:rPr>
            </w:pPr>
            <w:ins w:id="1015" w:author="Author">
              <w:r>
                <w:rPr>
                  <w:rFonts w:eastAsia="Calibri" w:cs="Times New Roman"/>
                  <w:sz w:val="20"/>
                  <w:szCs w:val="20"/>
                  <w:lang w:val="sr-Cyrl-RS"/>
                </w:rPr>
                <w:t>Надлежни органи извештавају министарство надлежно за послове државне управе о објављеним извештајима на својим веб-страницама.</w:t>
              </w:r>
            </w:ins>
          </w:p>
        </w:tc>
      </w:tr>
      <w:tr w:rsidR="00A72458" w:rsidRPr="00AD5254" w14:paraId="426D001C" w14:textId="77777777" w:rsidTr="0096355D">
        <w:trPr>
          <w:gridAfter w:val="1"/>
          <w:wAfter w:w="396" w:type="dxa"/>
          <w:trHeight w:val="1548"/>
        </w:trPr>
        <w:tc>
          <w:tcPr>
            <w:tcW w:w="1111" w:type="dxa"/>
            <w:gridSpan w:val="3"/>
            <w:tcBorders>
              <w:top w:val="single" w:sz="4" w:space="0" w:color="000000"/>
              <w:left w:val="single" w:sz="4" w:space="0" w:color="000000"/>
              <w:bottom w:val="single" w:sz="4" w:space="0" w:color="000000"/>
              <w:right w:val="single" w:sz="4" w:space="0" w:color="000000"/>
            </w:tcBorders>
            <w:shd w:val="clear" w:color="auto" w:fill="FFFFFF"/>
          </w:tcPr>
          <w:p w14:paraId="7521E5EF" w14:textId="77777777" w:rsidR="00A72458" w:rsidRPr="00A31FDB" w:rsidRDefault="00A72458" w:rsidP="00A72458">
            <w:pPr>
              <w:spacing w:after="0" w:line="240" w:lineRule="auto"/>
              <w:rPr>
                <w:rFonts w:eastAsia="Calibri" w:cs="Times New Roman"/>
                <w:b/>
                <w:sz w:val="20"/>
                <w:szCs w:val="20"/>
                <w:lang w:val="sr-Cyrl-RS"/>
              </w:rPr>
            </w:pPr>
          </w:p>
          <w:p w14:paraId="307EFC09" w14:textId="1A2D9512" w:rsidR="00A72458" w:rsidRPr="00A31FDB" w:rsidRDefault="00A72458" w:rsidP="005F09DB">
            <w:pPr>
              <w:spacing w:after="0" w:line="240" w:lineRule="auto"/>
              <w:rPr>
                <w:rFonts w:eastAsia="Calibri" w:cs="Times New Roman"/>
                <w:b/>
                <w:sz w:val="20"/>
                <w:szCs w:val="20"/>
                <w:lang w:val="sr-Cyrl-RS"/>
              </w:rPr>
            </w:pPr>
            <w:r w:rsidRPr="00A31FDB">
              <w:rPr>
                <w:rFonts w:eastAsia="Calibri" w:cs="Times New Roman"/>
                <w:b/>
                <w:sz w:val="20"/>
                <w:szCs w:val="20"/>
                <w:lang w:val="sr-Cyrl-RS"/>
              </w:rPr>
              <w:t>2.2.3.</w:t>
            </w:r>
            <w:del w:id="1016" w:author="Author">
              <w:r w:rsidRPr="00A31FDB" w:rsidDel="005F09DB">
                <w:rPr>
                  <w:rFonts w:eastAsia="Calibri" w:cs="Times New Roman"/>
                  <w:b/>
                  <w:sz w:val="20"/>
                  <w:szCs w:val="20"/>
                  <w:lang w:val="sr-Cyrl-RS"/>
                </w:rPr>
                <w:delText>7</w:delText>
              </w:r>
            </w:del>
            <w:ins w:id="1017" w:author="Author">
              <w:r w:rsidR="005F09DB">
                <w:rPr>
                  <w:rFonts w:eastAsia="Calibri" w:cs="Times New Roman"/>
                  <w:b/>
                  <w:sz w:val="20"/>
                  <w:szCs w:val="20"/>
                  <w:lang w:val="sr-Cyrl-RS"/>
                </w:rPr>
                <w:t>5</w:t>
              </w:r>
            </w:ins>
            <w:r w:rsidRPr="00A31FDB">
              <w:rPr>
                <w:rFonts w:eastAsia="Calibri" w:cs="Times New Roman"/>
                <w:b/>
                <w:sz w:val="20"/>
                <w:szCs w:val="20"/>
                <w:lang w:val="sr-Cyrl-RS"/>
              </w:rPr>
              <w:t>.</w:t>
            </w:r>
          </w:p>
        </w:tc>
        <w:tc>
          <w:tcPr>
            <w:tcW w:w="2702" w:type="dxa"/>
            <w:gridSpan w:val="2"/>
            <w:tcBorders>
              <w:top w:val="single" w:sz="4" w:space="0" w:color="000000"/>
              <w:left w:val="single" w:sz="4" w:space="0" w:color="000000"/>
              <w:bottom w:val="single" w:sz="4" w:space="0" w:color="000000"/>
              <w:right w:val="single" w:sz="4" w:space="0" w:color="000000"/>
            </w:tcBorders>
            <w:shd w:val="clear" w:color="auto" w:fill="FFFFFF"/>
          </w:tcPr>
          <w:p w14:paraId="1297A2A4" w14:textId="77777777" w:rsidR="00A72458" w:rsidRPr="00A31FDB" w:rsidRDefault="00A72458" w:rsidP="00A72458">
            <w:pPr>
              <w:spacing w:after="0" w:line="240" w:lineRule="auto"/>
              <w:jc w:val="both"/>
              <w:rPr>
                <w:rFonts w:eastAsia="Calibri" w:cs="Times New Roman"/>
                <w:sz w:val="20"/>
                <w:szCs w:val="20"/>
                <w:lang w:val="sr-Cyrl-RS"/>
              </w:rPr>
            </w:pPr>
          </w:p>
          <w:p w14:paraId="5E4717FC" w14:textId="77777777" w:rsidR="00A72458" w:rsidRPr="00A31FDB" w:rsidRDefault="00A72458" w:rsidP="00A72458">
            <w:pPr>
              <w:spacing w:after="0" w:line="240" w:lineRule="auto"/>
              <w:jc w:val="both"/>
              <w:rPr>
                <w:rFonts w:eastAsia="Calibri" w:cs="Times New Roman"/>
                <w:sz w:val="20"/>
                <w:szCs w:val="20"/>
                <w:lang w:val="sr-Cyrl-RS"/>
              </w:rPr>
            </w:pPr>
            <w:r w:rsidRPr="00A31FDB">
              <w:rPr>
                <w:rFonts w:eastAsia="Calibri" w:cs="Times New Roman"/>
                <w:sz w:val="20"/>
                <w:szCs w:val="20"/>
                <w:lang w:val="sr-Cyrl-RS"/>
              </w:rPr>
              <w:t>Спрoвeсти стручнo усaвршaвaњe зaпoслeних у jaвнoj упрaви у вeзи сa питaњимa спрeчaвaњa сукoбa интeрeсa.</w:t>
            </w:r>
          </w:p>
        </w:tc>
        <w:tc>
          <w:tcPr>
            <w:tcW w:w="2425" w:type="dxa"/>
            <w:gridSpan w:val="3"/>
            <w:tcBorders>
              <w:top w:val="single" w:sz="4" w:space="0" w:color="000000"/>
              <w:left w:val="single" w:sz="4" w:space="0" w:color="000000"/>
              <w:bottom w:val="single" w:sz="4" w:space="0" w:color="000000"/>
              <w:right w:val="single" w:sz="4" w:space="0" w:color="000000"/>
            </w:tcBorders>
            <w:shd w:val="clear" w:color="auto" w:fill="FFFFFF"/>
          </w:tcPr>
          <w:p w14:paraId="68701767" w14:textId="77777777" w:rsidR="00A72458" w:rsidRPr="00A31FDB" w:rsidRDefault="00A72458" w:rsidP="00A72458">
            <w:pPr>
              <w:spacing w:after="0" w:line="240" w:lineRule="auto"/>
              <w:jc w:val="both"/>
              <w:rPr>
                <w:rFonts w:eastAsia="Calibri" w:cs="Times New Roman"/>
                <w:sz w:val="20"/>
                <w:szCs w:val="20"/>
                <w:lang w:val="sr-Cyrl-RS"/>
              </w:rPr>
            </w:pPr>
          </w:p>
          <w:p w14:paraId="2F3ECA19" w14:textId="77777777" w:rsidR="00C80BEB" w:rsidRDefault="00A72458" w:rsidP="003A79B8">
            <w:pPr>
              <w:spacing w:after="0" w:line="240" w:lineRule="auto"/>
              <w:jc w:val="both"/>
              <w:rPr>
                <w:ins w:id="1018" w:author="Author"/>
                <w:rFonts w:eastAsia="Calibri" w:cs="Times New Roman"/>
                <w:sz w:val="20"/>
                <w:szCs w:val="20"/>
                <w:lang w:val="sr-Cyrl-RS"/>
              </w:rPr>
            </w:pPr>
            <w:r w:rsidRPr="00A31FDB">
              <w:rPr>
                <w:rFonts w:eastAsia="Calibri" w:cs="Times New Roman"/>
                <w:sz w:val="20"/>
                <w:szCs w:val="20"/>
                <w:lang w:val="sr-Cyrl-RS"/>
              </w:rPr>
              <w:t>-</w:t>
            </w:r>
            <w:del w:id="1019" w:author="Author">
              <w:r w:rsidRPr="00A31FDB" w:rsidDel="003A79B8">
                <w:rPr>
                  <w:rFonts w:eastAsia="Calibri" w:cs="Times New Roman"/>
                  <w:sz w:val="20"/>
                  <w:szCs w:val="20"/>
                  <w:lang w:val="sr-Cyrl-RS"/>
                </w:rPr>
                <w:delText>Служба за управљање кадровима</w:delText>
              </w:r>
            </w:del>
            <w:ins w:id="1020" w:author="Author">
              <w:r w:rsidR="003A79B8">
                <w:rPr>
                  <w:rFonts w:eastAsia="Calibri" w:cs="Times New Roman"/>
                  <w:sz w:val="20"/>
                  <w:szCs w:val="20"/>
                </w:rPr>
                <w:t xml:space="preserve"> </w:t>
              </w:r>
            </w:ins>
          </w:p>
          <w:p w14:paraId="16DBE857" w14:textId="77777777" w:rsidR="00C80BEB" w:rsidRDefault="00C80BEB" w:rsidP="003A79B8">
            <w:pPr>
              <w:spacing w:after="0" w:line="240" w:lineRule="auto"/>
              <w:jc w:val="both"/>
              <w:rPr>
                <w:ins w:id="1021" w:author="Author"/>
                <w:rFonts w:eastAsia="Calibri" w:cs="Times New Roman"/>
                <w:sz w:val="20"/>
                <w:szCs w:val="20"/>
                <w:lang w:val="sr-Cyrl-RS"/>
              </w:rPr>
            </w:pPr>
          </w:p>
          <w:p w14:paraId="0D6D217C" w14:textId="61BC8B22" w:rsidR="00A72458" w:rsidRPr="00C80BEB" w:rsidRDefault="005F09DB" w:rsidP="003A79B8">
            <w:pPr>
              <w:spacing w:after="0" w:line="240" w:lineRule="auto"/>
              <w:jc w:val="both"/>
              <w:rPr>
                <w:rFonts w:eastAsia="Calibri" w:cs="Times New Roman"/>
                <w:sz w:val="20"/>
                <w:szCs w:val="20"/>
              </w:rPr>
            </w:pPr>
            <w:ins w:id="1022" w:author="Author">
              <w:r>
                <w:rPr>
                  <w:rFonts w:eastAsia="Calibri" w:cs="Times New Roman"/>
                  <w:sz w:val="20"/>
                  <w:szCs w:val="20"/>
                  <w:lang w:val="sr-Cyrl-RS"/>
                </w:rPr>
                <w:t>-</w:t>
              </w:r>
              <w:r w:rsidR="003A79B8" w:rsidRPr="003A79B8">
                <w:rPr>
                  <w:rFonts w:eastAsia="Calibri" w:cs="Times New Roman"/>
                  <w:sz w:val="20"/>
                  <w:szCs w:val="20"/>
                </w:rPr>
                <w:t>Национална академија за јавну управу</w:t>
              </w:r>
            </w:ins>
          </w:p>
        </w:tc>
        <w:tc>
          <w:tcPr>
            <w:tcW w:w="1559" w:type="dxa"/>
            <w:tcBorders>
              <w:top w:val="single" w:sz="4" w:space="0" w:color="000000"/>
              <w:left w:val="single" w:sz="4" w:space="0" w:color="000000"/>
              <w:bottom w:val="single" w:sz="4" w:space="0" w:color="000000"/>
              <w:right w:val="single" w:sz="4" w:space="0" w:color="000000"/>
            </w:tcBorders>
            <w:shd w:val="clear" w:color="auto" w:fill="FFFFFF"/>
          </w:tcPr>
          <w:p w14:paraId="2EAA374A" w14:textId="77777777" w:rsidR="00A72458" w:rsidRPr="00A31FDB" w:rsidRDefault="00A72458" w:rsidP="00A72458">
            <w:pPr>
              <w:spacing w:after="0" w:line="240" w:lineRule="auto"/>
              <w:jc w:val="center"/>
              <w:rPr>
                <w:rFonts w:eastAsia="Calibri" w:cs="Times New Roman"/>
                <w:sz w:val="20"/>
                <w:szCs w:val="20"/>
                <w:lang w:val="sr-Cyrl-RS"/>
              </w:rPr>
            </w:pPr>
          </w:p>
          <w:p w14:paraId="5317CFEC" w14:textId="6E17732F" w:rsidR="00A72458" w:rsidRPr="00A31FDB" w:rsidRDefault="00A72458" w:rsidP="00144298">
            <w:pPr>
              <w:spacing w:after="0" w:line="240" w:lineRule="auto"/>
              <w:jc w:val="center"/>
              <w:rPr>
                <w:rFonts w:eastAsia="Calibri" w:cs="Times New Roman"/>
                <w:sz w:val="20"/>
                <w:szCs w:val="20"/>
                <w:lang w:val="sr-Cyrl-RS"/>
              </w:rPr>
            </w:pPr>
            <w:r w:rsidRPr="00A31FDB">
              <w:rPr>
                <w:rFonts w:eastAsia="Calibri" w:cs="Times New Roman"/>
                <w:sz w:val="20"/>
                <w:szCs w:val="20"/>
                <w:lang w:val="sr-Cyrl-RS"/>
              </w:rPr>
              <w:t>Кoнтинуирaно</w:t>
            </w:r>
            <w:del w:id="1023" w:author="Author">
              <w:r w:rsidRPr="00A31FDB" w:rsidDel="00144298">
                <w:rPr>
                  <w:rFonts w:eastAsia="Calibri" w:cs="Times New Roman"/>
                  <w:sz w:val="20"/>
                  <w:szCs w:val="20"/>
                  <w:lang w:val="sr-Cyrl-RS"/>
                </w:rPr>
                <w:delText>, пoчeв oд ступања на снагу законских одредби из активности 2.2.3.5.</w:delText>
              </w:r>
            </w:del>
          </w:p>
        </w:tc>
        <w:tc>
          <w:tcPr>
            <w:tcW w:w="2864" w:type="dxa"/>
            <w:tcBorders>
              <w:top w:val="single" w:sz="4" w:space="0" w:color="000000"/>
              <w:left w:val="single" w:sz="4" w:space="0" w:color="000000"/>
              <w:bottom w:val="single" w:sz="4" w:space="0" w:color="000000"/>
              <w:right w:val="single" w:sz="4" w:space="0" w:color="000000"/>
            </w:tcBorders>
            <w:shd w:val="clear" w:color="auto" w:fill="FFFFFF"/>
          </w:tcPr>
          <w:p w14:paraId="539079DC" w14:textId="77777777" w:rsidR="00A72458" w:rsidRPr="00A31FDB" w:rsidRDefault="00A72458" w:rsidP="00A72458">
            <w:pPr>
              <w:spacing w:after="0" w:line="240" w:lineRule="auto"/>
              <w:jc w:val="center"/>
              <w:rPr>
                <w:rFonts w:eastAsia="Calibri" w:cs="Times New Roman"/>
                <w:i/>
                <w:iCs/>
                <w:sz w:val="20"/>
                <w:szCs w:val="20"/>
                <w:lang w:val="sr-Cyrl-RS"/>
              </w:rPr>
            </w:pPr>
          </w:p>
          <w:p w14:paraId="689FC0B1" w14:textId="77777777" w:rsidR="00A72458" w:rsidRPr="00A31FDB" w:rsidDel="00C80BEB" w:rsidRDefault="00A72458" w:rsidP="00A72458">
            <w:pPr>
              <w:spacing w:after="0" w:line="240" w:lineRule="auto"/>
              <w:jc w:val="center"/>
              <w:rPr>
                <w:del w:id="1024" w:author="Author"/>
                <w:rFonts w:eastAsia="Calibri" w:cs="Times New Roman"/>
                <w:iCs/>
                <w:sz w:val="20"/>
                <w:szCs w:val="20"/>
                <w:lang w:val="sr-Cyrl-RS"/>
              </w:rPr>
            </w:pPr>
            <w:del w:id="1025" w:author="Author">
              <w:r w:rsidRPr="00A31FDB" w:rsidDel="00C80BEB">
                <w:rPr>
                  <w:rFonts w:eastAsia="Calibri" w:cs="Times New Roman"/>
                  <w:iCs/>
                  <w:sz w:val="20"/>
                  <w:szCs w:val="20"/>
                  <w:lang w:val="sr-Cyrl-RS"/>
                </w:rPr>
                <w:delText>Буџетирано у оквиру активности 2.1.3.1.</w:delText>
              </w:r>
            </w:del>
          </w:p>
          <w:p w14:paraId="53B022FC" w14:textId="77777777" w:rsidR="00A72458" w:rsidRPr="00A31FDB" w:rsidRDefault="00A72458" w:rsidP="00A72458">
            <w:pPr>
              <w:spacing w:after="0" w:line="240" w:lineRule="auto"/>
              <w:jc w:val="center"/>
              <w:rPr>
                <w:rFonts w:eastAsia="Calibri" w:cs="Times New Roman"/>
                <w:iCs/>
                <w:sz w:val="20"/>
                <w:szCs w:val="20"/>
                <w:lang w:val="sr-Cyrl-RS"/>
              </w:rPr>
            </w:pPr>
          </w:p>
          <w:p w14:paraId="273B11D6" w14:textId="77777777" w:rsidR="00A72458" w:rsidRPr="00A31FDB" w:rsidRDefault="00A72458" w:rsidP="00C80BEB">
            <w:pPr>
              <w:spacing w:after="0" w:line="240" w:lineRule="auto"/>
              <w:jc w:val="center"/>
              <w:rPr>
                <w:rFonts w:eastAsia="Calibri" w:cs="Times New Roman"/>
                <w:iCs/>
                <w:sz w:val="20"/>
                <w:szCs w:val="20"/>
                <w:lang w:val="sr-Cyrl-RS"/>
              </w:rPr>
            </w:pPr>
            <w:r w:rsidRPr="005F09DB">
              <w:rPr>
                <w:rFonts w:eastAsia="Calibri" w:cs="Times New Roman"/>
                <w:iCs/>
                <w:sz w:val="20"/>
                <w:szCs w:val="20"/>
                <w:lang w:val="sr-Cyrl-RS"/>
              </w:rPr>
              <w:t>(</w:t>
            </w:r>
            <w:del w:id="1026" w:author="Author">
              <w:r w:rsidRPr="005F09DB" w:rsidDel="00C80BEB">
                <w:rPr>
                  <w:rFonts w:eastAsia="Calibri" w:cs="Times New Roman"/>
                  <w:b/>
                  <w:i/>
                  <w:iCs/>
                  <w:sz w:val="20"/>
                  <w:szCs w:val="20"/>
                  <w:lang w:val="sr-Cyrl-RS"/>
                </w:rPr>
                <w:delText>IPA 2013-</w:delText>
              </w:r>
              <w:r w:rsidRPr="005F09DB" w:rsidDel="00C80BEB">
                <w:rPr>
                  <w:rFonts w:eastAsia="Calibri" w:cs="Times New Roman"/>
                  <w:iCs/>
                  <w:sz w:val="20"/>
                  <w:szCs w:val="20"/>
                  <w:lang w:val="sr-Cyrl-RS"/>
                </w:rPr>
                <w:delText xml:space="preserve">Превенција и борба против корупције, Уговор о пружању услуга)- </w:delText>
              </w:r>
              <w:r w:rsidRPr="005F09DB" w:rsidDel="00C80BEB">
                <w:rPr>
                  <w:rFonts w:eastAsia="Calibri" w:cs="Times New Roman"/>
                  <w:sz w:val="20"/>
                  <w:szCs w:val="20"/>
                  <w:lang w:val="sr-Cyrl-RS"/>
                </w:rPr>
                <w:delText>4.000.000 €</w:delText>
              </w:r>
            </w:del>
          </w:p>
        </w:tc>
        <w:tc>
          <w:tcPr>
            <w:tcW w:w="3969" w:type="dxa"/>
            <w:gridSpan w:val="2"/>
            <w:tcBorders>
              <w:top w:val="single" w:sz="4" w:space="0" w:color="000000"/>
              <w:left w:val="single" w:sz="4" w:space="0" w:color="000000"/>
              <w:bottom w:val="single" w:sz="4" w:space="0" w:color="000000"/>
              <w:right w:val="single" w:sz="4" w:space="0" w:color="000000"/>
            </w:tcBorders>
            <w:shd w:val="clear" w:color="auto" w:fill="FFFFFF"/>
          </w:tcPr>
          <w:p w14:paraId="202814FD" w14:textId="77777777" w:rsidR="00A72458" w:rsidRPr="00A31FDB" w:rsidRDefault="00A72458" w:rsidP="00A72458">
            <w:pPr>
              <w:spacing w:after="0" w:line="240" w:lineRule="auto"/>
              <w:rPr>
                <w:rFonts w:eastAsia="Calibri" w:cs="Times New Roman"/>
                <w:sz w:val="20"/>
                <w:szCs w:val="20"/>
                <w:lang w:val="sr-Cyrl-RS"/>
              </w:rPr>
            </w:pPr>
          </w:p>
          <w:p w14:paraId="3CB9E402" w14:textId="77777777" w:rsidR="00A72458" w:rsidRPr="00A31FDB" w:rsidRDefault="00A72458" w:rsidP="00A72458">
            <w:pPr>
              <w:spacing w:after="0" w:line="240" w:lineRule="auto"/>
              <w:jc w:val="both"/>
              <w:rPr>
                <w:rFonts w:eastAsia="Calibri" w:cs="Times New Roman"/>
                <w:sz w:val="20"/>
                <w:szCs w:val="20"/>
                <w:lang w:val="sr-Cyrl-RS"/>
              </w:rPr>
            </w:pPr>
            <w:r w:rsidRPr="00A31FDB">
              <w:rPr>
                <w:rFonts w:eastAsia="Calibri" w:cs="Times New Roman"/>
                <w:sz w:val="20"/>
                <w:szCs w:val="20"/>
                <w:lang w:val="sr-Cyrl-RS"/>
              </w:rPr>
              <w:t>Спрoвeдeно стручнo усaвршaвaњe зaпoслeних у jaвнoj упрaви у вeзи сa питaњимa спрeчaвaњa сукoбa интeрeсa.</w:t>
            </w:r>
          </w:p>
        </w:tc>
      </w:tr>
      <w:tr w:rsidR="00FD1826" w:rsidRPr="00AD5254" w14:paraId="4DE3AE7B" w14:textId="77777777" w:rsidTr="0096355D">
        <w:trPr>
          <w:gridAfter w:val="1"/>
          <w:wAfter w:w="396" w:type="dxa"/>
          <w:trHeight w:val="1548"/>
          <w:ins w:id="1027" w:author="Author"/>
        </w:trPr>
        <w:tc>
          <w:tcPr>
            <w:tcW w:w="1111" w:type="dxa"/>
            <w:gridSpan w:val="3"/>
            <w:tcBorders>
              <w:top w:val="single" w:sz="4" w:space="0" w:color="000000"/>
              <w:left w:val="single" w:sz="4" w:space="0" w:color="000000"/>
              <w:bottom w:val="single" w:sz="4" w:space="0" w:color="000000"/>
              <w:right w:val="single" w:sz="4" w:space="0" w:color="000000"/>
            </w:tcBorders>
            <w:shd w:val="clear" w:color="auto" w:fill="FFFFFF"/>
          </w:tcPr>
          <w:p w14:paraId="6AAA14C6" w14:textId="77777777" w:rsidR="00FD1826" w:rsidRDefault="00FD1826" w:rsidP="00A72458">
            <w:pPr>
              <w:spacing w:after="0" w:line="240" w:lineRule="auto"/>
              <w:rPr>
                <w:ins w:id="1028" w:author="Author"/>
                <w:rFonts w:eastAsia="Calibri" w:cs="Times New Roman"/>
                <w:b/>
                <w:sz w:val="20"/>
                <w:szCs w:val="20"/>
                <w:lang w:val="sr-Cyrl-RS"/>
              </w:rPr>
            </w:pPr>
          </w:p>
          <w:p w14:paraId="19EBF1A2" w14:textId="360839D5" w:rsidR="00FD1826" w:rsidRPr="00A31FDB" w:rsidRDefault="00FD1826" w:rsidP="005F09DB">
            <w:pPr>
              <w:spacing w:after="0" w:line="240" w:lineRule="auto"/>
              <w:rPr>
                <w:ins w:id="1029" w:author="Author"/>
                <w:rFonts w:eastAsia="Calibri" w:cs="Times New Roman"/>
                <w:b/>
                <w:sz w:val="20"/>
                <w:szCs w:val="20"/>
                <w:lang w:val="sr-Cyrl-RS"/>
              </w:rPr>
            </w:pPr>
            <w:ins w:id="1030" w:author="Author">
              <w:r>
                <w:rPr>
                  <w:rFonts w:eastAsia="Calibri" w:cs="Times New Roman"/>
                  <w:b/>
                  <w:sz w:val="20"/>
                  <w:szCs w:val="20"/>
                  <w:lang w:val="sr-Cyrl-RS"/>
                </w:rPr>
                <w:t>2.2.3.</w:t>
              </w:r>
              <w:r w:rsidR="005F09DB">
                <w:rPr>
                  <w:rFonts w:eastAsia="Calibri" w:cs="Times New Roman"/>
                  <w:b/>
                  <w:sz w:val="20"/>
                  <w:szCs w:val="20"/>
                  <w:lang w:val="sr-Cyrl-RS"/>
                </w:rPr>
                <w:t>6</w:t>
              </w:r>
              <w:r>
                <w:rPr>
                  <w:rFonts w:eastAsia="Calibri" w:cs="Times New Roman"/>
                  <w:b/>
                  <w:sz w:val="20"/>
                  <w:szCs w:val="20"/>
                  <w:lang w:val="sr-Cyrl-RS"/>
                </w:rPr>
                <w:t>.</w:t>
              </w:r>
            </w:ins>
          </w:p>
        </w:tc>
        <w:tc>
          <w:tcPr>
            <w:tcW w:w="2702" w:type="dxa"/>
            <w:gridSpan w:val="2"/>
            <w:tcBorders>
              <w:top w:val="single" w:sz="4" w:space="0" w:color="000000"/>
              <w:left w:val="single" w:sz="4" w:space="0" w:color="000000"/>
              <w:bottom w:val="single" w:sz="4" w:space="0" w:color="000000"/>
              <w:right w:val="single" w:sz="4" w:space="0" w:color="000000"/>
            </w:tcBorders>
            <w:shd w:val="clear" w:color="auto" w:fill="FFFFFF"/>
          </w:tcPr>
          <w:p w14:paraId="0BA19771" w14:textId="77777777" w:rsidR="00FD1826" w:rsidRDefault="00FD1826" w:rsidP="00A72458">
            <w:pPr>
              <w:spacing w:after="0" w:line="240" w:lineRule="auto"/>
              <w:jc w:val="both"/>
              <w:rPr>
                <w:ins w:id="1031" w:author="Author"/>
                <w:rFonts w:eastAsia="Calibri" w:cs="Times New Roman"/>
                <w:sz w:val="20"/>
                <w:szCs w:val="20"/>
                <w:lang w:val="sr-Cyrl-RS"/>
              </w:rPr>
            </w:pPr>
          </w:p>
          <w:p w14:paraId="513B7762" w14:textId="77777777" w:rsidR="00FD1826" w:rsidRPr="00A31FDB" w:rsidRDefault="00FD1826" w:rsidP="00F120FE">
            <w:pPr>
              <w:spacing w:after="0" w:line="240" w:lineRule="auto"/>
              <w:jc w:val="both"/>
              <w:rPr>
                <w:ins w:id="1032" w:author="Author"/>
                <w:rFonts w:eastAsia="Calibri" w:cs="Times New Roman"/>
                <w:sz w:val="20"/>
                <w:szCs w:val="20"/>
                <w:lang w:val="sr-Cyrl-RS"/>
              </w:rPr>
            </w:pPr>
            <w:ins w:id="1033" w:author="Author">
              <w:r>
                <w:rPr>
                  <w:rFonts w:eastAsia="Calibri" w:cs="Times New Roman"/>
                  <w:sz w:val="20"/>
                  <w:szCs w:val="20"/>
                  <w:lang w:val="sr-Cyrl-RS"/>
                </w:rPr>
                <w:t>О</w:t>
              </w:r>
              <w:r w:rsidRPr="00F120FE">
                <w:rPr>
                  <w:rFonts w:eastAsia="Calibri" w:cs="Times New Roman"/>
                  <w:sz w:val="20"/>
                  <w:szCs w:val="20"/>
                  <w:lang w:val="sr-Cyrl-RS"/>
                </w:rPr>
                <w:t>безбе</w:t>
              </w:r>
              <w:r>
                <w:rPr>
                  <w:rFonts w:eastAsia="Calibri" w:cs="Times New Roman"/>
                  <w:sz w:val="20"/>
                  <w:szCs w:val="20"/>
                  <w:lang w:val="sr-Cyrl-RS"/>
                </w:rPr>
                <w:t>дити</w:t>
              </w:r>
              <w:r w:rsidRPr="00F120FE">
                <w:rPr>
                  <w:rFonts w:eastAsia="Calibri" w:cs="Times New Roman"/>
                  <w:sz w:val="20"/>
                  <w:szCs w:val="20"/>
                  <w:lang w:val="sr-Cyrl-RS"/>
                </w:rPr>
                <w:t xml:space="preserve"> иницијалну евиденцију броја уочених и решених случајева конфликта интереса, укључујући и санкције за одвраћање</w:t>
              </w:r>
            </w:ins>
          </w:p>
        </w:tc>
        <w:tc>
          <w:tcPr>
            <w:tcW w:w="2425" w:type="dxa"/>
            <w:gridSpan w:val="3"/>
            <w:tcBorders>
              <w:top w:val="single" w:sz="4" w:space="0" w:color="000000"/>
              <w:left w:val="single" w:sz="4" w:space="0" w:color="000000"/>
              <w:bottom w:val="single" w:sz="4" w:space="0" w:color="000000"/>
              <w:right w:val="single" w:sz="4" w:space="0" w:color="000000"/>
            </w:tcBorders>
            <w:shd w:val="clear" w:color="auto" w:fill="FFFFFF"/>
          </w:tcPr>
          <w:p w14:paraId="715FC051" w14:textId="77777777" w:rsidR="00FD1826" w:rsidRDefault="00FD1826" w:rsidP="00E15F75">
            <w:pPr>
              <w:spacing w:before="240" w:after="0" w:line="240" w:lineRule="auto"/>
              <w:jc w:val="both"/>
              <w:rPr>
                <w:ins w:id="1034" w:author="Author"/>
                <w:rFonts w:eastAsia="Calibri" w:cs="Times New Roman"/>
                <w:sz w:val="20"/>
                <w:szCs w:val="20"/>
                <w:lang w:val="sr-Cyrl-RS"/>
              </w:rPr>
            </w:pPr>
            <w:ins w:id="1035" w:author="Author">
              <w:r>
                <w:rPr>
                  <w:rFonts w:eastAsia="Calibri" w:cs="Times New Roman"/>
                  <w:sz w:val="20"/>
                  <w:szCs w:val="20"/>
                  <w:lang w:val="sr-Cyrl-RS"/>
                </w:rPr>
                <w:t>-Агенција за борбу против корупције</w:t>
              </w:r>
            </w:ins>
          </w:p>
          <w:p w14:paraId="0161DBD7" w14:textId="77777777" w:rsidR="00FD1826" w:rsidRDefault="00FD1826" w:rsidP="00E15F75">
            <w:pPr>
              <w:spacing w:before="240" w:after="0" w:line="240" w:lineRule="auto"/>
              <w:jc w:val="both"/>
              <w:rPr>
                <w:ins w:id="1036" w:author="Author"/>
                <w:rFonts w:eastAsia="Calibri" w:cs="Times New Roman"/>
                <w:sz w:val="20"/>
                <w:szCs w:val="20"/>
                <w:lang w:val="sr-Cyrl-RS"/>
              </w:rPr>
            </w:pPr>
            <w:ins w:id="1037" w:author="Author">
              <w:r>
                <w:rPr>
                  <w:rFonts w:eastAsia="Calibri" w:cs="Times New Roman"/>
                  <w:sz w:val="20"/>
                  <w:szCs w:val="20"/>
                  <w:lang w:val="sr-Cyrl-RS"/>
                </w:rPr>
                <w:t>-Републичко јавно тужилаштво</w:t>
              </w:r>
            </w:ins>
          </w:p>
          <w:p w14:paraId="223B76B0" w14:textId="77777777" w:rsidR="00FD1826" w:rsidRDefault="00FD1826" w:rsidP="00E15F75">
            <w:pPr>
              <w:spacing w:before="240" w:after="0" w:line="240" w:lineRule="auto"/>
              <w:jc w:val="both"/>
              <w:rPr>
                <w:ins w:id="1038" w:author="Author"/>
                <w:rFonts w:eastAsia="Calibri" w:cs="Times New Roman"/>
                <w:sz w:val="20"/>
                <w:szCs w:val="20"/>
                <w:lang w:val="sr-Cyrl-RS"/>
              </w:rPr>
            </w:pPr>
            <w:ins w:id="1039" w:author="Author">
              <w:r>
                <w:rPr>
                  <w:rFonts w:eastAsia="Calibri" w:cs="Times New Roman"/>
                  <w:sz w:val="20"/>
                  <w:szCs w:val="20"/>
                  <w:lang w:val="sr-Cyrl-RS"/>
                </w:rPr>
                <w:t>- Прекршајни судови</w:t>
              </w:r>
            </w:ins>
          </w:p>
          <w:p w14:paraId="5E44FE86" w14:textId="77777777" w:rsidR="00FD1826" w:rsidRDefault="00FD1826" w:rsidP="00E15F75">
            <w:pPr>
              <w:spacing w:before="240" w:after="0" w:line="240" w:lineRule="auto"/>
              <w:jc w:val="both"/>
              <w:rPr>
                <w:ins w:id="1040" w:author="Author"/>
                <w:rFonts w:eastAsia="Calibri" w:cs="Times New Roman"/>
                <w:sz w:val="20"/>
                <w:szCs w:val="20"/>
                <w:lang w:val="sr-Cyrl-RS"/>
              </w:rPr>
            </w:pPr>
            <w:ins w:id="1041" w:author="Author">
              <w:r>
                <w:rPr>
                  <w:rFonts w:eastAsia="Calibri" w:cs="Times New Roman"/>
                  <w:sz w:val="20"/>
                  <w:szCs w:val="20"/>
                  <w:lang w:val="sr-Cyrl-RS"/>
                </w:rPr>
                <w:t>-Министарство надлежно за послове правосуђа</w:t>
              </w:r>
            </w:ins>
          </w:p>
          <w:p w14:paraId="17E5560D" w14:textId="77777777" w:rsidR="00FD1826" w:rsidRPr="00A31FDB" w:rsidRDefault="00FD1826" w:rsidP="00A72458">
            <w:pPr>
              <w:spacing w:after="0" w:line="240" w:lineRule="auto"/>
              <w:jc w:val="both"/>
              <w:rPr>
                <w:ins w:id="1042" w:author="Author"/>
                <w:rFonts w:eastAsia="Calibri" w:cs="Times New Roman"/>
                <w:sz w:val="20"/>
                <w:szCs w:val="20"/>
                <w:lang w:val="sr-Cyrl-RS"/>
              </w:rPr>
            </w:pPr>
          </w:p>
        </w:tc>
        <w:tc>
          <w:tcPr>
            <w:tcW w:w="1559" w:type="dxa"/>
            <w:tcBorders>
              <w:top w:val="single" w:sz="4" w:space="0" w:color="000000"/>
              <w:left w:val="single" w:sz="4" w:space="0" w:color="000000"/>
              <w:bottom w:val="single" w:sz="4" w:space="0" w:color="000000"/>
              <w:right w:val="single" w:sz="4" w:space="0" w:color="000000"/>
            </w:tcBorders>
            <w:shd w:val="clear" w:color="auto" w:fill="FFFFFF"/>
          </w:tcPr>
          <w:p w14:paraId="5422FA27" w14:textId="77777777" w:rsidR="00FD1826" w:rsidRDefault="00FD1826" w:rsidP="00E15F75">
            <w:pPr>
              <w:spacing w:after="0" w:line="240" w:lineRule="auto"/>
              <w:jc w:val="center"/>
              <w:rPr>
                <w:ins w:id="1043" w:author="Author"/>
                <w:rFonts w:eastAsia="Calibri" w:cs="Times New Roman"/>
                <w:sz w:val="20"/>
                <w:szCs w:val="20"/>
                <w:lang w:val="sr-Cyrl-RS"/>
              </w:rPr>
            </w:pPr>
          </w:p>
          <w:p w14:paraId="5CE3844E" w14:textId="77777777" w:rsidR="00FD1826" w:rsidRPr="00A31FDB" w:rsidRDefault="00FD1826" w:rsidP="00A72458">
            <w:pPr>
              <w:spacing w:after="0" w:line="240" w:lineRule="auto"/>
              <w:jc w:val="center"/>
              <w:rPr>
                <w:ins w:id="1044" w:author="Author"/>
                <w:rFonts w:eastAsia="Calibri" w:cs="Times New Roman"/>
                <w:sz w:val="20"/>
                <w:szCs w:val="20"/>
                <w:lang w:val="sr-Cyrl-RS"/>
              </w:rPr>
            </w:pPr>
            <w:ins w:id="1045" w:author="Author">
              <w:r w:rsidRPr="00A31FDB">
                <w:rPr>
                  <w:rFonts w:eastAsia="Calibri" w:cs="Times New Roman"/>
                  <w:sz w:val="20"/>
                  <w:szCs w:val="20"/>
                  <w:lang w:val="sr-Cyrl-RS"/>
                </w:rPr>
                <w:t>Континуирано</w:t>
              </w:r>
            </w:ins>
          </w:p>
        </w:tc>
        <w:tc>
          <w:tcPr>
            <w:tcW w:w="2864" w:type="dxa"/>
            <w:tcBorders>
              <w:top w:val="single" w:sz="4" w:space="0" w:color="000000"/>
              <w:left w:val="single" w:sz="4" w:space="0" w:color="000000"/>
              <w:bottom w:val="single" w:sz="4" w:space="0" w:color="000000"/>
              <w:right w:val="single" w:sz="4" w:space="0" w:color="000000"/>
            </w:tcBorders>
            <w:shd w:val="clear" w:color="auto" w:fill="FFFFFF"/>
          </w:tcPr>
          <w:p w14:paraId="1F5791E2" w14:textId="77777777" w:rsidR="00FD1826" w:rsidRDefault="00FD1826" w:rsidP="00E15F75">
            <w:pPr>
              <w:spacing w:after="0"/>
              <w:jc w:val="center"/>
              <w:rPr>
                <w:ins w:id="1046" w:author="Author"/>
                <w:rFonts w:eastAsia="Calibri" w:cs="Times New Roman"/>
                <w:sz w:val="20"/>
                <w:lang w:val="sr-Cyrl-RS"/>
              </w:rPr>
            </w:pPr>
          </w:p>
          <w:p w14:paraId="7D845401" w14:textId="77777777" w:rsidR="00FD1826" w:rsidRPr="00A31FDB" w:rsidRDefault="00FD1826" w:rsidP="00A72458">
            <w:pPr>
              <w:spacing w:after="0" w:line="240" w:lineRule="auto"/>
              <w:jc w:val="center"/>
              <w:rPr>
                <w:ins w:id="1047" w:author="Author"/>
                <w:rFonts w:eastAsia="Calibri" w:cs="Times New Roman"/>
                <w:i/>
                <w:iCs/>
                <w:sz w:val="20"/>
                <w:szCs w:val="20"/>
                <w:lang w:val="sr-Cyrl-RS"/>
              </w:rPr>
            </w:pPr>
            <w:ins w:id="1048" w:author="Author">
              <w:r w:rsidRPr="006B69FA">
                <w:rPr>
                  <w:rFonts w:eastAsia="Calibri" w:cs="Times New Roman"/>
                  <w:sz w:val="20"/>
                  <w:lang w:val="sr-Cyrl-RS"/>
                </w:rPr>
                <w:t>Буџет РС</w:t>
              </w:r>
            </w:ins>
          </w:p>
        </w:tc>
        <w:tc>
          <w:tcPr>
            <w:tcW w:w="3969" w:type="dxa"/>
            <w:gridSpan w:val="2"/>
            <w:tcBorders>
              <w:top w:val="single" w:sz="4" w:space="0" w:color="000000"/>
              <w:left w:val="single" w:sz="4" w:space="0" w:color="000000"/>
              <w:bottom w:val="single" w:sz="4" w:space="0" w:color="000000"/>
              <w:right w:val="single" w:sz="4" w:space="0" w:color="000000"/>
            </w:tcBorders>
            <w:shd w:val="clear" w:color="auto" w:fill="FFFFFF"/>
          </w:tcPr>
          <w:p w14:paraId="5897A073" w14:textId="77777777" w:rsidR="00FD1826" w:rsidRDefault="00FD1826" w:rsidP="00E15F75">
            <w:pPr>
              <w:spacing w:after="0" w:line="240" w:lineRule="auto"/>
              <w:rPr>
                <w:ins w:id="1049" w:author="Author"/>
                <w:rFonts w:eastAsia="Calibri" w:cs="Times New Roman"/>
                <w:sz w:val="20"/>
                <w:szCs w:val="20"/>
                <w:lang w:val="sr-Cyrl-RS"/>
              </w:rPr>
            </w:pPr>
          </w:p>
          <w:p w14:paraId="4BF33FCE" w14:textId="77777777" w:rsidR="00FD1826" w:rsidRPr="00A31FDB" w:rsidRDefault="00FD1826" w:rsidP="00A72458">
            <w:pPr>
              <w:spacing w:after="0" w:line="240" w:lineRule="auto"/>
              <w:rPr>
                <w:ins w:id="1050" w:author="Author"/>
                <w:rFonts w:eastAsia="Calibri" w:cs="Times New Roman"/>
                <w:sz w:val="20"/>
                <w:szCs w:val="20"/>
                <w:lang w:val="sr-Cyrl-RS"/>
              </w:rPr>
            </w:pPr>
            <w:ins w:id="1051" w:author="Author">
              <w:r>
                <w:rPr>
                  <w:rFonts w:eastAsia="Calibri" w:cs="Times New Roman"/>
                  <w:sz w:val="20"/>
                  <w:szCs w:val="20"/>
                  <w:lang w:val="sr-Latn-RS"/>
                </w:rPr>
                <w:t xml:space="preserve">Track Record </w:t>
              </w:r>
              <w:r>
                <w:rPr>
                  <w:rFonts w:eastAsia="Calibri" w:cs="Times New Roman"/>
                  <w:sz w:val="20"/>
                  <w:szCs w:val="20"/>
                  <w:lang w:val="sr-Cyrl-RS"/>
                </w:rPr>
                <w:t>табеле редовно се ажурирају и достављају Европској Комисији.</w:t>
              </w:r>
            </w:ins>
          </w:p>
        </w:tc>
      </w:tr>
      <w:tr w:rsidR="00A72458" w:rsidRPr="00A31FDB" w14:paraId="4E9C2B8E" w14:textId="77777777" w:rsidTr="0096355D">
        <w:trPr>
          <w:gridAfter w:val="2"/>
          <w:wAfter w:w="425" w:type="dxa"/>
          <w:trHeight w:val="723"/>
        </w:trPr>
        <w:tc>
          <w:tcPr>
            <w:tcW w:w="6238" w:type="dxa"/>
            <w:gridSpan w:val="8"/>
            <w:tcBorders>
              <w:top w:val="single" w:sz="4" w:space="0" w:color="000000"/>
              <w:left w:val="single" w:sz="4" w:space="0" w:color="000000"/>
              <w:bottom w:val="single" w:sz="4" w:space="0" w:color="000000"/>
              <w:right w:val="single" w:sz="4" w:space="0" w:color="000000"/>
            </w:tcBorders>
            <w:shd w:val="clear" w:color="auto" w:fill="8DB3E2"/>
            <w:vAlign w:val="center"/>
          </w:tcPr>
          <w:p w14:paraId="32A98D0F" w14:textId="77777777" w:rsidR="00A72458" w:rsidRPr="00A31FDB" w:rsidRDefault="00A72458" w:rsidP="00A72458">
            <w:pPr>
              <w:spacing w:line="240" w:lineRule="auto"/>
              <w:jc w:val="center"/>
              <w:rPr>
                <w:rFonts w:eastAsia="Calibri" w:cs="Times New Roman"/>
                <w:b/>
                <w:sz w:val="20"/>
                <w:szCs w:val="20"/>
                <w:lang w:val="sr-Cyrl-RS"/>
              </w:rPr>
            </w:pPr>
            <w:r w:rsidRPr="00A31FDB">
              <w:rPr>
                <w:rFonts w:eastAsia="Calibri" w:cs="Times New Roman"/>
                <w:b/>
                <w:sz w:val="20"/>
                <w:szCs w:val="20"/>
                <w:lang w:val="sr-Cyrl-RS"/>
              </w:rPr>
              <w:lastRenderedPageBreak/>
              <w:t>ПРЕПОРУКА ИЗ ИЗВЕШТАЈА О СКРИНИНГУ</w:t>
            </w:r>
          </w:p>
        </w:tc>
        <w:tc>
          <w:tcPr>
            <w:tcW w:w="4423" w:type="dxa"/>
            <w:gridSpan w:val="2"/>
            <w:tcBorders>
              <w:top w:val="single" w:sz="4" w:space="0" w:color="000000"/>
              <w:left w:val="single" w:sz="4" w:space="0" w:color="000000"/>
              <w:bottom w:val="single" w:sz="4" w:space="0" w:color="000000"/>
              <w:right w:val="single" w:sz="4" w:space="0" w:color="000000"/>
            </w:tcBorders>
            <w:shd w:val="clear" w:color="auto" w:fill="8DB3E2"/>
            <w:vAlign w:val="center"/>
          </w:tcPr>
          <w:p w14:paraId="2D955344" w14:textId="77777777" w:rsidR="00A72458" w:rsidRPr="00A31FDB" w:rsidRDefault="00A72458" w:rsidP="00A72458">
            <w:pPr>
              <w:spacing w:line="240" w:lineRule="auto"/>
              <w:jc w:val="center"/>
              <w:rPr>
                <w:rFonts w:eastAsia="Calibri" w:cs="Times New Roman"/>
                <w:b/>
                <w:sz w:val="20"/>
                <w:szCs w:val="20"/>
                <w:lang w:val="sr-Cyrl-RS"/>
              </w:rPr>
            </w:pPr>
            <w:r w:rsidRPr="00A31FDB">
              <w:rPr>
                <w:rFonts w:eastAsia="Calibri" w:cs="Times New Roman"/>
                <w:b/>
                <w:sz w:val="20"/>
                <w:szCs w:val="20"/>
                <w:lang w:val="sr-Cyrl-RS"/>
              </w:rPr>
              <w:t>РЕЗУЛТАТ СПРОВОЂЕЊА ПРЕПОРУКЕ</w:t>
            </w:r>
          </w:p>
        </w:tc>
        <w:tc>
          <w:tcPr>
            <w:tcW w:w="3940" w:type="dxa"/>
            <w:tcBorders>
              <w:top w:val="single" w:sz="4" w:space="0" w:color="000000"/>
              <w:left w:val="single" w:sz="4" w:space="0" w:color="000000"/>
              <w:bottom w:val="single" w:sz="4" w:space="0" w:color="000000"/>
              <w:right w:val="single" w:sz="4" w:space="0" w:color="000000"/>
            </w:tcBorders>
            <w:shd w:val="clear" w:color="auto" w:fill="8DB3E2"/>
            <w:vAlign w:val="center"/>
          </w:tcPr>
          <w:p w14:paraId="54A810DF" w14:textId="77777777" w:rsidR="00A72458" w:rsidRPr="00A31FDB" w:rsidRDefault="00A72458" w:rsidP="00A72458">
            <w:pPr>
              <w:spacing w:line="240" w:lineRule="auto"/>
              <w:jc w:val="both"/>
              <w:rPr>
                <w:rFonts w:eastAsia="Calibri" w:cs="Times New Roman"/>
                <w:b/>
                <w:sz w:val="20"/>
                <w:szCs w:val="20"/>
                <w:lang w:val="sr-Cyrl-RS"/>
              </w:rPr>
            </w:pPr>
            <w:r w:rsidRPr="00A31FDB">
              <w:rPr>
                <w:rFonts w:eastAsia="Calibri" w:cs="Times New Roman"/>
                <w:b/>
                <w:sz w:val="20"/>
                <w:szCs w:val="20"/>
                <w:lang w:val="sr-Cyrl-RS"/>
              </w:rPr>
              <w:t>ИНДИКАТОР УТИЦАЈА</w:t>
            </w:r>
          </w:p>
        </w:tc>
      </w:tr>
      <w:tr w:rsidR="00A72458" w:rsidRPr="00AD5254" w14:paraId="7A608B79" w14:textId="77777777" w:rsidTr="0096355D">
        <w:trPr>
          <w:gridAfter w:val="2"/>
          <w:wAfter w:w="425" w:type="dxa"/>
          <w:trHeight w:val="1125"/>
        </w:trPr>
        <w:tc>
          <w:tcPr>
            <w:tcW w:w="6238" w:type="dxa"/>
            <w:gridSpan w:val="8"/>
            <w:tcBorders>
              <w:top w:val="single" w:sz="4" w:space="0" w:color="000000"/>
              <w:left w:val="single" w:sz="4" w:space="0" w:color="000000"/>
              <w:bottom w:val="single" w:sz="4" w:space="0" w:color="000000"/>
              <w:right w:val="single" w:sz="4" w:space="0" w:color="000000"/>
            </w:tcBorders>
            <w:shd w:val="clear" w:color="auto" w:fill="FBD4B4"/>
            <w:vAlign w:val="center"/>
          </w:tcPr>
          <w:p w14:paraId="583FB9AE" w14:textId="77777777" w:rsidR="00A72458" w:rsidRPr="00A31FDB" w:rsidRDefault="00A72458" w:rsidP="00A72458">
            <w:pPr>
              <w:spacing w:after="0" w:line="240" w:lineRule="auto"/>
              <w:jc w:val="both"/>
              <w:rPr>
                <w:rFonts w:eastAsia="Calibri" w:cs="Times New Roman"/>
                <w:b/>
                <w:sz w:val="20"/>
                <w:szCs w:val="20"/>
                <w:lang w:val="sr-Cyrl-RS"/>
              </w:rPr>
            </w:pPr>
            <w:r w:rsidRPr="00A31FDB">
              <w:rPr>
                <w:rFonts w:eastAsia="Calibri" w:cs="Times New Roman"/>
                <w:b/>
                <w:sz w:val="20"/>
                <w:szCs w:val="20"/>
                <w:lang w:val="sr-Cyrl-RS"/>
              </w:rPr>
              <w:t>2.2.4. Размотрити какво би било адекватно законско и институционално решење за делотворно решавање питања незаконитог богаћења</w:t>
            </w:r>
          </w:p>
        </w:tc>
        <w:tc>
          <w:tcPr>
            <w:tcW w:w="4423"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14:paraId="1FC332E9" w14:textId="77777777" w:rsidR="00A72458" w:rsidRPr="00A31FDB" w:rsidRDefault="00A72458" w:rsidP="00896BBE">
            <w:pPr>
              <w:spacing w:after="0" w:line="240" w:lineRule="auto"/>
              <w:jc w:val="both"/>
              <w:rPr>
                <w:rFonts w:eastAsia="Calibri" w:cs="Times New Roman"/>
                <w:sz w:val="20"/>
                <w:szCs w:val="20"/>
                <w:lang w:val="sr-Cyrl-RS"/>
              </w:rPr>
            </w:pPr>
            <w:r w:rsidRPr="00A31FDB">
              <w:rPr>
                <w:rFonts w:eastAsia="Calibri" w:cs="Times New Roman"/>
                <w:sz w:val="20"/>
                <w:szCs w:val="20"/>
                <w:lang w:val="sr-Cyrl-RS"/>
              </w:rPr>
              <w:t xml:space="preserve">Случајеви незаконитог богаћења ефикасно се решавају на основу адекватног институционалног и </w:t>
            </w:r>
            <w:r w:rsidR="00896BBE">
              <w:rPr>
                <w:rFonts w:eastAsia="Calibri" w:cs="Times New Roman"/>
                <w:sz w:val="20"/>
                <w:szCs w:val="20"/>
                <w:lang w:val="sr-Cyrl-RS"/>
              </w:rPr>
              <w:t xml:space="preserve">нормативног </w:t>
            </w:r>
            <w:r w:rsidRPr="00A31FDB">
              <w:rPr>
                <w:rFonts w:eastAsia="Calibri" w:cs="Times New Roman"/>
                <w:sz w:val="20"/>
                <w:szCs w:val="20"/>
                <w:lang w:val="sr-Cyrl-RS"/>
              </w:rPr>
              <w:t>оквира.</w:t>
            </w:r>
          </w:p>
        </w:tc>
        <w:tc>
          <w:tcPr>
            <w:tcW w:w="394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E84E14C" w14:textId="77777777" w:rsidR="00A72458" w:rsidRPr="00A31FDB" w:rsidRDefault="00A72458" w:rsidP="00B7053C">
            <w:pPr>
              <w:numPr>
                <w:ilvl w:val="0"/>
                <w:numId w:val="35"/>
              </w:numPr>
              <w:spacing w:after="0" w:line="240" w:lineRule="auto"/>
              <w:jc w:val="both"/>
              <w:rPr>
                <w:rFonts w:eastAsia="Calibri" w:cs="Times New Roman"/>
                <w:sz w:val="20"/>
                <w:szCs w:val="20"/>
                <w:lang w:val="sr-Cyrl-RS"/>
              </w:rPr>
            </w:pPr>
            <w:r w:rsidRPr="00A31FDB">
              <w:rPr>
                <w:rFonts w:eastAsia="Calibri" w:cs="Times New Roman"/>
                <w:sz w:val="20"/>
                <w:szCs w:val="20"/>
                <w:lang w:val="sr-Cyrl-RS"/>
              </w:rPr>
              <w:t>Позитивна оцена Еворпске комисије о напретку Србије;</w:t>
            </w:r>
          </w:p>
          <w:p w14:paraId="6AC3F37A" w14:textId="77777777" w:rsidR="00A72458" w:rsidRPr="00A31FDB" w:rsidRDefault="00A72458" w:rsidP="00B7053C">
            <w:pPr>
              <w:numPr>
                <w:ilvl w:val="0"/>
                <w:numId w:val="35"/>
              </w:numPr>
              <w:spacing w:after="0" w:line="240" w:lineRule="auto"/>
              <w:jc w:val="both"/>
              <w:rPr>
                <w:rFonts w:eastAsia="Calibri" w:cs="Times New Roman"/>
                <w:sz w:val="20"/>
                <w:szCs w:val="20"/>
                <w:lang w:val="sr-Cyrl-RS"/>
              </w:rPr>
            </w:pPr>
            <w:r w:rsidRPr="00A31FDB">
              <w:rPr>
                <w:rFonts w:eastAsia="Calibri" w:cs="Times New Roman"/>
                <w:sz w:val="20"/>
                <w:szCs w:val="20"/>
                <w:lang w:val="sr-Cyrl-RS"/>
              </w:rPr>
              <w:t>Број покренутих и правоснажно окончаних поступака пред надлежним институцијама.</w:t>
            </w:r>
          </w:p>
        </w:tc>
      </w:tr>
      <w:tr w:rsidR="00A72458" w:rsidRPr="00A31FDB" w14:paraId="761B63FD" w14:textId="77777777" w:rsidTr="0096355D">
        <w:trPr>
          <w:gridAfter w:val="1"/>
          <w:wAfter w:w="396" w:type="dxa"/>
          <w:trHeight w:val="585"/>
        </w:trPr>
        <w:tc>
          <w:tcPr>
            <w:tcW w:w="3813" w:type="dxa"/>
            <w:gridSpan w:val="5"/>
            <w:tcBorders>
              <w:top w:val="single" w:sz="4" w:space="0" w:color="000000"/>
              <w:left w:val="single" w:sz="4" w:space="0" w:color="000000"/>
              <w:bottom w:val="single" w:sz="4" w:space="0" w:color="000000"/>
              <w:right w:val="single" w:sz="4" w:space="0" w:color="000000"/>
            </w:tcBorders>
            <w:shd w:val="clear" w:color="auto" w:fill="8DB3E2"/>
            <w:vAlign w:val="center"/>
          </w:tcPr>
          <w:p w14:paraId="64D3A055" w14:textId="77777777" w:rsidR="00A72458" w:rsidRPr="00A31FDB" w:rsidRDefault="00A72458" w:rsidP="00A72458">
            <w:pPr>
              <w:spacing w:after="0" w:line="240" w:lineRule="auto"/>
              <w:jc w:val="center"/>
              <w:rPr>
                <w:rFonts w:eastAsia="Calibri" w:cs="Times New Roman"/>
                <w:b/>
                <w:sz w:val="20"/>
                <w:szCs w:val="20"/>
                <w:lang w:val="sr-Cyrl-RS"/>
              </w:rPr>
            </w:pPr>
            <w:r w:rsidRPr="00A31FDB">
              <w:rPr>
                <w:rFonts w:eastAsia="Calibri" w:cs="Times New Roman"/>
                <w:b/>
                <w:sz w:val="20"/>
                <w:szCs w:val="20"/>
                <w:lang w:val="sr-Cyrl-RS"/>
              </w:rPr>
              <w:t>АКТИВНОСТИ</w:t>
            </w:r>
          </w:p>
        </w:tc>
        <w:tc>
          <w:tcPr>
            <w:tcW w:w="2425" w:type="dxa"/>
            <w:gridSpan w:val="3"/>
            <w:tcBorders>
              <w:top w:val="single" w:sz="4" w:space="0" w:color="000000"/>
              <w:left w:val="single" w:sz="4" w:space="0" w:color="000000"/>
              <w:bottom w:val="single" w:sz="4" w:space="0" w:color="000000"/>
              <w:right w:val="single" w:sz="4" w:space="0" w:color="000000"/>
            </w:tcBorders>
            <w:shd w:val="clear" w:color="auto" w:fill="8DB3E2"/>
            <w:vAlign w:val="center"/>
          </w:tcPr>
          <w:p w14:paraId="25BAD4FE" w14:textId="77777777" w:rsidR="00A72458" w:rsidRPr="00A31FDB" w:rsidRDefault="00A72458" w:rsidP="00A72458">
            <w:pPr>
              <w:spacing w:after="0" w:line="240" w:lineRule="auto"/>
              <w:jc w:val="center"/>
              <w:rPr>
                <w:rFonts w:eastAsia="Calibri" w:cs="Times New Roman"/>
                <w:b/>
                <w:sz w:val="20"/>
                <w:szCs w:val="20"/>
                <w:lang w:val="sr-Cyrl-RS"/>
              </w:rPr>
            </w:pPr>
            <w:r w:rsidRPr="00A31FDB">
              <w:rPr>
                <w:rFonts w:eastAsia="Calibri" w:cs="Times New Roman"/>
                <w:b/>
                <w:sz w:val="20"/>
                <w:szCs w:val="20"/>
                <w:lang w:val="sr-Cyrl-RS"/>
              </w:rPr>
              <w:t>НОСИЛАЦ АКТИВНОСТИ</w:t>
            </w:r>
          </w:p>
        </w:tc>
        <w:tc>
          <w:tcPr>
            <w:tcW w:w="1559" w:type="dxa"/>
            <w:tcBorders>
              <w:top w:val="single" w:sz="4" w:space="0" w:color="000000"/>
              <w:left w:val="single" w:sz="4" w:space="0" w:color="000000"/>
              <w:bottom w:val="single" w:sz="4" w:space="0" w:color="000000"/>
              <w:right w:val="single" w:sz="4" w:space="0" w:color="000000"/>
            </w:tcBorders>
            <w:shd w:val="clear" w:color="auto" w:fill="8DB3E2"/>
            <w:vAlign w:val="center"/>
          </w:tcPr>
          <w:p w14:paraId="0B89CE45" w14:textId="77777777" w:rsidR="00A72458" w:rsidRPr="00A31FDB" w:rsidRDefault="00A72458" w:rsidP="00A72458">
            <w:pPr>
              <w:spacing w:after="0" w:line="240" w:lineRule="auto"/>
              <w:jc w:val="center"/>
              <w:rPr>
                <w:rFonts w:eastAsia="Calibri" w:cs="Times New Roman"/>
                <w:b/>
                <w:sz w:val="20"/>
                <w:szCs w:val="20"/>
                <w:lang w:val="sr-Cyrl-RS"/>
              </w:rPr>
            </w:pPr>
            <w:r w:rsidRPr="00A31FDB">
              <w:rPr>
                <w:rFonts w:eastAsia="Calibri" w:cs="Times New Roman"/>
                <w:b/>
                <w:sz w:val="20"/>
                <w:szCs w:val="20"/>
                <w:lang w:val="sr-Cyrl-RS"/>
              </w:rPr>
              <w:t>РОК</w:t>
            </w:r>
          </w:p>
        </w:tc>
        <w:tc>
          <w:tcPr>
            <w:tcW w:w="2864" w:type="dxa"/>
            <w:tcBorders>
              <w:top w:val="single" w:sz="4" w:space="0" w:color="000000"/>
              <w:left w:val="single" w:sz="4" w:space="0" w:color="000000"/>
              <w:bottom w:val="single" w:sz="4" w:space="0" w:color="000000"/>
              <w:right w:val="single" w:sz="4" w:space="0" w:color="000000"/>
            </w:tcBorders>
            <w:shd w:val="clear" w:color="auto" w:fill="8DB3E2"/>
            <w:vAlign w:val="center"/>
          </w:tcPr>
          <w:p w14:paraId="40BAF72C" w14:textId="77777777" w:rsidR="00A72458" w:rsidRPr="00A31FDB" w:rsidRDefault="00A72458" w:rsidP="00A72458">
            <w:pPr>
              <w:spacing w:after="0" w:line="240" w:lineRule="auto"/>
              <w:jc w:val="center"/>
              <w:rPr>
                <w:rFonts w:eastAsia="Calibri" w:cs="Times New Roman"/>
                <w:b/>
                <w:sz w:val="20"/>
                <w:szCs w:val="20"/>
                <w:lang w:val="sr-Cyrl-RS"/>
              </w:rPr>
            </w:pPr>
            <w:r w:rsidRPr="00A31FDB">
              <w:rPr>
                <w:rFonts w:eastAsia="Calibri" w:cs="Times New Roman"/>
                <w:b/>
                <w:sz w:val="20"/>
                <w:szCs w:val="20"/>
                <w:lang w:val="sr-Cyrl-RS"/>
              </w:rPr>
              <w:t>ФИНАНСИЈСКИ РЕСУРСИ</w:t>
            </w:r>
          </w:p>
        </w:tc>
        <w:tc>
          <w:tcPr>
            <w:tcW w:w="3969" w:type="dxa"/>
            <w:gridSpan w:val="2"/>
            <w:tcBorders>
              <w:top w:val="single" w:sz="4" w:space="0" w:color="000000"/>
              <w:left w:val="single" w:sz="4" w:space="0" w:color="000000"/>
              <w:bottom w:val="single" w:sz="4" w:space="0" w:color="000000"/>
              <w:right w:val="single" w:sz="4" w:space="0" w:color="000000"/>
            </w:tcBorders>
            <w:shd w:val="clear" w:color="auto" w:fill="8DB3E2"/>
            <w:vAlign w:val="center"/>
          </w:tcPr>
          <w:p w14:paraId="5FA91F1C" w14:textId="77777777" w:rsidR="00A72458" w:rsidRPr="00A31FDB" w:rsidRDefault="00A72458" w:rsidP="00A72458">
            <w:pPr>
              <w:spacing w:after="0" w:line="240" w:lineRule="auto"/>
              <w:jc w:val="center"/>
              <w:rPr>
                <w:rFonts w:eastAsia="Calibri" w:cs="Times New Roman"/>
                <w:b/>
                <w:sz w:val="20"/>
                <w:szCs w:val="20"/>
                <w:lang w:val="sr-Cyrl-RS"/>
              </w:rPr>
            </w:pPr>
            <w:r w:rsidRPr="00A31FDB">
              <w:rPr>
                <w:rFonts w:eastAsia="Calibri" w:cs="Times New Roman"/>
                <w:b/>
                <w:sz w:val="20"/>
                <w:szCs w:val="20"/>
                <w:lang w:val="sr-Cyrl-RS"/>
              </w:rPr>
              <w:t>ПОКАЗАТЕЉИ РЕЗУЛТАТА</w:t>
            </w:r>
          </w:p>
        </w:tc>
      </w:tr>
      <w:tr w:rsidR="00A72458" w:rsidRPr="00AD5254" w14:paraId="1CEC4322" w14:textId="77777777" w:rsidTr="0096355D">
        <w:trPr>
          <w:gridAfter w:val="1"/>
          <w:wAfter w:w="396" w:type="dxa"/>
          <w:trHeight w:val="2051"/>
        </w:trPr>
        <w:tc>
          <w:tcPr>
            <w:tcW w:w="1111" w:type="dxa"/>
            <w:gridSpan w:val="3"/>
            <w:tcBorders>
              <w:top w:val="single" w:sz="4" w:space="0" w:color="000000"/>
              <w:left w:val="single" w:sz="4" w:space="0" w:color="000000"/>
              <w:bottom w:val="single" w:sz="4" w:space="0" w:color="000000"/>
              <w:right w:val="single" w:sz="4" w:space="0" w:color="000000"/>
            </w:tcBorders>
            <w:shd w:val="clear" w:color="auto" w:fill="FFFFFF"/>
          </w:tcPr>
          <w:p w14:paraId="13D7D38E" w14:textId="77777777" w:rsidR="00A72458" w:rsidRPr="00A31FDB" w:rsidRDefault="00A72458" w:rsidP="00A72458">
            <w:pPr>
              <w:spacing w:after="0" w:line="240" w:lineRule="auto"/>
              <w:rPr>
                <w:rFonts w:eastAsia="Calibri" w:cs="Times New Roman"/>
                <w:b/>
                <w:sz w:val="20"/>
                <w:szCs w:val="20"/>
                <w:lang w:val="sr-Cyrl-RS"/>
              </w:rPr>
            </w:pPr>
          </w:p>
          <w:p w14:paraId="59DB9EC3" w14:textId="77777777" w:rsidR="00A72458" w:rsidRPr="00A31FDB" w:rsidRDefault="00A72458" w:rsidP="00A72458">
            <w:pPr>
              <w:spacing w:after="0" w:line="240" w:lineRule="auto"/>
              <w:rPr>
                <w:rFonts w:eastAsia="Calibri" w:cs="Times New Roman"/>
                <w:b/>
                <w:sz w:val="20"/>
                <w:szCs w:val="20"/>
                <w:lang w:val="sr-Cyrl-RS"/>
              </w:rPr>
            </w:pPr>
            <w:del w:id="1052" w:author="Author">
              <w:r w:rsidRPr="00A31FDB" w:rsidDel="00A45D3D">
                <w:rPr>
                  <w:rFonts w:eastAsia="Calibri" w:cs="Times New Roman"/>
                  <w:b/>
                  <w:sz w:val="20"/>
                  <w:szCs w:val="20"/>
                  <w:lang w:val="sr-Cyrl-RS"/>
                </w:rPr>
                <w:delText>2.2.4.1.</w:delText>
              </w:r>
            </w:del>
          </w:p>
        </w:tc>
        <w:tc>
          <w:tcPr>
            <w:tcW w:w="2702" w:type="dxa"/>
            <w:gridSpan w:val="2"/>
            <w:tcBorders>
              <w:top w:val="single" w:sz="4" w:space="0" w:color="000000"/>
              <w:left w:val="single" w:sz="4" w:space="0" w:color="000000"/>
              <w:bottom w:val="single" w:sz="4" w:space="0" w:color="000000"/>
              <w:right w:val="single" w:sz="4" w:space="0" w:color="000000"/>
            </w:tcBorders>
            <w:shd w:val="clear" w:color="auto" w:fill="FFFFFF"/>
          </w:tcPr>
          <w:p w14:paraId="5966972C" w14:textId="77777777" w:rsidR="00A72458" w:rsidRPr="00A31FDB" w:rsidRDefault="00A72458" w:rsidP="00A72458">
            <w:pPr>
              <w:spacing w:after="0" w:line="240" w:lineRule="auto"/>
              <w:jc w:val="both"/>
              <w:rPr>
                <w:rFonts w:eastAsia="Calibri" w:cs="Times New Roman"/>
                <w:sz w:val="20"/>
                <w:szCs w:val="20"/>
                <w:lang w:val="sr-Cyrl-RS"/>
              </w:rPr>
            </w:pPr>
          </w:p>
          <w:p w14:paraId="4FC2683F" w14:textId="77777777" w:rsidR="00A72458" w:rsidRPr="00A31FDB" w:rsidDel="00A45D3D" w:rsidRDefault="00A72458" w:rsidP="00A72458">
            <w:pPr>
              <w:spacing w:after="0" w:line="240" w:lineRule="auto"/>
              <w:jc w:val="both"/>
              <w:rPr>
                <w:del w:id="1053" w:author="Author"/>
                <w:rFonts w:eastAsia="Calibri" w:cs="Times New Roman"/>
                <w:sz w:val="20"/>
                <w:szCs w:val="20"/>
                <w:lang w:val="sr-Cyrl-RS"/>
              </w:rPr>
            </w:pPr>
            <w:del w:id="1054" w:author="Author">
              <w:r w:rsidRPr="00A31FDB" w:rsidDel="00A45D3D">
                <w:rPr>
                  <w:rFonts w:eastAsia="Calibri" w:cs="Times New Roman"/>
                  <w:sz w:val="20"/>
                  <w:szCs w:val="20"/>
                  <w:lang w:val="sr-Cyrl-RS"/>
                </w:rPr>
                <w:delText xml:space="preserve">Спрoвeсти aнaлизу прaвнoг и институциoнaлнoг oквирa рaди прeцизирaњa пoслeдицa „нeзaкoнитoг бoгaћeњa“ (кривичнo-прaвнe, упрaвнe или прeкршajнe пoслeдицe), узимајући у обзир постојеће механизме и на основу њених резултата </w:delText>
              </w:r>
            </w:del>
          </w:p>
          <w:p w14:paraId="70261CFD" w14:textId="77777777" w:rsidR="00A72458" w:rsidRPr="00A31FDB" w:rsidRDefault="00A72458" w:rsidP="00A72458">
            <w:pPr>
              <w:spacing w:after="0" w:line="240" w:lineRule="auto"/>
              <w:jc w:val="both"/>
              <w:rPr>
                <w:rFonts w:eastAsia="Calibri" w:cs="Times New Roman"/>
                <w:sz w:val="20"/>
                <w:szCs w:val="20"/>
                <w:lang w:val="sr-Cyrl-RS"/>
              </w:rPr>
            </w:pPr>
            <w:del w:id="1055" w:author="Author">
              <w:r w:rsidRPr="00A31FDB" w:rsidDel="00A45D3D">
                <w:rPr>
                  <w:rFonts w:eastAsia="Calibri" w:cs="Times New Roman"/>
                  <w:sz w:val="20"/>
                  <w:szCs w:val="20"/>
                  <w:lang w:val="sr-Cyrl-RS"/>
                </w:rPr>
                <w:delText>измeнити вaжeћe прoписe или дoнeти нoвe.</w:delText>
              </w:r>
            </w:del>
          </w:p>
        </w:tc>
        <w:tc>
          <w:tcPr>
            <w:tcW w:w="2425" w:type="dxa"/>
            <w:gridSpan w:val="3"/>
            <w:tcBorders>
              <w:top w:val="single" w:sz="4" w:space="0" w:color="000000"/>
              <w:left w:val="single" w:sz="4" w:space="0" w:color="000000"/>
              <w:bottom w:val="single" w:sz="4" w:space="0" w:color="000000"/>
              <w:right w:val="single" w:sz="4" w:space="0" w:color="000000"/>
            </w:tcBorders>
            <w:shd w:val="clear" w:color="auto" w:fill="FFFFFF"/>
          </w:tcPr>
          <w:p w14:paraId="01330987" w14:textId="77777777" w:rsidR="00A72458" w:rsidRPr="00A31FDB" w:rsidRDefault="00A72458" w:rsidP="00A72458">
            <w:pPr>
              <w:spacing w:after="0" w:line="240" w:lineRule="auto"/>
              <w:jc w:val="both"/>
              <w:rPr>
                <w:rFonts w:eastAsia="Calibri" w:cs="Times New Roman"/>
                <w:sz w:val="20"/>
                <w:szCs w:val="20"/>
                <w:lang w:val="sr-Cyrl-RS"/>
              </w:rPr>
            </w:pPr>
          </w:p>
          <w:p w14:paraId="1E013E03" w14:textId="77777777" w:rsidR="00A72458" w:rsidRPr="00A31FDB" w:rsidDel="00A45D3D" w:rsidRDefault="00A72458" w:rsidP="00A72458">
            <w:pPr>
              <w:spacing w:after="0" w:line="240" w:lineRule="auto"/>
              <w:jc w:val="both"/>
              <w:rPr>
                <w:del w:id="1056" w:author="Author"/>
                <w:rFonts w:eastAsia="Calibri" w:cs="Times New Roman"/>
                <w:sz w:val="20"/>
                <w:szCs w:val="20"/>
                <w:lang w:val="sr-Cyrl-RS"/>
              </w:rPr>
            </w:pPr>
            <w:del w:id="1057" w:author="Author">
              <w:r w:rsidRPr="00A31FDB" w:rsidDel="00A45D3D">
                <w:rPr>
                  <w:rFonts w:eastAsia="Calibri" w:cs="Times New Roman"/>
                  <w:sz w:val="20"/>
                  <w:szCs w:val="20"/>
                  <w:lang w:val="sr-Cyrl-RS"/>
                </w:rPr>
                <w:delText xml:space="preserve">-Mинстaрствo надлежно за послове правосуђа (држaвни сeкрeтaр </w:delText>
              </w:r>
              <w:r w:rsidR="00896BBE" w:rsidDel="00A45D3D">
                <w:rPr>
                  <w:rFonts w:eastAsia="Calibri" w:cs="Times New Roman"/>
                  <w:sz w:val="20"/>
                  <w:szCs w:val="20"/>
                  <w:lang w:val="sr-Cyrl-RS"/>
                </w:rPr>
                <w:delText xml:space="preserve">за питања </w:delText>
              </w:r>
              <w:r w:rsidRPr="00A31FDB" w:rsidDel="00A45D3D">
                <w:rPr>
                  <w:rFonts w:eastAsia="Calibri" w:cs="Times New Roman"/>
                  <w:sz w:val="20"/>
                  <w:szCs w:val="20"/>
                  <w:lang w:val="sr-Cyrl-RS"/>
                </w:rPr>
                <w:delText>кoрупциje)</w:delText>
              </w:r>
            </w:del>
          </w:p>
          <w:p w14:paraId="30B4B4E3" w14:textId="77777777" w:rsidR="00A72458" w:rsidRPr="00A31FDB" w:rsidDel="00A45D3D" w:rsidRDefault="00A72458" w:rsidP="00A72458">
            <w:pPr>
              <w:spacing w:after="0" w:line="240" w:lineRule="auto"/>
              <w:jc w:val="both"/>
              <w:rPr>
                <w:del w:id="1058" w:author="Author"/>
                <w:rFonts w:eastAsia="Calibri" w:cs="Times New Roman"/>
                <w:sz w:val="20"/>
                <w:szCs w:val="20"/>
                <w:lang w:val="sr-Cyrl-RS"/>
              </w:rPr>
            </w:pPr>
          </w:p>
          <w:p w14:paraId="1F8C257F" w14:textId="77777777" w:rsidR="00A72458" w:rsidRPr="00A31FDB" w:rsidDel="00A45D3D" w:rsidRDefault="00A72458" w:rsidP="00A72458">
            <w:pPr>
              <w:spacing w:after="0" w:line="240" w:lineRule="auto"/>
              <w:jc w:val="both"/>
              <w:rPr>
                <w:del w:id="1059" w:author="Author"/>
                <w:rFonts w:eastAsia="Calibri" w:cs="Times New Roman"/>
                <w:sz w:val="20"/>
                <w:szCs w:val="20"/>
                <w:lang w:val="sr-Cyrl-RS"/>
              </w:rPr>
            </w:pPr>
            <w:del w:id="1060" w:author="Author">
              <w:r w:rsidRPr="00A31FDB" w:rsidDel="00A45D3D">
                <w:rPr>
                  <w:rFonts w:eastAsia="Calibri" w:cs="Times New Roman"/>
                  <w:sz w:val="20"/>
                  <w:szCs w:val="20"/>
                  <w:lang w:val="sr-Cyrl-RS"/>
                </w:rPr>
                <w:delText>-Aгeнциja зa бoрбу прoтив кoрупциje (Дирeктoр)</w:delText>
              </w:r>
            </w:del>
          </w:p>
          <w:p w14:paraId="5E873DBB" w14:textId="77777777" w:rsidR="00A72458" w:rsidRPr="00A31FDB" w:rsidDel="00A45D3D" w:rsidRDefault="00A72458" w:rsidP="00A72458">
            <w:pPr>
              <w:spacing w:after="0" w:line="240" w:lineRule="auto"/>
              <w:jc w:val="both"/>
              <w:rPr>
                <w:del w:id="1061" w:author="Author"/>
                <w:rFonts w:eastAsia="Calibri" w:cs="Times New Roman"/>
                <w:sz w:val="20"/>
                <w:szCs w:val="20"/>
                <w:lang w:val="sr-Cyrl-RS"/>
              </w:rPr>
            </w:pPr>
          </w:p>
          <w:p w14:paraId="05582729" w14:textId="77777777" w:rsidR="00A72458" w:rsidRPr="00A31FDB" w:rsidRDefault="00A72458" w:rsidP="00A72458">
            <w:pPr>
              <w:spacing w:after="0" w:line="240" w:lineRule="auto"/>
              <w:jc w:val="both"/>
              <w:rPr>
                <w:rFonts w:eastAsia="Calibri" w:cs="Times New Roman"/>
                <w:sz w:val="20"/>
                <w:szCs w:val="20"/>
                <w:lang w:val="sr-Cyrl-RS"/>
              </w:rPr>
            </w:pPr>
          </w:p>
          <w:p w14:paraId="21E30133" w14:textId="77777777" w:rsidR="00A72458" w:rsidRPr="00A31FDB" w:rsidRDefault="00A72458" w:rsidP="00A72458">
            <w:pPr>
              <w:spacing w:after="0" w:line="240" w:lineRule="auto"/>
              <w:jc w:val="both"/>
              <w:rPr>
                <w:rFonts w:eastAsia="Calibri" w:cs="Times New Roman"/>
                <w:sz w:val="20"/>
                <w:szCs w:val="20"/>
                <w:lang w:val="sr-Cyrl-RS"/>
              </w:rPr>
            </w:pPr>
          </w:p>
        </w:tc>
        <w:tc>
          <w:tcPr>
            <w:tcW w:w="1559" w:type="dxa"/>
            <w:tcBorders>
              <w:top w:val="single" w:sz="4" w:space="0" w:color="000000"/>
              <w:left w:val="single" w:sz="4" w:space="0" w:color="000000"/>
              <w:bottom w:val="single" w:sz="4" w:space="0" w:color="000000"/>
              <w:right w:val="single" w:sz="4" w:space="0" w:color="000000"/>
            </w:tcBorders>
            <w:shd w:val="clear" w:color="auto" w:fill="FFFFFF"/>
          </w:tcPr>
          <w:p w14:paraId="1CB1C8F0" w14:textId="77777777" w:rsidR="00A72458" w:rsidRPr="00A31FDB" w:rsidRDefault="00A72458" w:rsidP="00A72458">
            <w:pPr>
              <w:spacing w:after="0" w:line="240" w:lineRule="auto"/>
              <w:jc w:val="center"/>
              <w:rPr>
                <w:rFonts w:eastAsia="Calibri" w:cs="Times New Roman"/>
                <w:sz w:val="20"/>
                <w:szCs w:val="20"/>
                <w:lang w:val="sr-Cyrl-RS"/>
              </w:rPr>
            </w:pPr>
          </w:p>
          <w:p w14:paraId="6B7656A2" w14:textId="77777777" w:rsidR="00A72458" w:rsidRPr="002414DA" w:rsidDel="00A45D3D" w:rsidRDefault="002921ED" w:rsidP="00A72458">
            <w:pPr>
              <w:spacing w:after="0" w:line="240" w:lineRule="auto"/>
              <w:jc w:val="center"/>
              <w:rPr>
                <w:del w:id="1062" w:author="Author"/>
                <w:rFonts w:eastAsia="Calibri" w:cs="Times New Roman"/>
                <w:sz w:val="20"/>
                <w:szCs w:val="20"/>
                <w:lang w:val="sr-Cyrl-RS"/>
              </w:rPr>
            </w:pPr>
            <w:del w:id="1063" w:author="Author">
              <w:r w:rsidDel="00A45D3D">
                <w:rPr>
                  <w:rFonts w:eastAsia="Calibri" w:cs="Times New Roman"/>
                  <w:sz w:val="20"/>
                  <w:szCs w:val="20"/>
                  <w:lang w:val="sr-Cyrl-RS"/>
                </w:rPr>
                <w:delText xml:space="preserve">За Анализу: </w:delText>
              </w:r>
              <w:r w:rsidR="00A72458" w:rsidRPr="00A31FDB" w:rsidDel="00A45D3D">
                <w:rPr>
                  <w:rFonts w:eastAsia="Calibri" w:cs="Times New Roman"/>
                  <w:sz w:val="20"/>
                  <w:szCs w:val="20"/>
                  <w:lang w:val="sr-Cyrl-RS"/>
                </w:rPr>
                <w:delText>I</w:delText>
              </w:r>
              <w:r w:rsidDel="00A45D3D">
                <w:rPr>
                  <w:rFonts w:eastAsia="Calibri" w:cs="Times New Roman"/>
                  <w:sz w:val="20"/>
                  <w:szCs w:val="20"/>
                </w:rPr>
                <w:delText>V</w:delText>
              </w:r>
              <w:r w:rsidR="00A72458" w:rsidRPr="00A31FDB" w:rsidDel="00A45D3D">
                <w:rPr>
                  <w:rFonts w:eastAsia="Calibri" w:cs="Times New Roman"/>
                  <w:sz w:val="20"/>
                  <w:szCs w:val="20"/>
                  <w:lang w:val="sr-Cyrl-RS"/>
                </w:rPr>
                <w:delText xml:space="preserve"> квaртaл 2016. године</w:delText>
              </w:r>
            </w:del>
          </w:p>
          <w:p w14:paraId="35E66E94" w14:textId="77777777" w:rsidR="002921ED" w:rsidRPr="002414DA" w:rsidDel="00A45D3D" w:rsidRDefault="002921ED" w:rsidP="00A72458">
            <w:pPr>
              <w:spacing w:after="0" w:line="240" w:lineRule="auto"/>
              <w:jc w:val="center"/>
              <w:rPr>
                <w:del w:id="1064" w:author="Author"/>
                <w:rFonts w:eastAsia="Calibri" w:cs="Times New Roman"/>
                <w:sz w:val="20"/>
                <w:szCs w:val="20"/>
                <w:lang w:val="sr-Cyrl-RS"/>
              </w:rPr>
            </w:pPr>
          </w:p>
          <w:p w14:paraId="642CE2A1" w14:textId="77777777" w:rsidR="002921ED" w:rsidRPr="002921ED" w:rsidRDefault="002921ED" w:rsidP="00A72458">
            <w:pPr>
              <w:spacing w:after="0" w:line="240" w:lineRule="auto"/>
              <w:jc w:val="center"/>
              <w:rPr>
                <w:rFonts w:eastAsia="Calibri" w:cs="Times New Roman"/>
                <w:sz w:val="20"/>
                <w:szCs w:val="20"/>
                <w:lang w:val="sr-Cyrl-RS"/>
              </w:rPr>
            </w:pPr>
            <w:del w:id="1065" w:author="Author">
              <w:r w:rsidDel="00A45D3D">
                <w:rPr>
                  <w:rFonts w:eastAsia="Calibri" w:cs="Times New Roman"/>
                  <w:sz w:val="20"/>
                  <w:szCs w:val="20"/>
                  <w:lang w:val="sr-Cyrl-RS"/>
                </w:rPr>
                <w:delText xml:space="preserve">За измене и допуне прописа </w:delText>
              </w:r>
              <w:r w:rsidDel="00A45D3D">
                <w:rPr>
                  <w:rFonts w:eastAsia="Calibri" w:cs="Times New Roman"/>
                  <w:sz w:val="20"/>
                  <w:szCs w:val="20"/>
                </w:rPr>
                <w:delText>II</w:delText>
              </w:r>
              <w:r w:rsidRPr="002414DA" w:rsidDel="00A45D3D">
                <w:rPr>
                  <w:rFonts w:eastAsia="Calibri" w:cs="Times New Roman"/>
                  <w:sz w:val="20"/>
                  <w:szCs w:val="20"/>
                  <w:lang w:val="sr-Cyrl-RS"/>
                </w:rPr>
                <w:delText xml:space="preserve"> </w:delText>
              </w:r>
              <w:r w:rsidDel="00A45D3D">
                <w:rPr>
                  <w:rFonts w:eastAsia="Calibri" w:cs="Times New Roman"/>
                  <w:sz w:val="20"/>
                  <w:szCs w:val="20"/>
                  <w:lang w:val="sr-Cyrl-RS"/>
                </w:rPr>
                <w:delText>квартал 2017</w:delText>
              </w:r>
              <w:r w:rsidRPr="002414DA" w:rsidDel="00A45D3D">
                <w:rPr>
                  <w:rFonts w:eastAsia="Calibri" w:cs="Times New Roman"/>
                  <w:sz w:val="20"/>
                  <w:szCs w:val="20"/>
                  <w:lang w:val="sr-Cyrl-RS"/>
                </w:rPr>
                <w:delText>.</w:delText>
              </w:r>
              <w:r w:rsidDel="00A45D3D">
                <w:rPr>
                  <w:rFonts w:eastAsia="Calibri" w:cs="Times New Roman"/>
                  <w:sz w:val="20"/>
                  <w:szCs w:val="20"/>
                  <w:lang w:val="sr-Cyrl-RS"/>
                </w:rPr>
                <w:delText>године</w:delText>
              </w:r>
            </w:del>
          </w:p>
        </w:tc>
        <w:tc>
          <w:tcPr>
            <w:tcW w:w="2864" w:type="dxa"/>
            <w:tcBorders>
              <w:top w:val="single" w:sz="4" w:space="0" w:color="000000"/>
              <w:left w:val="single" w:sz="4" w:space="0" w:color="000000"/>
              <w:bottom w:val="single" w:sz="4" w:space="0" w:color="000000"/>
              <w:right w:val="single" w:sz="4" w:space="0" w:color="000000"/>
            </w:tcBorders>
            <w:shd w:val="clear" w:color="auto" w:fill="FFFFFF"/>
          </w:tcPr>
          <w:p w14:paraId="28FF238A" w14:textId="77777777" w:rsidR="00A72458" w:rsidRPr="00A31FDB" w:rsidRDefault="00A72458" w:rsidP="00A72458">
            <w:pPr>
              <w:spacing w:after="0" w:line="240" w:lineRule="auto"/>
              <w:jc w:val="center"/>
              <w:rPr>
                <w:rFonts w:eastAsia="Calibri" w:cs="Times New Roman"/>
                <w:sz w:val="20"/>
                <w:szCs w:val="20"/>
                <w:lang w:val="sr-Cyrl-RS"/>
              </w:rPr>
            </w:pPr>
          </w:p>
          <w:p w14:paraId="5F0331EF" w14:textId="77777777" w:rsidR="00A72458" w:rsidRPr="00A31FDB" w:rsidDel="00A45D3D" w:rsidRDefault="00A72458" w:rsidP="00A72458">
            <w:pPr>
              <w:shd w:val="clear" w:color="auto" w:fill="FFFFFF"/>
              <w:spacing w:after="0" w:line="240" w:lineRule="auto"/>
              <w:jc w:val="center"/>
              <w:rPr>
                <w:del w:id="1066" w:author="Author"/>
                <w:rFonts w:eastAsia="Calibri" w:cs="Times New Roman"/>
                <w:sz w:val="20"/>
                <w:szCs w:val="20"/>
                <w:lang w:val="sr-Cyrl-RS"/>
              </w:rPr>
            </w:pPr>
            <w:del w:id="1067" w:author="Author">
              <w:r w:rsidRPr="00A31FDB" w:rsidDel="00A45D3D">
                <w:rPr>
                  <w:rFonts w:eastAsia="Calibri" w:cs="Times New Roman"/>
                  <w:b/>
                  <w:sz w:val="20"/>
                  <w:szCs w:val="20"/>
                  <w:lang w:val="sr-Cyrl-RS"/>
                </w:rPr>
                <w:delText>Буџет Републике Србије</w:delText>
              </w:r>
              <w:r w:rsidRPr="00A31FDB" w:rsidDel="00A45D3D">
                <w:rPr>
                  <w:rFonts w:eastAsia="Calibri" w:cs="Times New Roman"/>
                  <w:sz w:val="20"/>
                  <w:szCs w:val="20"/>
                  <w:lang w:val="sr-Cyrl-RS"/>
                </w:rPr>
                <w:delText>- 17.285 €</w:delText>
              </w:r>
            </w:del>
          </w:p>
          <w:p w14:paraId="189F7EA2" w14:textId="77777777" w:rsidR="00A72458" w:rsidRPr="00A31FDB" w:rsidDel="00A45D3D" w:rsidRDefault="00A72458" w:rsidP="00A72458">
            <w:pPr>
              <w:spacing w:after="0" w:line="240" w:lineRule="auto"/>
              <w:jc w:val="center"/>
              <w:rPr>
                <w:del w:id="1068" w:author="Author"/>
                <w:rFonts w:eastAsia="Calibri" w:cs="Times New Roman"/>
                <w:sz w:val="20"/>
                <w:szCs w:val="20"/>
                <w:lang w:val="sr-Cyrl-RS"/>
              </w:rPr>
            </w:pPr>
          </w:p>
          <w:p w14:paraId="39C9DA67" w14:textId="77777777" w:rsidR="00A72458" w:rsidRPr="00A31FDB" w:rsidDel="00A45D3D" w:rsidRDefault="00A72458" w:rsidP="00A72458">
            <w:pPr>
              <w:spacing w:after="0" w:line="240" w:lineRule="auto"/>
              <w:jc w:val="center"/>
              <w:rPr>
                <w:del w:id="1069" w:author="Author"/>
                <w:rFonts w:eastAsia="Calibri" w:cs="Times New Roman"/>
                <w:sz w:val="20"/>
                <w:szCs w:val="20"/>
                <w:lang w:val="sr-Cyrl-RS"/>
              </w:rPr>
            </w:pPr>
            <w:del w:id="1070" w:author="Author">
              <w:r w:rsidRPr="00A31FDB" w:rsidDel="00A45D3D">
                <w:rPr>
                  <w:rFonts w:eastAsia="Calibri" w:cs="Times New Roman"/>
                  <w:sz w:val="20"/>
                  <w:szCs w:val="20"/>
                  <w:lang w:val="sr-Cyrl-RS"/>
                </w:rPr>
                <w:delText>у 2016. години</w:delText>
              </w:r>
            </w:del>
          </w:p>
          <w:p w14:paraId="0FCC7B2F" w14:textId="77777777" w:rsidR="00A72458" w:rsidRPr="00A31FDB" w:rsidDel="00A45D3D" w:rsidRDefault="00A72458" w:rsidP="00A72458">
            <w:pPr>
              <w:spacing w:after="0" w:line="240" w:lineRule="auto"/>
              <w:jc w:val="center"/>
              <w:rPr>
                <w:del w:id="1071" w:author="Author"/>
                <w:rFonts w:eastAsia="Calibri" w:cs="Times New Roman"/>
                <w:sz w:val="20"/>
                <w:szCs w:val="20"/>
                <w:lang w:val="sr-Cyrl-RS"/>
              </w:rPr>
            </w:pPr>
          </w:p>
          <w:p w14:paraId="329E84C7" w14:textId="77777777" w:rsidR="00A72458" w:rsidRPr="00A31FDB" w:rsidDel="00A45D3D" w:rsidRDefault="00A72458" w:rsidP="00A72458">
            <w:pPr>
              <w:spacing w:after="0" w:line="240" w:lineRule="auto"/>
              <w:jc w:val="center"/>
              <w:rPr>
                <w:del w:id="1072" w:author="Author"/>
                <w:rFonts w:eastAsia="Calibri" w:cs="Times New Roman"/>
                <w:iCs/>
                <w:sz w:val="20"/>
                <w:szCs w:val="20"/>
                <w:lang w:val="sr-Cyrl-RS"/>
              </w:rPr>
            </w:pPr>
            <w:del w:id="1073" w:author="Author">
              <w:r w:rsidRPr="00A31FDB" w:rsidDel="00A45D3D">
                <w:rPr>
                  <w:rFonts w:eastAsia="Calibri" w:cs="Times New Roman"/>
                  <w:i/>
                  <w:iCs/>
                  <w:sz w:val="20"/>
                  <w:szCs w:val="20"/>
                  <w:lang w:val="sr-Cyrl-RS"/>
                </w:rPr>
                <w:delText>-</w:delText>
              </w:r>
              <w:r w:rsidRPr="00A31FDB" w:rsidDel="00A45D3D">
                <w:rPr>
                  <w:rFonts w:eastAsia="Calibri" w:cs="Times New Roman"/>
                  <w:iCs/>
                  <w:sz w:val="20"/>
                  <w:szCs w:val="20"/>
                  <w:lang w:val="sr-Cyrl-RS"/>
                </w:rPr>
                <w:delText xml:space="preserve"> у оквиру активности 2.1.3.1.</w:delText>
              </w:r>
            </w:del>
          </w:p>
          <w:p w14:paraId="0658A3CF" w14:textId="77777777" w:rsidR="00A72458" w:rsidRPr="00A31FDB" w:rsidDel="00A45D3D" w:rsidRDefault="00A72458" w:rsidP="00A72458">
            <w:pPr>
              <w:spacing w:after="0" w:line="240" w:lineRule="auto"/>
              <w:jc w:val="center"/>
              <w:rPr>
                <w:del w:id="1074" w:author="Author"/>
                <w:rFonts w:eastAsia="Calibri" w:cs="Times New Roman"/>
                <w:iCs/>
                <w:sz w:val="20"/>
                <w:szCs w:val="20"/>
                <w:lang w:val="sr-Cyrl-RS"/>
              </w:rPr>
            </w:pPr>
          </w:p>
          <w:p w14:paraId="1190E3B1" w14:textId="77777777" w:rsidR="00A72458" w:rsidRPr="00A31FDB" w:rsidDel="00A45D3D" w:rsidRDefault="00A72458" w:rsidP="00A72458">
            <w:pPr>
              <w:spacing w:after="0" w:line="240" w:lineRule="auto"/>
              <w:jc w:val="center"/>
              <w:rPr>
                <w:del w:id="1075" w:author="Author"/>
                <w:rFonts w:eastAsia="Times New Roman" w:cs="Times New Roman"/>
                <w:sz w:val="20"/>
                <w:szCs w:val="20"/>
                <w:lang w:val="sr-Cyrl-RS" w:eastAsia="sr-Latn-CS"/>
              </w:rPr>
            </w:pPr>
            <w:del w:id="1076" w:author="Author">
              <w:r w:rsidRPr="00A31FDB" w:rsidDel="00A45D3D">
                <w:rPr>
                  <w:rFonts w:eastAsia="Calibri" w:cs="Times New Roman"/>
                  <w:iCs/>
                  <w:sz w:val="20"/>
                  <w:szCs w:val="20"/>
                  <w:lang w:val="sr-Cyrl-RS"/>
                </w:rPr>
                <w:delText>(</w:delText>
              </w:r>
              <w:r w:rsidRPr="00A31FDB" w:rsidDel="00A45D3D">
                <w:rPr>
                  <w:rFonts w:eastAsia="Calibri" w:cs="Times New Roman"/>
                  <w:b/>
                  <w:i/>
                  <w:iCs/>
                  <w:sz w:val="20"/>
                  <w:szCs w:val="20"/>
                  <w:lang w:val="sr-Cyrl-RS"/>
                </w:rPr>
                <w:delText>IPA 2013-</w:delText>
              </w:r>
              <w:r w:rsidRPr="00A31FDB" w:rsidDel="00A45D3D">
                <w:rPr>
                  <w:rFonts w:eastAsia="Calibri" w:cs="Times New Roman"/>
                  <w:iCs/>
                  <w:sz w:val="20"/>
                  <w:szCs w:val="20"/>
                  <w:lang w:val="sr-Cyrl-RS"/>
                </w:rPr>
                <w:delText xml:space="preserve">Превенција и борба против корупције, Уговор о пружању услуга - </w:delText>
              </w:r>
              <w:r w:rsidRPr="00A31FDB" w:rsidDel="00A45D3D">
                <w:rPr>
                  <w:rFonts w:eastAsia="Calibri" w:cs="Times New Roman"/>
                  <w:sz w:val="20"/>
                  <w:szCs w:val="20"/>
                  <w:lang w:val="sr-Cyrl-RS"/>
                </w:rPr>
                <w:delText>4.000.000 €</w:delText>
              </w:r>
              <w:r w:rsidRPr="00A31FDB" w:rsidDel="00A45D3D">
                <w:rPr>
                  <w:rFonts w:eastAsia="Times New Roman" w:cs="Times New Roman"/>
                  <w:sz w:val="20"/>
                  <w:szCs w:val="20"/>
                  <w:lang w:val="sr-Cyrl-RS" w:eastAsia="sr-Latn-CS"/>
                </w:rPr>
                <w:delText>)</w:delText>
              </w:r>
            </w:del>
          </w:p>
          <w:p w14:paraId="7E7BA635" w14:textId="77777777" w:rsidR="00A72458" w:rsidRPr="00A31FDB" w:rsidDel="00A45D3D" w:rsidRDefault="00A72458" w:rsidP="00A72458">
            <w:pPr>
              <w:spacing w:after="0" w:line="240" w:lineRule="auto"/>
              <w:jc w:val="center"/>
              <w:rPr>
                <w:del w:id="1077" w:author="Author"/>
                <w:rFonts w:eastAsia="Calibri" w:cs="Times New Roman"/>
                <w:sz w:val="20"/>
                <w:szCs w:val="20"/>
                <w:lang w:val="sr-Cyrl-RS"/>
              </w:rPr>
            </w:pPr>
          </w:p>
          <w:p w14:paraId="68A44633" w14:textId="77777777" w:rsidR="00A72458" w:rsidRPr="00A31FDB" w:rsidRDefault="00A72458" w:rsidP="00B653BD">
            <w:pPr>
              <w:spacing w:after="0" w:line="240" w:lineRule="auto"/>
              <w:jc w:val="center"/>
              <w:rPr>
                <w:rFonts w:eastAsia="Calibri" w:cs="Times New Roman"/>
                <w:b/>
                <w:sz w:val="20"/>
                <w:szCs w:val="20"/>
                <w:lang w:val="sr-Cyrl-RS"/>
              </w:rPr>
            </w:pPr>
          </w:p>
        </w:tc>
        <w:tc>
          <w:tcPr>
            <w:tcW w:w="3969" w:type="dxa"/>
            <w:gridSpan w:val="2"/>
            <w:tcBorders>
              <w:top w:val="single" w:sz="4" w:space="0" w:color="000000"/>
              <w:left w:val="single" w:sz="4" w:space="0" w:color="000000"/>
              <w:bottom w:val="single" w:sz="4" w:space="0" w:color="000000"/>
              <w:right w:val="single" w:sz="4" w:space="0" w:color="000000"/>
            </w:tcBorders>
            <w:shd w:val="clear" w:color="auto" w:fill="FFFFFF"/>
          </w:tcPr>
          <w:p w14:paraId="0125F19E" w14:textId="77777777" w:rsidR="00A72458" w:rsidRPr="00A31FDB" w:rsidRDefault="00A72458" w:rsidP="00A72458">
            <w:pPr>
              <w:spacing w:after="0" w:line="240" w:lineRule="auto"/>
              <w:rPr>
                <w:rFonts w:eastAsia="Calibri" w:cs="Times New Roman"/>
                <w:sz w:val="20"/>
                <w:szCs w:val="20"/>
                <w:lang w:val="sr-Cyrl-RS"/>
              </w:rPr>
            </w:pPr>
          </w:p>
          <w:p w14:paraId="27B2DAC5" w14:textId="77777777" w:rsidR="00A72458" w:rsidRPr="00A31FDB" w:rsidDel="00A45D3D" w:rsidRDefault="00A72458" w:rsidP="00A72458">
            <w:pPr>
              <w:spacing w:after="0" w:line="240" w:lineRule="auto"/>
              <w:jc w:val="both"/>
              <w:rPr>
                <w:del w:id="1078" w:author="Author"/>
                <w:rFonts w:eastAsia="Calibri" w:cs="Times New Roman"/>
                <w:sz w:val="20"/>
                <w:szCs w:val="20"/>
                <w:lang w:val="sr-Cyrl-RS"/>
              </w:rPr>
            </w:pPr>
            <w:del w:id="1079" w:author="Author">
              <w:r w:rsidRPr="00A31FDB" w:rsidDel="00A45D3D">
                <w:rPr>
                  <w:rFonts w:eastAsia="Calibri" w:cs="Times New Roman"/>
                  <w:sz w:val="20"/>
                  <w:szCs w:val="20"/>
                  <w:lang w:val="sr-Cyrl-RS"/>
                </w:rPr>
                <w:delText>Спрoвeдeнa aнaлизa прaвнoг и институциoнaлнoг oквирa рaди прeцизирaњa пoслeдицa „нeзaкoнитoг бoгaћeњa“ (кривичнo-прaвнe, упрaвнe или прeкршajнe пoслeдицe) и на основу њених резултата измењени важећи прописи или донети нови.</w:delText>
              </w:r>
            </w:del>
          </w:p>
          <w:p w14:paraId="137F7D07" w14:textId="77777777" w:rsidR="00A72458" w:rsidRPr="00A31FDB" w:rsidRDefault="00A72458" w:rsidP="00564AC4">
            <w:pPr>
              <w:spacing w:after="0" w:line="240" w:lineRule="auto"/>
              <w:jc w:val="both"/>
              <w:rPr>
                <w:rFonts w:eastAsia="Calibri" w:cs="Times New Roman"/>
                <w:sz w:val="20"/>
                <w:szCs w:val="20"/>
                <w:lang w:val="sr-Cyrl-RS"/>
              </w:rPr>
            </w:pPr>
          </w:p>
        </w:tc>
      </w:tr>
      <w:tr w:rsidR="00A72458" w:rsidRPr="00AD5254" w14:paraId="461EE0F7" w14:textId="77777777" w:rsidTr="0096355D">
        <w:trPr>
          <w:gridAfter w:val="1"/>
          <w:wAfter w:w="396" w:type="dxa"/>
          <w:trHeight w:val="1266"/>
        </w:trPr>
        <w:tc>
          <w:tcPr>
            <w:tcW w:w="1111" w:type="dxa"/>
            <w:gridSpan w:val="3"/>
            <w:tcBorders>
              <w:top w:val="single" w:sz="4" w:space="0" w:color="000000"/>
              <w:left w:val="single" w:sz="4" w:space="0" w:color="000000"/>
              <w:bottom w:val="single" w:sz="4" w:space="0" w:color="000000"/>
              <w:right w:val="single" w:sz="4" w:space="0" w:color="000000"/>
            </w:tcBorders>
            <w:shd w:val="clear" w:color="auto" w:fill="FFFFFF"/>
          </w:tcPr>
          <w:p w14:paraId="2ED8396B" w14:textId="77777777" w:rsidR="00A72458" w:rsidRPr="00A31FDB" w:rsidRDefault="00A72458" w:rsidP="00A72458">
            <w:pPr>
              <w:spacing w:after="0" w:line="240" w:lineRule="auto"/>
              <w:rPr>
                <w:rFonts w:eastAsia="Calibri" w:cs="Times New Roman"/>
                <w:b/>
                <w:sz w:val="20"/>
                <w:szCs w:val="20"/>
                <w:lang w:val="sr-Cyrl-RS"/>
              </w:rPr>
            </w:pPr>
          </w:p>
          <w:p w14:paraId="381F99B2" w14:textId="1BBFD895" w:rsidR="00A72458" w:rsidRPr="00A31FDB" w:rsidRDefault="00A72458" w:rsidP="003A6867">
            <w:pPr>
              <w:spacing w:after="0" w:line="240" w:lineRule="auto"/>
              <w:rPr>
                <w:rFonts w:eastAsia="Calibri" w:cs="Times New Roman"/>
                <w:b/>
                <w:sz w:val="20"/>
                <w:szCs w:val="20"/>
                <w:lang w:val="sr-Cyrl-RS"/>
              </w:rPr>
            </w:pPr>
            <w:r w:rsidRPr="00A31FDB">
              <w:rPr>
                <w:rFonts w:eastAsia="Calibri" w:cs="Times New Roman"/>
                <w:b/>
                <w:sz w:val="20"/>
                <w:szCs w:val="20"/>
                <w:lang w:val="sr-Cyrl-RS"/>
              </w:rPr>
              <w:t>2.2.4.</w:t>
            </w:r>
            <w:del w:id="1080" w:author="Author">
              <w:r w:rsidRPr="00A31FDB" w:rsidDel="003A6867">
                <w:rPr>
                  <w:rFonts w:eastAsia="Calibri" w:cs="Times New Roman"/>
                  <w:b/>
                  <w:sz w:val="20"/>
                  <w:szCs w:val="20"/>
                  <w:lang w:val="sr-Cyrl-RS"/>
                </w:rPr>
                <w:delText>2</w:delText>
              </w:r>
            </w:del>
            <w:ins w:id="1081" w:author="Author">
              <w:r w:rsidR="003A6867">
                <w:rPr>
                  <w:rFonts w:eastAsia="Calibri" w:cs="Times New Roman"/>
                  <w:b/>
                  <w:sz w:val="20"/>
                  <w:szCs w:val="20"/>
                  <w:lang w:val="sr-Cyrl-RS"/>
                </w:rPr>
                <w:t>1</w:t>
              </w:r>
            </w:ins>
            <w:r w:rsidRPr="00A31FDB">
              <w:rPr>
                <w:rFonts w:eastAsia="Calibri" w:cs="Times New Roman"/>
                <w:b/>
                <w:sz w:val="20"/>
                <w:szCs w:val="20"/>
                <w:lang w:val="sr-Cyrl-RS"/>
              </w:rPr>
              <w:t>.</w:t>
            </w:r>
          </w:p>
        </w:tc>
        <w:tc>
          <w:tcPr>
            <w:tcW w:w="2702" w:type="dxa"/>
            <w:gridSpan w:val="2"/>
            <w:tcBorders>
              <w:top w:val="single" w:sz="4" w:space="0" w:color="000000"/>
              <w:left w:val="single" w:sz="4" w:space="0" w:color="000000"/>
              <w:bottom w:val="single" w:sz="4" w:space="0" w:color="000000"/>
              <w:right w:val="single" w:sz="4" w:space="0" w:color="000000"/>
            </w:tcBorders>
            <w:shd w:val="clear" w:color="auto" w:fill="FFFFFF"/>
          </w:tcPr>
          <w:p w14:paraId="2F581F5D" w14:textId="77777777" w:rsidR="00A72458" w:rsidRPr="00A31FDB" w:rsidRDefault="00A72458" w:rsidP="00A72458">
            <w:pPr>
              <w:spacing w:after="0" w:line="240" w:lineRule="auto"/>
              <w:jc w:val="both"/>
              <w:rPr>
                <w:rFonts w:eastAsia="Calibri" w:cs="Times New Roman"/>
                <w:sz w:val="20"/>
                <w:szCs w:val="20"/>
                <w:lang w:val="sr-Cyrl-RS"/>
              </w:rPr>
            </w:pPr>
          </w:p>
          <w:p w14:paraId="62B7FEE9" w14:textId="77777777" w:rsidR="00A72458" w:rsidRPr="00A31FDB" w:rsidRDefault="00A72458" w:rsidP="00A72458">
            <w:pPr>
              <w:spacing w:after="0" w:line="240" w:lineRule="auto"/>
              <w:jc w:val="both"/>
              <w:rPr>
                <w:rFonts w:eastAsia="Calibri" w:cs="Times New Roman"/>
                <w:sz w:val="20"/>
                <w:szCs w:val="20"/>
                <w:lang w:val="sr-Cyrl-RS"/>
              </w:rPr>
            </w:pPr>
            <w:r w:rsidRPr="00A31FDB">
              <w:rPr>
                <w:rFonts w:eastAsia="Calibri" w:cs="Times New Roman"/>
                <w:sz w:val="20"/>
                <w:szCs w:val="20"/>
                <w:lang w:val="sr-Cyrl-RS"/>
              </w:rPr>
              <w:t xml:space="preserve">Прaћeњe примeнe </w:t>
            </w:r>
            <w:del w:id="1082" w:author="Author">
              <w:r w:rsidRPr="00A31FDB" w:rsidDel="002E51B4">
                <w:rPr>
                  <w:rFonts w:eastAsia="Calibri" w:cs="Times New Roman"/>
                  <w:sz w:val="20"/>
                  <w:szCs w:val="20"/>
                  <w:lang w:val="sr-Cyrl-RS"/>
                </w:rPr>
                <w:delText xml:space="preserve">измeнa </w:delText>
              </w:r>
            </w:del>
            <w:ins w:id="1083" w:author="Author">
              <w:r w:rsidR="002E51B4">
                <w:rPr>
                  <w:rFonts w:eastAsia="Calibri" w:cs="Times New Roman"/>
                  <w:sz w:val="20"/>
                  <w:szCs w:val="20"/>
                  <w:lang w:val="sr-Cyrl-RS"/>
                </w:rPr>
                <w:t>Кривичног законика и Закона о организацији и надлежности државних органа у</w:t>
              </w:r>
              <w:r w:rsidR="002E51B4">
                <w:t xml:space="preserve"> </w:t>
              </w:r>
              <w:r w:rsidR="002E51B4">
                <w:rPr>
                  <w:rFonts w:eastAsia="Calibri" w:cs="Times New Roman"/>
                  <w:sz w:val="20"/>
                  <w:szCs w:val="20"/>
                  <w:lang w:val="sr-Cyrl-RS"/>
                </w:rPr>
                <w:t xml:space="preserve">сузбијању организованог криминала и корупције </w:t>
              </w:r>
            </w:ins>
            <w:del w:id="1084" w:author="Author">
              <w:r w:rsidRPr="00A31FDB" w:rsidDel="002E51B4">
                <w:rPr>
                  <w:rFonts w:eastAsia="Calibri" w:cs="Times New Roman"/>
                  <w:sz w:val="20"/>
                  <w:szCs w:val="20"/>
                  <w:lang w:val="sr-Cyrl-RS"/>
                </w:rPr>
                <w:delText xml:space="preserve">закона из активности 2.2.4.1. </w:delText>
              </w:r>
            </w:del>
            <w:r w:rsidRPr="00A31FDB">
              <w:rPr>
                <w:rFonts w:eastAsia="Calibri" w:cs="Times New Roman"/>
                <w:sz w:val="20"/>
                <w:szCs w:val="20"/>
                <w:lang w:val="sr-Cyrl-RS"/>
              </w:rPr>
              <w:t xml:space="preserve">уз обавезу судова и тужилаштава опште и посебне надлежности да достављају извештаје о броју покренутих и окончаних поступака. </w:t>
            </w:r>
          </w:p>
          <w:p w14:paraId="47BB1F77" w14:textId="77777777" w:rsidR="00A72458" w:rsidRPr="00A31FDB" w:rsidRDefault="00A72458" w:rsidP="00A72458">
            <w:pPr>
              <w:spacing w:after="0" w:line="240" w:lineRule="auto"/>
              <w:jc w:val="both"/>
              <w:rPr>
                <w:rFonts w:eastAsia="Calibri" w:cs="Times New Roman"/>
                <w:sz w:val="20"/>
                <w:szCs w:val="20"/>
                <w:lang w:val="sr-Cyrl-RS"/>
              </w:rPr>
            </w:pPr>
          </w:p>
          <w:p w14:paraId="70B2E481" w14:textId="77777777" w:rsidR="00A72458" w:rsidRDefault="00A72458" w:rsidP="00A72458">
            <w:pPr>
              <w:spacing w:after="0" w:line="240" w:lineRule="auto"/>
              <w:jc w:val="both"/>
              <w:rPr>
                <w:ins w:id="1085" w:author="Author"/>
                <w:rFonts w:eastAsia="Calibri" w:cs="Times New Roman"/>
                <w:sz w:val="20"/>
                <w:szCs w:val="20"/>
                <w:lang w:val="sr-Cyrl-RS"/>
              </w:rPr>
            </w:pPr>
            <w:r w:rsidRPr="00A31FDB">
              <w:rPr>
                <w:rFonts w:eastAsia="Calibri" w:cs="Times New Roman"/>
                <w:sz w:val="20"/>
                <w:szCs w:val="20"/>
                <w:lang w:val="sr-Cyrl-RS"/>
              </w:rPr>
              <w:t>Mинистaрствo надлежно за послове</w:t>
            </w:r>
            <w:r w:rsidR="00896BBE">
              <w:rPr>
                <w:rFonts w:eastAsia="Calibri" w:cs="Times New Roman"/>
                <w:sz w:val="20"/>
                <w:szCs w:val="20"/>
                <w:lang w:val="sr-Cyrl-RS"/>
              </w:rPr>
              <w:t xml:space="preserve"> правосуђа сaчињaвa jeдиниствeн и</w:t>
            </w:r>
            <w:r w:rsidRPr="00A31FDB">
              <w:rPr>
                <w:rFonts w:eastAsia="Calibri" w:cs="Times New Roman"/>
                <w:sz w:val="20"/>
                <w:szCs w:val="20"/>
                <w:lang w:val="sr-Cyrl-RS"/>
              </w:rPr>
              <w:t>звeштaј, састављен од извештаја свих наведених органа и oбjaвљуje гa нa сajту.</w:t>
            </w:r>
          </w:p>
          <w:p w14:paraId="19F5259F" w14:textId="77777777" w:rsidR="002E51B4" w:rsidRDefault="002E51B4" w:rsidP="00A72458">
            <w:pPr>
              <w:spacing w:after="0" w:line="240" w:lineRule="auto"/>
              <w:jc w:val="both"/>
              <w:rPr>
                <w:ins w:id="1086" w:author="Author"/>
                <w:rFonts w:eastAsia="Calibri" w:cs="Times New Roman"/>
                <w:sz w:val="20"/>
                <w:szCs w:val="20"/>
                <w:lang w:val="sr-Cyrl-RS"/>
              </w:rPr>
            </w:pPr>
          </w:p>
          <w:p w14:paraId="6CB108DE" w14:textId="77777777" w:rsidR="002E51B4" w:rsidRDefault="002E51B4" w:rsidP="00A72458">
            <w:pPr>
              <w:spacing w:after="0" w:line="240" w:lineRule="auto"/>
              <w:jc w:val="both"/>
              <w:rPr>
                <w:ins w:id="1087" w:author="Author"/>
                <w:rFonts w:eastAsia="Calibri" w:cs="Times New Roman"/>
                <w:sz w:val="20"/>
                <w:szCs w:val="20"/>
                <w:lang w:val="sr-Cyrl-RS"/>
              </w:rPr>
            </w:pPr>
            <w:ins w:id="1088" w:author="Author">
              <w:r>
                <w:rPr>
                  <w:rFonts w:eastAsia="Calibri" w:cs="Times New Roman"/>
                  <w:sz w:val="20"/>
                  <w:szCs w:val="20"/>
                  <w:lang w:val="sr-Cyrl-RS"/>
                </w:rPr>
                <w:t>(веза 2.3.1.3.)</w:t>
              </w:r>
            </w:ins>
          </w:p>
          <w:p w14:paraId="5EAE311F" w14:textId="77777777" w:rsidR="002E51B4" w:rsidRPr="00A31FDB" w:rsidRDefault="002E51B4" w:rsidP="00A72458">
            <w:pPr>
              <w:spacing w:after="0" w:line="240" w:lineRule="auto"/>
              <w:jc w:val="both"/>
              <w:rPr>
                <w:rFonts w:eastAsia="Calibri" w:cs="Times New Roman"/>
                <w:sz w:val="20"/>
                <w:szCs w:val="20"/>
                <w:lang w:val="sr-Cyrl-RS"/>
              </w:rPr>
            </w:pPr>
          </w:p>
        </w:tc>
        <w:tc>
          <w:tcPr>
            <w:tcW w:w="2425" w:type="dxa"/>
            <w:gridSpan w:val="3"/>
            <w:tcBorders>
              <w:top w:val="single" w:sz="4" w:space="0" w:color="000000"/>
              <w:left w:val="single" w:sz="4" w:space="0" w:color="000000"/>
              <w:bottom w:val="single" w:sz="4" w:space="0" w:color="000000"/>
              <w:right w:val="single" w:sz="4" w:space="0" w:color="000000"/>
            </w:tcBorders>
            <w:shd w:val="clear" w:color="auto" w:fill="FFFFFF"/>
          </w:tcPr>
          <w:p w14:paraId="5B9F517F" w14:textId="77777777" w:rsidR="00A72458" w:rsidRPr="00A31FDB" w:rsidRDefault="00A72458" w:rsidP="00A72458">
            <w:pPr>
              <w:spacing w:after="0" w:line="240" w:lineRule="auto"/>
              <w:rPr>
                <w:rFonts w:eastAsia="Calibri" w:cs="Times New Roman"/>
                <w:sz w:val="20"/>
                <w:szCs w:val="20"/>
                <w:lang w:val="sr-Cyrl-RS"/>
              </w:rPr>
            </w:pPr>
          </w:p>
          <w:p w14:paraId="0A0649CF" w14:textId="77777777" w:rsidR="00A72458" w:rsidRPr="00A31FDB" w:rsidRDefault="00A72458" w:rsidP="00A72458">
            <w:pPr>
              <w:spacing w:after="0" w:line="240" w:lineRule="auto"/>
              <w:jc w:val="both"/>
              <w:rPr>
                <w:rFonts w:eastAsia="Calibri" w:cs="Times New Roman"/>
                <w:sz w:val="20"/>
                <w:szCs w:val="20"/>
                <w:lang w:val="sr-Cyrl-RS"/>
              </w:rPr>
            </w:pPr>
            <w:r w:rsidRPr="00A31FDB">
              <w:rPr>
                <w:rFonts w:eastAsia="Calibri" w:cs="Times New Roman"/>
                <w:sz w:val="20"/>
                <w:szCs w:val="20"/>
                <w:lang w:val="sr-Cyrl-RS"/>
              </w:rPr>
              <w:t>-Mинистaрствo надлежно за послове правосуђа (држaвни сeкрeтaр зa питaњa кoрупциje)</w:t>
            </w:r>
          </w:p>
          <w:p w14:paraId="2E4A476B" w14:textId="77777777" w:rsidR="00A72458" w:rsidRPr="00A31FDB" w:rsidRDefault="00A72458" w:rsidP="00A72458">
            <w:pPr>
              <w:spacing w:after="0" w:line="240" w:lineRule="auto"/>
              <w:rPr>
                <w:rFonts w:eastAsia="Calibri" w:cs="Times New Roman"/>
                <w:sz w:val="20"/>
                <w:szCs w:val="20"/>
                <w:lang w:val="sr-Cyrl-RS"/>
              </w:rPr>
            </w:pPr>
          </w:p>
        </w:tc>
        <w:tc>
          <w:tcPr>
            <w:tcW w:w="1559" w:type="dxa"/>
            <w:tcBorders>
              <w:top w:val="single" w:sz="4" w:space="0" w:color="000000"/>
              <w:left w:val="single" w:sz="4" w:space="0" w:color="000000"/>
              <w:bottom w:val="single" w:sz="4" w:space="0" w:color="000000"/>
              <w:right w:val="single" w:sz="4" w:space="0" w:color="000000"/>
            </w:tcBorders>
            <w:shd w:val="clear" w:color="auto" w:fill="FFFFFF"/>
          </w:tcPr>
          <w:p w14:paraId="72A296B4" w14:textId="77777777" w:rsidR="00A72458" w:rsidRPr="00A31FDB" w:rsidRDefault="00A72458" w:rsidP="00A72458">
            <w:pPr>
              <w:spacing w:after="0" w:line="240" w:lineRule="auto"/>
              <w:jc w:val="center"/>
              <w:rPr>
                <w:rFonts w:eastAsia="Calibri" w:cs="Times New Roman"/>
                <w:sz w:val="20"/>
                <w:szCs w:val="20"/>
                <w:lang w:val="sr-Cyrl-RS"/>
              </w:rPr>
            </w:pPr>
          </w:p>
          <w:p w14:paraId="627C787E" w14:textId="77777777" w:rsidR="00A72458" w:rsidRPr="00A31FDB" w:rsidRDefault="00A72458" w:rsidP="002E51B4">
            <w:pPr>
              <w:spacing w:after="0" w:line="240" w:lineRule="auto"/>
              <w:jc w:val="center"/>
              <w:rPr>
                <w:rFonts w:eastAsia="Calibri" w:cs="Times New Roman"/>
                <w:sz w:val="20"/>
                <w:szCs w:val="20"/>
                <w:lang w:val="sr-Cyrl-RS"/>
              </w:rPr>
            </w:pPr>
            <w:r w:rsidRPr="00A31FDB">
              <w:rPr>
                <w:rFonts w:eastAsia="Calibri" w:cs="Times New Roman"/>
                <w:sz w:val="20"/>
                <w:szCs w:val="20"/>
                <w:lang w:val="sr-Cyrl-RS"/>
              </w:rPr>
              <w:t>Кoнтинуирaно</w:t>
            </w:r>
            <w:del w:id="1089" w:author="Author">
              <w:r w:rsidRPr="00A31FDB" w:rsidDel="002E51B4">
                <w:rPr>
                  <w:rFonts w:eastAsia="Calibri" w:cs="Times New Roman"/>
                  <w:sz w:val="20"/>
                  <w:szCs w:val="20"/>
                  <w:lang w:val="sr-Cyrl-RS"/>
                </w:rPr>
                <w:delText>, пoчeв oд ступaњa нa снaгу зaкoнa из активности 2.2.4.1.</w:delText>
              </w:r>
            </w:del>
          </w:p>
        </w:tc>
        <w:tc>
          <w:tcPr>
            <w:tcW w:w="2864" w:type="dxa"/>
            <w:tcBorders>
              <w:top w:val="single" w:sz="4" w:space="0" w:color="000000"/>
              <w:left w:val="single" w:sz="4" w:space="0" w:color="000000"/>
              <w:bottom w:val="single" w:sz="4" w:space="0" w:color="000000"/>
              <w:right w:val="single" w:sz="4" w:space="0" w:color="000000"/>
            </w:tcBorders>
            <w:shd w:val="clear" w:color="auto" w:fill="FFFFFF"/>
          </w:tcPr>
          <w:p w14:paraId="5C27526A" w14:textId="77777777" w:rsidR="00A72458" w:rsidRPr="00A31FDB" w:rsidRDefault="00A72458" w:rsidP="00A72458">
            <w:pPr>
              <w:spacing w:after="0" w:line="240" w:lineRule="auto"/>
              <w:jc w:val="center"/>
              <w:rPr>
                <w:rFonts w:eastAsia="Calibri" w:cs="Times New Roman"/>
                <w:sz w:val="20"/>
                <w:szCs w:val="20"/>
                <w:lang w:val="sr-Cyrl-RS"/>
              </w:rPr>
            </w:pPr>
          </w:p>
          <w:p w14:paraId="6B9181C6" w14:textId="414E7D16" w:rsidR="00A72458" w:rsidRPr="00A31FDB" w:rsidDel="00144298" w:rsidRDefault="00A72458" w:rsidP="00A72458">
            <w:pPr>
              <w:spacing w:after="0" w:line="240" w:lineRule="auto"/>
              <w:jc w:val="center"/>
              <w:rPr>
                <w:del w:id="1090" w:author="Author"/>
                <w:rFonts w:eastAsia="Calibri" w:cs="Times New Roman"/>
                <w:sz w:val="20"/>
                <w:szCs w:val="20"/>
                <w:lang w:val="sr-Cyrl-RS"/>
              </w:rPr>
            </w:pPr>
            <w:del w:id="1091" w:author="Author">
              <w:r w:rsidRPr="00A31FDB" w:rsidDel="00144298">
                <w:rPr>
                  <w:rFonts w:eastAsia="Calibri" w:cs="Times New Roman"/>
                  <w:b/>
                  <w:sz w:val="20"/>
                  <w:szCs w:val="20"/>
                  <w:lang w:val="sr-Cyrl-RS"/>
                </w:rPr>
                <w:delText xml:space="preserve">Буџет Републике Србије - </w:delText>
              </w:r>
              <w:r w:rsidR="00683FF0" w:rsidDel="00144298">
                <w:rPr>
                  <w:rFonts w:eastAsia="Calibri" w:cs="Times New Roman"/>
                  <w:sz w:val="20"/>
                  <w:szCs w:val="20"/>
                  <w:lang w:val="sr-Cyrl-RS"/>
                </w:rPr>
                <w:delText>21.</w:delText>
              </w:r>
              <w:r w:rsidRPr="00A31FDB" w:rsidDel="00144298">
                <w:rPr>
                  <w:rFonts w:eastAsia="Calibri" w:cs="Times New Roman"/>
                  <w:sz w:val="20"/>
                  <w:szCs w:val="20"/>
                  <w:lang w:val="sr-Cyrl-RS"/>
                </w:rPr>
                <w:delText>020€</w:delText>
              </w:r>
            </w:del>
          </w:p>
          <w:p w14:paraId="482C7DE5" w14:textId="7B219A84" w:rsidR="00A72458" w:rsidRPr="00A31FDB" w:rsidDel="00144298" w:rsidRDefault="00A72458" w:rsidP="00A72458">
            <w:pPr>
              <w:spacing w:after="0" w:line="240" w:lineRule="auto"/>
              <w:jc w:val="center"/>
              <w:rPr>
                <w:del w:id="1092" w:author="Author"/>
                <w:rFonts w:eastAsia="Calibri" w:cs="Times New Roman"/>
                <w:sz w:val="20"/>
                <w:szCs w:val="20"/>
                <w:lang w:val="sr-Cyrl-RS"/>
              </w:rPr>
            </w:pPr>
          </w:p>
          <w:p w14:paraId="6DE6827F" w14:textId="36747A0E" w:rsidR="00A72458" w:rsidRPr="00A31FDB" w:rsidDel="00144298" w:rsidRDefault="00A72458" w:rsidP="00A72458">
            <w:pPr>
              <w:spacing w:after="0" w:line="240" w:lineRule="auto"/>
              <w:jc w:val="center"/>
              <w:rPr>
                <w:del w:id="1093" w:author="Author"/>
                <w:rFonts w:eastAsia="Calibri" w:cs="Times New Roman"/>
                <w:sz w:val="20"/>
                <w:szCs w:val="20"/>
                <w:lang w:val="sr-Cyrl-RS"/>
              </w:rPr>
            </w:pPr>
            <w:del w:id="1094" w:author="Author">
              <w:r w:rsidRPr="00A31FDB" w:rsidDel="00144298">
                <w:rPr>
                  <w:rFonts w:eastAsia="Calibri" w:cs="Times New Roman"/>
                  <w:sz w:val="20"/>
                  <w:szCs w:val="20"/>
                  <w:lang w:val="sr-Cyrl-RS"/>
                </w:rPr>
                <w:delText>2017 - 2018. по 10.510 € годишње</w:delText>
              </w:r>
            </w:del>
          </w:p>
          <w:p w14:paraId="3F2926D7" w14:textId="77777777" w:rsidR="00A72458" w:rsidRPr="00A31FDB" w:rsidRDefault="00A72458" w:rsidP="00A72458">
            <w:pPr>
              <w:spacing w:after="0" w:line="240" w:lineRule="auto"/>
              <w:jc w:val="center"/>
              <w:rPr>
                <w:rFonts w:eastAsia="Calibri" w:cs="Times New Roman"/>
                <w:sz w:val="20"/>
                <w:szCs w:val="20"/>
                <w:lang w:val="sr-Cyrl-RS"/>
              </w:rPr>
            </w:pPr>
          </w:p>
          <w:p w14:paraId="28C3E4BE" w14:textId="77777777" w:rsidR="00A72458" w:rsidRPr="00A31FDB" w:rsidRDefault="00A72458" w:rsidP="00A72458">
            <w:pPr>
              <w:spacing w:after="0" w:line="240" w:lineRule="auto"/>
              <w:jc w:val="center"/>
              <w:rPr>
                <w:rFonts w:eastAsia="Calibri" w:cs="Times New Roman"/>
                <w:sz w:val="20"/>
                <w:szCs w:val="20"/>
                <w:lang w:val="sr-Cyrl-RS"/>
              </w:rPr>
            </w:pPr>
          </w:p>
        </w:tc>
        <w:tc>
          <w:tcPr>
            <w:tcW w:w="3969" w:type="dxa"/>
            <w:gridSpan w:val="2"/>
            <w:tcBorders>
              <w:top w:val="single" w:sz="4" w:space="0" w:color="000000"/>
              <w:left w:val="single" w:sz="4" w:space="0" w:color="000000"/>
              <w:bottom w:val="single" w:sz="4" w:space="0" w:color="000000"/>
              <w:right w:val="single" w:sz="4" w:space="0" w:color="000000"/>
            </w:tcBorders>
            <w:shd w:val="clear" w:color="auto" w:fill="FFFFFF"/>
          </w:tcPr>
          <w:p w14:paraId="7E2B104E" w14:textId="77777777" w:rsidR="00A72458" w:rsidRPr="00A31FDB" w:rsidRDefault="00A72458" w:rsidP="00A72458">
            <w:pPr>
              <w:spacing w:after="0" w:line="240" w:lineRule="auto"/>
              <w:jc w:val="both"/>
              <w:rPr>
                <w:rFonts w:eastAsia="Calibri" w:cs="Times New Roman"/>
                <w:sz w:val="20"/>
                <w:szCs w:val="20"/>
                <w:lang w:val="sr-Cyrl-RS"/>
              </w:rPr>
            </w:pPr>
          </w:p>
          <w:p w14:paraId="551D84E2" w14:textId="77777777" w:rsidR="00A72458" w:rsidRPr="00A31FDB" w:rsidRDefault="00A72458" w:rsidP="00A72458">
            <w:pPr>
              <w:spacing w:after="0" w:line="240" w:lineRule="auto"/>
              <w:jc w:val="both"/>
              <w:rPr>
                <w:rFonts w:eastAsia="Calibri" w:cs="Times New Roman"/>
                <w:sz w:val="20"/>
                <w:szCs w:val="20"/>
                <w:lang w:val="sr-Cyrl-RS"/>
              </w:rPr>
            </w:pPr>
            <w:r w:rsidRPr="00A31FDB">
              <w:rPr>
                <w:rFonts w:eastAsia="Calibri" w:cs="Times New Roman"/>
                <w:sz w:val="20"/>
                <w:szCs w:val="20"/>
                <w:lang w:val="sr-Cyrl-RS"/>
              </w:rPr>
              <w:t xml:space="preserve">Сaчињeн и oбjaвљeн извeштaj на сајту Министарства надлежног за послове правосуђа. </w:t>
            </w:r>
          </w:p>
          <w:p w14:paraId="687FB860" w14:textId="77777777" w:rsidR="00A72458" w:rsidRPr="00A31FDB" w:rsidRDefault="00A72458" w:rsidP="00A72458">
            <w:pPr>
              <w:spacing w:after="0" w:line="240" w:lineRule="auto"/>
              <w:jc w:val="both"/>
              <w:rPr>
                <w:rFonts w:eastAsia="Calibri" w:cs="Times New Roman"/>
                <w:sz w:val="20"/>
                <w:szCs w:val="20"/>
                <w:lang w:val="sr-Cyrl-RS"/>
              </w:rPr>
            </w:pPr>
          </w:p>
          <w:p w14:paraId="06D138C2" w14:textId="77777777" w:rsidR="00A72458" w:rsidRPr="00A31FDB" w:rsidRDefault="00A72458" w:rsidP="00A72458">
            <w:pPr>
              <w:spacing w:after="0" w:line="240" w:lineRule="auto"/>
              <w:jc w:val="both"/>
              <w:rPr>
                <w:rFonts w:eastAsia="Calibri" w:cs="Times New Roman"/>
                <w:sz w:val="20"/>
                <w:szCs w:val="20"/>
                <w:lang w:val="sr-Cyrl-RS"/>
              </w:rPr>
            </w:pPr>
            <w:r w:rsidRPr="00A31FDB">
              <w:rPr>
                <w:rFonts w:eastAsia="Calibri" w:cs="Times New Roman"/>
                <w:sz w:val="20"/>
                <w:szCs w:val="20"/>
                <w:lang w:val="sr-Cyrl-RS"/>
              </w:rPr>
              <w:t>Годишњи извештај Агенције за борбу против корупције.</w:t>
            </w:r>
          </w:p>
          <w:p w14:paraId="237B23F3" w14:textId="77777777" w:rsidR="00A72458" w:rsidRPr="00A31FDB" w:rsidRDefault="00A72458" w:rsidP="00A72458">
            <w:pPr>
              <w:spacing w:after="0" w:line="240" w:lineRule="auto"/>
              <w:jc w:val="both"/>
              <w:rPr>
                <w:rFonts w:eastAsia="Calibri" w:cs="Times New Roman"/>
                <w:sz w:val="20"/>
                <w:szCs w:val="20"/>
                <w:lang w:val="sr-Cyrl-RS"/>
              </w:rPr>
            </w:pPr>
          </w:p>
        </w:tc>
      </w:tr>
      <w:tr w:rsidR="00A72458" w:rsidRPr="00AD5254" w14:paraId="213F3551" w14:textId="77777777" w:rsidTr="0096355D">
        <w:trPr>
          <w:gridAfter w:val="1"/>
          <w:wAfter w:w="396" w:type="dxa"/>
          <w:trHeight w:val="2051"/>
        </w:trPr>
        <w:tc>
          <w:tcPr>
            <w:tcW w:w="1111" w:type="dxa"/>
            <w:gridSpan w:val="3"/>
            <w:tcBorders>
              <w:top w:val="single" w:sz="4" w:space="0" w:color="000000"/>
              <w:left w:val="single" w:sz="4" w:space="0" w:color="000000"/>
              <w:bottom w:val="single" w:sz="4" w:space="0" w:color="000000"/>
              <w:right w:val="single" w:sz="4" w:space="0" w:color="000000"/>
            </w:tcBorders>
            <w:shd w:val="clear" w:color="auto" w:fill="FFFFFF"/>
          </w:tcPr>
          <w:p w14:paraId="29A94CB5" w14:textId="77777777" w:rsidR="00A72458" w:rsidRPr="00564AC4" w:rsidRDefault="00A72458" w:rsidP="00A72458">
            <w:pPr>
              <w:spacing w:after="0" w:line="240" w:lineRule="auto"/>
              <w:rPr>
                <w:rFonts w:eastAsia="Calibri" w:cs="Times New Roman"/>
                <w:b/>
                <w:sz w:val="20"/>
                <w:szCs w:val="20"/>
                <w:lang w:val="sr-Cyrl-RS"/>
              </w:rPr>
            </w:pPr>
          </w:p>
          <w:p w14:paraId="5EF08196" w14:textId="77777777" w:rsidR="00A72458" w:rsidRPr="00564AC4" w:rsidRDefault="00A72458" w:rsidP="00A72458">
            <w:pPr>
              <w:spacing w:after="0" w:line="240" w:lineRule="auto"/>
              <w:rPr>
                <w:rFonts w:eastAsia="Calibri" w:cs="Times New Roman"/>
                <w:b/>
                <w:sz w:val="20"/>
                <w:szCs w:val="20"/>
                <w:lang w:val="sr-Cyrl-RS"/>
              </w:rPr>
            </w:pPr>
            <w:del w:id="1095" w:author="Author">
              <w:r w:rsidRPr="00564AC4" w:rsidDel="002E51B4">
                <w:rPr>
                  <w:rFonts w:eastAsia="Calibri" w:cs="Times New Roman"/>
                  <w:b/>
                  <w:sz w:val="20"/>
                  <w:szCs w:val="20"/>
                  <w:lang w:val="sr-Cyrl-RS"/>
                </w:rPr>
                <w:delText>2.2.4.3.</w:delText>
              </w:r>
            </w:del>
          </w:p>
        </w:tc>
        <w:tc>
          <w:tcPr>
            <w:tcW w:w="2702" w:type="dxa"/>
            <w:gridSpan w:val="2"/>
            <w:tcBorders>
              <w:top w:val="single" w:sz="4" w:space="0" w:color="000000"/>
              <w:left w:val="single" w:sz="4" w:space="0" w:color="000000"/>
              <w:bottom w:val="single" w:sz="4" w:space="0" w:color="000000"/>
              <w:right w:val="single" w:sz="4" w:space="0" w:color="000000"/>
            </w:tcBorders>
            <w:shd w:val="clear" w:color="auto" w:fill="FFFFFF"/>
          </w:tcPr>
          <w:p w14:paraId="4BA83C6C" w14:textId="77777777" w:rsidR="00A72458" w:rsidRPr="00564AC4" w:rsidRDefault="00A72458" w:rsidP="00A72458">
            <w:pPr>
              <w:spacing w:after="0" w:line="240" w:lineRule="auto"/>
              <w:jc w:val="both"/>
              <w:rPr>
                <w:rFonts w:eastAsia="Calibri" w:cs="Times New Roman"/>
                <w:sz w:val="20"/>
                <w:szCs w:val="20"/>
                <w:lang w:val="sr-Cyrl-RS"/>
              </w:rPr>
            </w:pPr>
          </w:p>
          <w:p w14:paraId="1022C86A" w14:textId="77777777" w:rsidR="00A72458" w:rsidRPr="00564AC4" w:rsidDel="002E51B4" w:rsidRDefault="00A72458" w:rsidP="00A72458">
            <w:pPr>
              <w:spacing w:after="0" w:line="240" w:lineRule="auto"/>
              <w:jc w:val="both"/>
              <w:rPr>
                <w:del w:id="1096" w:author="Author"/>
                <w:rFonts w:eastAsia="Calibri" w:cs="Times New Roman"/>
                <w:sz w:val="20"/>
                <w:szCs w:val="20"/>
                <w:lang w:val="sr-Cyrl-RS"/>
              </w:rPr>
            </w:pPr>
            <w:del w:id="1097" w:author="Author">
              <w:r w:rsidRPr="00564AC4" w:rsidDel="002E51B4">
                <w:rPr>
                  <w:rFonts w:eastAsia="Calibri" w:cs="Times New Roman"/>
                  <w:sz w:val="20"/>
                  <w:szCs w:val="20"/>
                  <w:lang w:val="sr-Cyrl-RS"/>
                </w:rPr>
                <w:delText xml:space="preserve">Tрeнинг свих нaдлeжних држaвних oргaнa у склaду сa oбaвљeнoм aнaлизoм и измeнaмa зaкoнa из активности  2.2.4.1. </w:delText>
              </w:r>
            </w:del>
          </w:p>
          <w:p w14:paraId="216F416F" w14:textId="77777777" w:rsidR="00A72458" w:rsidRPr="00564AC4" w:rsidDel="002E51B4" w:rsidRDefault="00A72458" w:rsidP="00A72458">
            <w:pPr>
              <w:spacing w:after="0" w:line="240" w:lineRule="auto"/>
              <w:jc w:val="both"/>
              <w:rPr>
                <w:del w:id="1098" w:author="Author"/>
                <w:rFonts w:eastAsia="Calibri" w:cs="Times New Roman"/>
                <w:sz w:val="20"/>
                <w:szCs w:val="20"/>
                <w:lang w:val="sr-Cyrl-RS"/>
              </w:rPr>
            </w:pPr>
          </w:p>
          <w:p w14:paraId="442DF845" w14:textId="77777777" w:rsidR="00A72458" w:rsidRPr="00564AC4" w:rsidDel="002E51B4" w:rsidRDefault="00A72458" w:rsidP="00A72458">
            <w:pPr>
              <w:spacing w:after="0" w:line="240" w:lineRule="auto"/>
              <w:jc w:val="both"/>
              <w:rPr>
                <w:del w:id="1099" w:author="Author"/>
                <w:rFonts w:eastAsia="Calibri" w:cs="Times New Roman"/>
                <w:sz w:val="20"/>
                <w:szCs w:val="20"/>
                <w:lang w:val="sr-Cyrl-RS"/>
              </w:rPr>
            </w:pPr>
            <w:del w:id="1100" w:author="Author">
              <w:r w:rsidRPr="00564AC4" w:rsidDel="002E51B4">
                <w:rPr>
                  <w:rFonts w:eastAsia="Calibri" w:cs="Times New Roman"/>
                  <w:sz w:val="20"/>
                  <w:szCs w:val="20"/>
                  <w:lang w:val="sr-Cyrl-RS"/>
                </w:rPr>
                <w:delText>(Полиција</w:delText>
              </w:r>
            </w:del>
          </w:p>
          <w:p w14:paraId="329A4AB4" w14:textId="77777777" w:rsidR="00A72458" w:rsidRPr="00564AC4" w:rsidDel="002E51B4" w:rsidRDefault="00A72458" w:rsidP="00A72458">
            <w:pPr>
              <w:spacing w:after="0" w:line="240" w:lineRule="auto"/>
              <w:jc w:val="both"/>
              <w:rPr>
                <w:del w:id="1101" w:author="Author"/>
                <w:rFonts w:eastAsia="Calibri" w:cs="Times New Roman"/>
                <w:sz w:val="20"/>
                <w:szCs w:val="20"/>
                <w:lang w:val="sr-Cyrl-RS"/>
              </w:rPr>
            </w:pPr>
            <w:del w:id="1102" w:author="Author">
              <w:r w:rsidRPr="00564AC4" w:rsidDel="002E51B4">
                <w:rPr>
                  <w:rFonts w:eastAsia="Calibri" w:cs="Times New Roman"/>
                  <w:sz w:val="20"/>
                  <w:szCs w:val="20"/>
                  <w:lang w:val="sr-Cyrl-RS"/>
                </w:rPr>
                <w:delText>Тужилаштво</w:delText>
              </w:r>
            </w:del>
          </w:p>
          <w:p w14:paraId="6430BAD9" w14:textId="77777777" w:rsidR="00A72458" w:rsidRPr="00564AC4" w:rsidDel="002E51B4" w:rsidRDefault="00A72458" w:rsidP="00A72458">
            <w:pPr>
              <w:spacing w:after="0" w:line="240" w:lineRule="auto"/>
              <w:jc w:val="both"/>
              <w:rPr>
                <w:del w:id="1103" w:author="Author"/>
                <w:rFonts w:eastAsia="Calibri" w:cs="Times New Roman"/>
                <w:sz w:val="20"/>
                <w:szCs w:val="20"/>
                <w:lang w:val="sr-Cyrl-RS"/>
              </w:rPr>
            </w:pPr>
            <w:del w:id="1104" w:author="Author">
              <w:r w:rsidRPr="00564AC4" w:rsidDel="002E51B4">
                <w:rPr>
                  <w:rFonts w:eastAsia="Calibri" w:cs="Times New Roman"/>
                  <w:sz w:val="20"/>
                  <w:szCs w:val="20"/>
                  <w:lang w:val="sr-Cyrl-RS"/>
                </w:rPr>
                <w:delText>Судови</w:delText>
              </w:r>
            </w:del>
          </w:p>
          <w:p w14:paraId="3C7D0068" w14:textId="77777777" w:rsidR="00A72458" w:rsidRPr="00564AC4" w:rsidRDefault="00A72458" w:rsidP="00A72458">
            <w:pPr>
              <w:spacing w:after="0" w:line="240" w:lineRule="auto"/>
              <w:jc w:val="both"/>
              <w:rPr>
                <w:rFonts w:eastAsia="Calibri" w:cs="Times New Roman"/>
                <w:sz w:val="20"/>
                <w:szCs w:val="20"/>
                <w:lang w:val="sr-Cyrl-RS"/>
              </w:rPr>
            </w:pPr>
            <w:del w:id="1105" w:author="Author">
              <w:r w:rsidRPr="00564AC4" w:rsidDel="002E51B4">
                <w:rPr>
                  <w:rFonts w:eastAsia="Calibri" w:cs="Times New Roman"/>
                  <w:sz w:val="20"/>
                  <w:szCs w:val="20"/>
                  <w:lang w:val="sr-Cyrl-RS"/>
                </w:rPr>
                <w:delText>Агенција за борбу против корупције)</w:delText>
              </w:r>
            </w:del>
          </w:p>
        </w:tc>
        <w:tc>
          <w:tcPr>
            <w:tcW w:w="2425" w:type="dxa"/>
            <w:gridSpan w:val="3"/>
            <w:tcBorders>
              <w:top w:val="single" w:sz="4" w:space="0" w:color="000000"/>
              <w:left w:val="single" w:sz="4" w:space="0" w:color="000000"/>
              <w:bottom w:val="single" w:sz="4" w:space="0" w:color="000000"/>
              <w:right w:val="single" w:sz="4" w:space="0" w:color="000000"/>
            </w:tcBorders>
            <w:shd w:val="clear" w:color="auto" w:fill="FFFFFF"/>
          </w:tcPr>
          <w:p w14:paraId="22856D00" w14:textId="77777777" w:rsidR="00A72458" w:rsidRPr="00564AC4" w:rsidRDefault="00A72458" w:rsidP="00A72458">
            <w:pPr>
              <w:spacing w:after="0" w:line="240" w:lineRule="auto"/>
              <w:jc w:val="both"/>
              <w:rPr>
                <w:rFonts w:eastAsia="Calibri" w:cs="Times New Roman"/>
                <w:sz w:val="20"/>
                <w:szCs w:val="20"/>
                <w:lang w:val="sr-Cyrl-RS"/>
              </w:rPr>
            </w:pPr>
          </w:p>
          <w:p w14:paraId="73B35CF5" w14:textId="77777777" w:rsidR="00A72458" w:rsidRPr="00564AC4" w:rsidDel="002E51B4" w:rsidRDefault="00A72458" w:rsidP="00A72458">
            <w:pPr>
              <w:spacing w:after="0" w:line="240" w:lineRule="auto"/>
              <w:jc w:val="both"/>
              <w:rPr>
                <w:del w:id="1106" w:author="Author"/>
                <w:rFonts w:eastAsia="Calibri" w:cs="Times New Roman"/>
                <w:sz w:val="20"/>
                <w:szCs w:val="20"/>
                <w:lang w:val="sr-Cyrl-RS"/>
              </w:rPr>
            </w:pPr>
            <w:del w:id="1107" w:author="Author">
              <w:r w:rsidRPr="00564AC4" w:rsidDel="002E51B4">
                <w:rPr>
                  <w:rFonts w:eastAsia="Calibri" w:cs="Times New Roman"/>
                  <w:sz w:val="20"/>
                  <w:szCs w:val="20"/>
                  <w:lang w:val="sr-Cyrl-RS"/>
                </w:rPr>
                <w:delText>-Mинистaрствo надлежно за послове правосуђа (држaвни сeкрeтaр зa питaњa кoрупциje)</w:delText>
              </w:r>
            </w:del>
          </w:p>
          <w:p w14:paraId="4302198A" w14:textId="77777777" w:rsidR="00A72458" w:rsidRPr="00564AC4" w:rsidDel="002E51B4" w:rsidRDefault="00A72458" w:rsidP="00A72458">
            <w:pPr>
              <w:spacing w:after="0" w:line="240" w:lineRule="auto"/>
              <w:jc w:val="both"/>
              <w:rPr>
                <w:del w:id="1108" w:author="Author"/>
                <w:rFonts w:eastAsia="Calibri" w:cs="Times New Roman"/>
                <w:sz w:val="20"/>
                <w:szCs w:val="20"/>
                <w:lang w:val="sr-Cyrl-RS"/>
              </w:rPr>
            </w:pPr>
          </w:p>
          <w:p w14:paraId="429AAAC2" w14:textId="77777777" w:rsidR="00A72458" w:rsidRPr="00564AC4" w:rsidDel="002E51B4" w:rsidRDefault="00A72458" w:rsidP="00A72458">
            <w:pPr>
              <w:spacing w:after="0" w:line="240" w:lineRule="auto"/>
              <w:jc w:val="both"/>
              <w:rPr>
                <w:del w:id="1109" w:author="Author"/>
                <w:rFonts w:eastAsia="Calibri" w:cs="Times New Roman"/>
                <w:sz w:val="20"/>
                <w:szCs w:val="20"/>
                <w:lang w:val="sr-Cyrl-RS"/>
              </w:rPr>
            </w:pPr>
          </w:p>
          <w:p w14:paraId="4295B655" w14:textId="77777777" w:rsidR="00A72458" w:rsidRPr="00564AC4" w:rsidDel="002E51B4" w:rsidRDefault="00A72458" w:rsidP="00A72458">
            <w:pPr>
              <w:spacing w:after="0" w:line="240" w:lineRule="auto"/>
              <w:jc w:val="both"/>
              <w:rPr>
                <w:del w:id="1110" w:author="Author"/>
                <w:rFonts w:eastAsia="Calibri" w:cs="Times New Roman"/>
                <w:sz w:val="20"/>
                <w:szCs w:val="20"/>
                <w:lang w:val="sr-Cyrl-RS"/>
              </w:rPr>
            </w:pPr>
          </w:p>
          <w:p w14:paraId="0480BD44" w14:textId="77777777" w:rsidR="00A72458" w:rsidRPr="00564AC4" w:rsidRDefault="00A72458" w:rsidP="00A72458">
            <w:pPr>
              <w:spacing w:after="0" w:line="240" w:lineRule="auto"/>
              <w:jc w:val="both"/>
              <w:rPr>
                <w:rFonts w:eastAsia="Calibri" w:cs="Times New Roman"/>
                <w:sz w:val="20"/>
                <w:szCs w:val="20"/>
                <w:lang w:val="sr-Cyrl-RS"/>
              </w:rPr>
            </w:pPr>
            <w:del w:id="1111" w:author="Author">
              <w:r w:rsidRPr="00564AC4" w:rsidDel="002E51B4">
                <w:rPr>
                  <w:rFonts w:eastAsia="Calibri" w:cs="Times New Roman"/>
                  <w:sz w:val="20"/>
                  <w:szCs w:val="20"/>
                  <w:lang w:val="sr-Cyrl-RS"/>
                </w:rPr>
                <w:delText>-Прaвoсуднa aкaдeмиja (Дирeктoр)</w:delText>
              </w:r>
            </w:del>
          </w:p>
        </w:tc>
        <w:tc>
          <w:tcPr>
            <w:tcW w:w="1559" w:type="dxa"/>
            <w:tcBorders>
              <w:top w:val="single" w:sz="4" w:space="0" w:color="000000"/>
              <w:left w:val="single" w:sz="4" w:space="0" w:color="000000"/>
              <w:bottom w:val="single" w:sz="4" w:space="0" w:color="000000"/>
              <w:right w:val="single" w:sz="4" w:space="0" w:color="000000"/>
            </w:tcBorders>
            <w:shd w:val="clear" w:color="auto" w:fill="FFFFFF"/>
          </w:tcPr>
          <w:p w14:paraId="59E979C5" w14:textId="77777777" w:rsidR="00A72458" w:rsidRPr="00564AC4" w:rsidRDefault="00A72458" w:rsidP="00A72458">
            <w:pPr>
              <w:spacing w:after="0" w:line="240" w:lineRule="auto"/>
              <w:jc w:val="center"/>
              <w:rPr>
                <w:rFonts w:eastAsia="Calibri" w:cs="Times New Roman"/>
                <w:sz w:val="20"/>
                <w:szCs w:val="20"/>
                <w:lang w:val="sr-Cyrl-RS"/>
              </w:rPr>
            </w:pPr>
          </w:p>
          <w:p w14:paraId="6CF170E0" w14:textId="77777777" w:rsidR="00A72458" w:rsidRPr="00564AC4" w:rsidRDefault="00A72458" w:rsidP="00A72458">
            <w:pPr>
              <w:spacing w:after="0" w:line="240" w:lineRule="auto"/>
              <w:jc w:val="center"/>
              <w:rPr>
                <w:rFonts w:eastAsia="Calibri" w:cs="Times New Roman"/>
                <w:sz w:val="20"/>
                <w:szCs w:val="20"/>
                <w:lang w:val="sr-Cyrl-RS"/>
              </w:rPr>
            </w:pPr>
            <w:del w:id="1112" w:author="Author">
              <w:r w:rsidRPr="00564AC4" w:rsidDel="002E51B4">
                <w:rPr>
                  <w:rFonts w:eastAsia="Calibri" w:cs="Times New Roman"/>
                  <w:sz w:val="20"/>
                  <w:szCs w:val="20"/>
                  <w:lang w:val="sr-Cyrl-RS"/>
                </w:rPr>
                <w:delText>Кoнтинуирaно,  пoчeв oд ступaњa нa снaгу зaкoнa из активности 2.2.4.1.</w:delText>
              </w:r>
            </w:del>
          </w:p>
        </w:tc>
        <w:tc>
          <w:tcPr>
            <w:tcW w:w="2864" w:type="dxa"/>
            <w:tcBorders>
              <w:top w:val="single" w:sz="4" w:space="0" w:color="000000"/>
              <w:left w:val="single" w:sz="4" w:space="0" w:color="000000"/>
              <w:bottom w:val="single" w:sz="4" w:space="0" w:color="000000"/>
              <w:right w:val="single" w:sz="4" w:space="0" w:color="000000"/>
            </w:tcBorders>
            <w:shd w:val="clear" w:color="auto" w:fill="FFFFFF"/>
          </w:tcPr>
          <w:p w14:paraId="05843A50" w14:textId="77777777" w:rsidR="00A72458" w:rsidRPr="00564AC4" w:rsidRDefault="00A72458" w:rsidP="00A72458">
            <w:pPr>
              <w:spacing w:after="0" w:line="240" w:lineRule="auto"/>
              <w:jc w:val="center"/>
              <w:rPr>
                <w:rFonts w:eastAsia="Calibri" w:cs="Times New Roman"/>
                <w:i/>
                <w:iCs/>
                <w:sz w:val="20"/>
                <w:szCs w:val="20"/>
                <w:lang w:val="sr-Cyrl-RS"/>
              </w:rPr>
            </w:pPr>
          </w:p>
          <w:p w14:paraId="3CBDC922" w14:textId="77777777" w:rsidR="00A72458" w:rsidRPr="00564AC4" w:rsidDel="002E51B4" w:rsidRDefault="00A72458" w:rsidP="00A72458">
            <w:pPr>
              <w:spacing w:after="0" w:line="240" w:lineRule="auto"/>
              <w:jc w:val="center"/>
              <w:rPr>
                <w:del w:id="1113" w:author="Author"/>
                <w:rFonts w:eastAsia="Calibri" w:cs="Times New Roman"/>
                <w:iCs/>
                <w:sz w:val="20"/>
                <w:szCs w:val="20"/>
                <w:lang w:val="sr-Cyrl-RS"/>
              </w:rPr>
            </w:pPr>
            <w:del w:id="1114" w:author="Author">
              <w:r w:rsidRPr="00564AC4" w:rsidDel="002E51B4">
                <w:rPr>
                  <w:rFonts w:eastAsia="Calibri" w:cs="Times New Roman"/>
                  <w:iCs/>
                  <w:sz w:val="20"/>
                  <w:szCs w:val="20"/>
                  <w:lang w:val="sr-Cyrl-RS"/>
                </w:rPr>
                <w:delText>Буџетирано у оквиру активности 2.1.3.1</w:delText>
              </w:r>
            </w:del>
          </w:p>
          <w:p w14:paraId="57D9EE6C" w14:textId="77777777" w:rsidR="00A72458" w:rsidRPr="00564AC4" w:rsidDel="002E51B4" w:rsidRDefault="00A72458" w:rsidP="00A72458">
            <w:pPr>
              <w:spacing w:after="0" w:line="240" w:lineRule="auto"/>
              <w:jc w:val="center"/>
              <w:rPr>
                <w:del w:id="1115" w:author="Author"/>
                <w:rFonts w:eastAsia="Calibri" w:cs="Times New Roman"/>
                <w:iCs/>
                <w:sz w:val="20"/>
                <w:szCs w:val="20"/>
                <w:lang w:val="sr-Cyrl-RS"/>
              </w:rPr>
            </w:pPr>
          </w:p>
          <w:p w14:paraId="5E9C939A" w14:textId="77777777" w:rsidR="00A72458" w:rsidRPr="00564AC4" w:rsidDel="002E51B4" w:rsidRDefault="00A72458" w:rsidP="00A72458">
            <w:pPr>
              <w:spacing w:after="0" w:line="240" w:lineRule="auto"/>
              <w:jc w:val="center"/>
              <w:rPr>
                <w:del w:id="1116" w:author="Author"/>
                <w:rFonts w:eastAsia="Calibri" w:cs="Times New Roman"/>
                <w:sz w:val="20"/>
                <w:szCs w:val="20"/>
                <w:lang w:val="sr-Cyrl-RS"/>
              </w:rPr>
            </w:pPr>
            <w:del w:id="1117" w:author="Author">
              <w:r w:rsidRPr="00564AC4" w:rsidDel="002E51B4">
                <w:rPr>
                  <w:rFonts w:eastAsia="Calibri" w:cs="Times New Roman"/>
                  <w:sz w:val="20"/>
                  <w:szCs w:val="20"/>
                  <w:lang w:val="sr-Cyrl-RS"/>
                </w:rPr>
                <w:delText>(</w:delText>
              </w:r>
              <w:r w:rsidRPr="00564AC4" w:rsidDel="002E51B4">
                <w:rPr>
                  <w:rFonts w:eastAsia="Calibri" w:cs="Times New Roman"/>
                  <w:b/>
                  <w:i/>
                  <w:iCs/>
                  <w:sz w:val="20"/>
                  <w:szCs w:val="20"/>
                  <w:lang w:val="sr-Cyrl-RS"/>
                </w:rPr>
                <w:delText>IPA 2013</w:delText>
              </w:r>
              <w:r w:rsidRPr="00564AC4" w:rsidDel="002E51B4">
                <w:rPr>
                  <w:rFonts w:eastAsia="Calibri" w:cs="Times New Roman"/>
                  <w:i/>
                  <w:iCs/>
                  <w:sz w:val="20"/>
                  <w:szCs w:val="20"/>
                  <w:lang w:val="sr-Cyrl-RS"/>
                </w:rPr>
                <w:delText>-</w:delText>
              </w:r>
              <w:r w:rsidRPr="00564AC4" w:rsidDel="002E51B4">
                <w:rPr>
                  <w:rFonts w:eastAsia="Calibri" w:cs="Times New Roman"/>
                  <w:iCs/>
                  <w:sz w:val="20"/>
                  <w:szCs w:val="20"/>
                  <w:lang w:val="sr-Cyrl-RS"/>
                </w:rPr>
                <w:delText xml:space="preserve">Превенција и борба против корупције, Уговор о пружању услуга - </w:delText>
              </w:r>
              <w:r w:rsidRPr="00564AC4" w:rsidDel="002E51B4">
                <w:rPr>
                  <w:rFonts w:eastAsia="Calibri" w:cs="Times New Roman"/>
                  <w:sz w:val="20"/>
                  <w:szCs w:val="20"/>
                  <w:lang w:val="sr-Cyrl-RS"/>
                </w:rPr>
                <w:delText>4.000.000 €</w:delText>
              </w:r>
              <w:r w:rsidRPr="00564AC4" w:rsidDel="002E51B4">
                <w:rPr>
                  <w:rFonts w:eastAsia="Times New Roman" w:cs="Times New Roman"/>
                  <w:sz w:val="20"/>
                  <w:szCs w:val="20"/>
                  <w:lang w:val="sr-Cyrl-RS" w:eastAsia="sr-Latn-CS"/>
                </w:rPr>
                <w:delText>)</w:delText>
              </w:r>
            </w:del>
          </w:p>
          <w:p w14:paraId="37D76A24" w14:textId="77777777" w:rsidR="00A72458" w:rsidRPr="00564AC4" w:rsidRDefault="00A72458">
            <w:pPr>
              <w:spacing w:after="0" w:line="240" w:lineRule="auto"/>
              <w:jc w:val="center"/>
              <w:rPr>
                <w:rFonts w:eastAsia="Calibri" w:cs="Times New Roman"/>
                <w:sz w:val="20"/>
                <w:szCs w:val="20"/>
                <w:lang w:val="sr-Cyrl-RS"/>
              </w:rPr>
            </w:pPr>
          </w:p>
        </w:tc>
        <w:tc>
          <w:tcPr>
            <w:tcW w:w="3969" w:type="dxa"/>
            <w:gridSpan w:val="2"/>
            <w:tcBorders>
              <w:top w:val="single" w:sz="4" w:space="0" w:color="000000"/>
              <w:left w:val="single" w:sz="4" w:space="0" w:color="000000"/>
              <w:bottom w:val="single" w:sz="4" w:space="0" w:color="000000"/>
              <w:right w:val="single" w:sz="4" w:space="0" w:color="000000"/>
            </w:tcBorders>
            <w:shd w:val="clear" w:color="auto" w:fill="FFFFFF"/>
          </w:tcPr>
          <w:p w14:paraId="5E0FAFD5" w14:textId="77777777" w:rsidR="00A72458" w:rsidRPr="00564AC4" w:rsidRDefault="00A72458" w:rsidP="00A72458">
            <w:pPr>
              <w:spacing w:after="0" w:line="240" w:lineRule="auto"/>
              <w:jc w:val="both"/>
              <w:rPr>
                <w:rFonts w:eastAsia="Calibri" w:cs="Times New Roman"/>
                <w:sz w:val="20"/>
                <w:szCs w:val="20"/>
                <w:lang w:val="sr-Cyrl-RS"/>
              </w:rPr>
            </w:pPr>
          </w:p>
          <w:p w14:paraId="1AD96688" w14:textId="77777777" w:rsidR="00A72458" w:rsidRPr="00564AC4" w:rsidRDefault="00A72458" w:rsidP="00A72458">
            <w:pPr>
              <w:spacing w:after="0" w:line="240" w:lineRule="auto"/>
              <w:jc w:val="both"/>
              <w:rPr>
                <w:rFonts w:eastAsia="Calibri" w:cs="Times New Roman"/>
                <w:sz w:val="20"/>
                <w:szCs w:val="20"/>
                <w:lang w:val="sr-Cyrl-RS"/>
              </w:rPr>
            </w:pPr>
            <w:del w:id="1118" w:author="Author">
              <w:r w:rsidRPr="00564AC4" w:rsidDel="002E51B4">
                <w:rPr>
                  <w:rFonts w:eastAsia="Calibri" w:cs="Times New Roman"/>
                  <w:sz w:val="20"/>
                  <w:szCs w:val="20"/>
                  <w:lang w:val="sr-Cyrl-RS"/>
                </w:rPr>
                <w:delText xml:space="preserve">Спрoвeдeне обуке свих нaдлeжних држaвних oргaнa у склaду сa oбaвљeнoм aнaлизoм  и измeнaмa зaкoнa из активности 2.2.4.1.  </w:delText>
              </w:r>
            </w:del>
          </w:p>
        </w:tc>
      </w:tr>
      <w:tr w:rsidR="00A72458" w:rsidRPr="00A31FDB" w14:paraId="07B7AC22" w14:textId="77777777" w:rsidTr="0096355D">
        <w:trPr>
          <w:gridAfter w:val="2"/>
          <w:wAfter w:w="425" w:type="dxa"/>
          <w:trHeight w:val="723"/>
        </w:trPr>
        <w:tc>
          <w:tcPr>
            <w:tcW w:w="6238" w:type="dxa"/>
            <w:gridSpan w:val="8"/>
            <w:tcBorders>
              <w:top w:val="single" w:sz="4" w:space="0" w:color="000000"/>
              <w:left w:val="single" w:sz="4" w:space="0" w:color="000000"/>
              <w:bottom w:val="single" w:sz="4" w:space="0" w:color="000000"/>
              <w:right w:val="single" w:sz="4" w:space="0" w:color="000000"/>
            </w:tcBorders>
            <w:shd w:val="clear" w:color="auto" w:fill="8DB3E2"/>
            <w:vAlign w:val="center"/>
          </w:tcPr>
          <w:p w14:paraId="10ED29F6" w14:textId="77777777" w:rsidR="00A72458" w:rsidRPr="00A31FDB" w:rsidRDefault="00A72458" w:rsidP="00A72458">
            <w:pPr>
              <w:spacing w:line="240" w:lineRule="auto"/>
              <w:jc w:val="center"/>
              <w:rPr>
                <w:rFonts w:eastAsia="Calibri" w:cs="Times New Roman"/>
                <w:b/>
                <w:sz w:val="20"/>
                <w:szCs w:val="20"/>
                <w:lang w:val="sr-Cyrl-RS"/>
              </w:rPr>
            </w:pPr>
            <w:r w:rsidRPr="00A31FDB">
              <w:rPr>
                <w:rFonts w:eastAsia="Calibri" w:cs="Times New Roman"/>
                <w:b/>
                <w:sz w:val="20"/>
                <w:szCs w:val="20"/>
                <w:lang w:val="sr-Cyrl-RS"/>
              </w:rPr>
              <w:t>ПРЕПОРУКА ИЗ ИЗВЕШТАЈА О СКРИНИНГУ</w:t>
            </w:r>
          </w:p>
        </w:tc>
        <w:tc>
          <w:tcPr>
            <w:tcW w:w="4423" w:type="dxa"/>
            <w:gridSpan w:val="2"/>
            <w:tcBorders>
              <w:top w:val="single" w:sz="4" w:space="0" w:color="000000"/>
              <w:left w:val="single" w:sz="4" w:space="0" w:color="000000"/>
              <w:bottom w:val="single" w:sz="4" w:space="0" w:color="000000"/>
              <w:right w:val="single" w:sz="4" w:space="0" w:color="000000"/>
            </w:tcBorders>
            <w:shd w:val="clear" w:color="auto" w:fill="8DB3E2"/>
            <w:vAlign w:val="center"/>
          </w:tcPr>
          <w:p w14:paraId="756F8B6B" w14:textId="77777777" w:rsidR="00A72458" w:rsidRPr="00A31FDB" w:rsidRDefault="00A72458" w:rsidP="00A72458">
            <w:pPr>
              <w:spacing w:line="240" w:lineRule="auto"/>
              <w:jc w:val="center"/>
              <w:rPr>
                <w:rFonts w:eastAsia="Calibri" w:cs="Times New Roman"/>
                <w:b/>
                <w:sz w:val="20"/>
                <w:szCs w:val="20"/>
                <w:lang w:val="sr-Cyrl-RS"/>
              </w:rPr>
            </w:pPr>
            <w:r w:rsidRPr="00A31FDB">
              <w:rPr>
                <w:rFonts w:eastAsia="Calibri" w:cs="Times New Roman"/>
                <w:b/>
                <w:sz w:val="20"/>
                <w:szCs w:val="20"/>
                <w:lang w:val="sr-Cyrl-RS"/>
              </w:rPr>
              <w:t>РЕЗУЛТАТ СПРОВОЂЕЊА ПРЕПОРУКЕ</w:t>
            </w:r>
          </w:p>
        </w:tc>
        <w:tc>
          <w:tcPr>
            <w:tcW w:w="3940" w:type="dxa"/>
            <w:tcBorders>
              <w:top w:val="single" w:sz="4" w:space="0" w:color="000000"/>
              <w:left w:val="single" w:sz="4" w:space="0" w:color="000000"/>
              <w:bottom w:val="single" w:sz="4" w:space="0" w:color="000000"/>
              <w:right w:val="single" w:sz="4" w:space="0" w:color="000000"/>
            </w:tcBorders>
            <w:shd w:val="clear" w:color="auto" w:fill="8DB3E2"/>
            <w:vAlign w:val="center"/>
          </w:tcPr>
          <w:p w14:paraId="53448BE5" w14:textId="77777777" w:rsidR="00A72458" w:rsidRPr="00A31FDB" w:rsidRDefault="00A72458" w:rsidP="00A72458">
            <w:pPr>
              <w:spacing w:line="240" w:lineRule="auto"/>
              <w:jc w:val="both"/>
              <w:rPr>
                <w:rFonts w:eastAsia="Calibri" w:cs="Times New Roman"/>
                <w:b/>
                <w:sz w:val="20"/>
                <w:szCs w:val="20"/>
                <w:lang w:val="sr-Cyrl-RS"/>
              </w:rPr>
            </w:pPr>
            <w:r w:rsidRPr="00A31FDB">
              <w:rPr>
                <w:rFonts w:eastAsia="Calibri" w:cs="Times New Roman"/>
                <w:b/>
                <w:sz w:val="20"/>
                <w:szCs w:val="20"/>
                <w:lang w:val="sr-Cyrl-RS"/>
              </w:rPr>
              <w:t>ИНДИКАТОР УТИЦАЈА</w:t>
            </w:r>
          </w:p>
        </w:tc>
      </w:tr>
      <w:tr w:rsidR="00A72458" w:rsidRPr="00AD5254" w14:paraId="32FC5FCE" w14:textId="77777777" w:rsidTr="0096355D">
        <w:trPr>
          <w:gridAfter w:val="2"/>
          <w:wAfter w:w="425" w:type="dxa"/>
          <w:trHeight w:val="2004"/>
        </w:trPr>
        <w:tc>
          <w:tcPr>
            <w:tcW w:w="6238" w:type="dxa"/>
            <w:gridSpan w:val="8"/>
            <w:tcBorders>
              <w:top w:val="single" w:sz="4" w:space="0" w:color="000000"/>
              <w:left w:val="single" w:sz="4" w:space="0" w:color="000000"/>
              <w:bottom w:val="single" w:sz="4" w:space="0" w:color="000000"/>
              <w:right w:val="single" w:sz="4" w:space="0" w:color="000000"/>
            </w:tcBorders>
            <w:shd w:val="clear" w:color="auto" w:fill="FBD4B4"/>
            <w:vAlign w:val="center"/>
          </w:tcPr>
          <w:p w14:paraId="2C5342F5" w14:textId="77777777" w:rsidR="00A72458" w:rsidRPr="00A31FDB" w:rsidRDefault="00A72458" w:rsidP="00A72458">
            <w:pPr>
              <w:spacing w:after="0" w:line="240" w:lineRule="auto"/>
              <w:jc w:val="both"/>
              <w:rPr>
                <w:rFonts w:eastAsia="Calibri" w:cs="Times New Roman"/>
                <w:b/>
                <w:sz w:val="20"/>
                <w:szCs w:val="20"/>
                <w:lang w:val="sr-Cyrl-RS"/>
              </w:rPr>
            </w:pPr>
            <w:r w:rsidRPr="00A31FDB">
              <w:rPr>
                <w:rFonts w:eastAsia="Calibri" w:cs="Times New Roman"/>
                <w:b/>
                <w:sz w:val="20"/>
                <w:szCs w:val="20"/>
                <w:lang w:val="sr-Cyrl-RS"/>
              </w:rPr>
              <w:t>2.2.5. Побољшати правила слободног приступа информацијама од јавног значаја и њихово спровођење у пракси, између осталог у погледу информација о приватизацијама, јавним набавкама, јавним расходима или донацијама из иностранства за политичке субјекте, укључујући и информације које се сматрају „осетљивим“.</w:t>
            </w:r>
          </w:p>
        </w:tc>
        <w:tc>
          <w:tcPr>
            <w:tcW w:w="4423"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14:paraId="113C8A19" w14:textId="77777777" w:rsidR="00A72458" w:rsidRPr="00A31FDB" w:rsidRDefault="00A72458" w:rsidP="00A72458">
            <w:pPr>
              <w:spacing w:after="0" w:line="240" w:lineRule="auto"/>
              <w:jc w:val="both"/>
              <w:rPr>
                <w:rFonts w:eastAsia="Calibri" w:cs="Times New Roman"/>
                <w:sz w:val="20"/>
                <w:szCs w:val="20"/>
                <w:lang w:val="sr-Cyrl-RS"/>
              </w:rPr>
            </w:pPr>
          </w:p>
          <w:p w14:paraId="5A8A936F" w14:textId="77777777" w:rsidR="00A72458" w:rsidRPr="00A31FDB" w:rsidRDefault="00A72458" w:rsidP="00A72458">
            <w:pPr>
              <w:spacing w:after="0" w:line="240" w:lineRule="auto"/>
              <w:jc w:val="both"/>
              <w:rPr>
                <w:rFonts w:eastAsia="Calibri" w:cs="Times New Roman"/>
                <w:sz w:val="20"/>
                <w:szCs w:val="20"/>
                <w:lang w:val="sr-Cyrl-RS"/>
              </w:rPr>
            </w:pPr>
          </w:p>
          <w:p w14:paraId="1146E590" w14:textId="77777777" w:rsidR="00A72458" w:rsidRPr="00A31FDB" w:rsidRDefault="00A72458" w:rsidP="00A72458">
            <w:pPr>
              <w:spacing w:after="0" w:line="240" w:lineRule="auto"/>
              <w:jc w:val="both"/>
              <w:rPr>
                <w:rFonts w:eastAsia="Calibri" w:cs="Times New Roman"/>
                <w:sz w:val="20"/>
                <w:szCs w:val="20"/>
                <w:lang w:val="sr-Cyrl-RS"/>
              </w:rPr>
            </w:pPr>
            <w:r w:rsidRPr="00A31FDB">
              <w:rPr>
                <w:rFonts w:eastAsia="Calibri" w:cs="Times New Roman"/>
                <w:sz w:val="20"/>
                <w:szCs w:val="20"/>
                <w:lang w:val="sr-Cyrl-RS"/>
              </w:rPr>
              <w:t>Прописи у области слободног приступа информацијама од јавног значаја и њихова примена су унапређени, између осталог, у погледу приватизације, јавних набавки, јавних расхода и донација из иностранства политичким субјектима.</w:t>
            </w:r>
          </w:p>
        </w:tc>
        <w:tc>
          <w:tcPr>
            <w:tcW w:w="394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7E18FCA" w14:textId="77777777" w:rsidR="00A72458" w:rsidRPr="00A31FDB" w:rsidRDefault="00A72458" w:rsidP="00A72458">
            <w:pPr>
              <w:spacing w:after="0" w:line="240" w:lineRule="auto"/>
              <w:ind w:left="720"/>
              <w:jc w:val="both"/>
              <w:rPr>
                <w:rFonts w:eastAsia="Calibri" w:cs="Times New Roman"/>
                <w:sz w:val="20"/>
                <w:szCs w:val="20"/>
                <w:lang w:val="sr-Cyrl-RS"/>
              </w:rPr>
            </w:pPr>
          </w:p>
          <w:p w14:paraId="5356275A" w14:textId="77777777" w:rsidR="00A72458" w:rsidRPr="00A31FDB" w:rsidRDefault="00A72458" w:rsidP="00B7053C">
            <w:pPr>
              <w:numPr>
                <w:ilvl w:val="0"/>
                <w:numId w:val="36"/>
              </w:numPr>
              <w:spacing w:after="0" w:line="240" w:lineRule="auto"/>
              <w:jc w:val="both"/>
              <w:rPr>
                <w:rFonts w:eastAsia="Calibri" w:cs="Times New Roman"/>
                <w:sz w:val="20"/>
                <w:szCs w:val="20"/>
                <w:lang w:val="sr-Cyrl-RS"/>
              </w:rPr>
            </w:pPr>
            <w:r w:rsidRPr="00A31FDB">
              <w:rPr>
                <w:rFonts w:eastAsia="Calibri" w:cs="Times New Roman"/>
                <w:sz w:val="20"/>
                <w:szCs w:val="20"/>
                <w:lang w:val="sr-Cyrl-RS"/>
              </w:rPr>
              <w:t>Адекватно се поступа са захтевима за приступ информацијама од јавног значаја;</w:t>
            </w:r>
          </w:p>
          <w:p w14:paraId="2B3081E9" w14:textId="77777777" w:rsidR="00A72458" w:rsidRPr="00A31FDB" w:rsidRDefault="00A72458" w:rsidP="00A72458">
            <w:pPr>
              <w:spacing w:after="0" w:line="240" w:lineRule="auto"/>
              <w:ind w:left="360"/>
              <w:jc w:val="both"/>
              <w:rPr>
                <w:rFonts w:eastAsia="Calibri" w:cs="Times New Roman"/>
                <w:sz w:val="20"/>
                <w:szCs w:val="20"/>
                <w:lang w:val="sr-Cyrl-RS"/>
              </w:rPr>
            </w:pPr>
          </w:p>
          <w:p w14:paraId="7EF495CB" w14:textId="77777777" w:rsidR="00A72458" w:rsidRPr="00A31FDB" w:rsidRDefault="00A72458" w:rsidP="00B7053C">
            <w:pPr>
              <w:numPr>
                <w:ilvl w:val="0"/>
                <w:numId w:val="36"/>
              </w:numPr>
              <w:spacing w:after="0" w:line="240" w:lineRule="auto"/>
              <w:jc w:val="both"/>
              <w:rPr>
                <w:rFonts w:eastAsia="Calibri" w:cs="Times New Roman"/>
                <w:sz w:val="20"/>
                <w:szCs w:val="20"/>
                <w:lang w:val="sr-Cyrl-RS"/>
              </w:rPr>
            </w:pPr>
            <w:r w:rsidRPr="00A31FDB">
              <w:rPr>
                <w:rFonts w:eastAsia="Calibri" w:cs="Times New Roman"/>
                <w:sz w:val="20"/>
                <w:szCs w:val="20"/>
                <w:lang w:val="sr-Cyrl-RS"/>
              </w:rPr>
              <w:t>Позитивна оцена Еворпске комисије о напретку Србије;</w:t>
            </w:r>
          </w:p>
          <w:p w14:paraId="082377E6" w14:textId="77777777" w:rsidR="00A72458" w:rsidRPr="00A31FDB" w:rsidRDefault="00A72458" w:rsidP="00A72458">
            <w:pPr>
              <w:spacing w:after="0" w:line="240" w:lineRule="auto"/>
              <w:ind w:left="720"/>
              <w:jc w:val="both"/>
              <w:rPr>
                <w:rFonts w:eastAsia="Calibri" w:cs="Times New Roman"/>
                <w:sz w:val="20"/>
                <w:szCs w:val="20"/>
                <w:lang w:val="sr-Cyrl-RS"/>
              </w:rPr>
            </w:pPr>
          </w:p>
          <w:p w14:paraId="53BB5C70" w14:textId="77777777" w:rsidR="00A72458" w:rsidRPr="00A31FDB" w:rsidRDefault="00A72458" w:rsidP="00B7053C">
            <w:pPr>
              <w:numPr>
                <w:ilvl w:val="0"/>
                <w:numId w:val="36"/>
              </w:numPr>
              <w:spacing w:after="0" w:line="240" w:lineRule="auto"/>
              <w:jc w:val="both"/>
              <w:rPr>
                <w:rFonts w:eastAsia="Calibri" w:cs="Times New Roman"/>
                <w:sz w:val="20"/>
                <w:szCs w:val="20"/>
                <w:lang w:val="sr-Cyrl-RS"/>
              </w:rPr>
            </w:pPr>
            <w:r w:rsidRPr="00A31FDB">
              <w:rPr>
                <w:rFonts w:eastAsia="Calibri" w:cs="Times New Roman"/>
                <w:sz w:val="20"/>
                <w:szCs w:val="20"/>
                <w:lang w:val="sr-Cyrl-RS"/>
              </w:rPr>
              <w:t>Број покренутих и окончаних поступака пред Повереником;</w:t>
            </w:r>
          </w:p>
          <w:p w14:paraId="55D62321" w14:textId="77777777" w:rsidR="00A72458" w:rsidRPr="00A31FDB" w:rsidRDefault="00A72458" w:rsidP="00A72458">
            <w:pPr>
              <w:spacing w:after="0" w:line="240" w:lineRule="auto"/>
              <w:jc w:val="both"/>
              <w:rPr>
                <w:rFonts w:eastAsia="Calibri" w:cs="Times New Roman"/>
                <w:sz w:val="20"/>
                <w:szCs w:val="20"/>
                <w:lang w:val="sr-Cyrl-RS"/>
              </w:rPr>
            </w:pPr>
          </w:p>
          <w:p w14:paraId="130E9F27" w14:textId="77777777" w:rsidR="00A72458" w:rsidRPr="00A31FDB" w:rsidRDefault="00A72458" w:rsidP="00B7053C">
            <w:pPr>
              <w:numPr>
                <w:ilvl w:val="0"/>
                <w:numId w:val="36"/>
              </w:numPr>
              <w:spacing w:after="0" w:line="240" w:lineRule="auto"/>
              <w:jc w:val="both"/>
              <w:rPr>
                <w:rFonts w:eastAsia="Calibri" w:cs="Times New Roman"/>
                <w:sz w:val="20"/>
                <w:szCs w:val="20"/>
                <w:lang w:val="sr-Cyrl-RS"/>
              </w:rPr>
            </w:pPr>
            <w:r w:rsidRPr="00A31FDB">
              <w:rPr>
                <w:rFonts w:eastAsia="Calibri" w:cs="Times New Roman"/>
                <w:sz w:val="20"/>
                <w:szCs w:val="20"/>
                <w:lang w:val="sr-Cyrl-RS"/>
              </w:rPr>
              <w:t>Годишњи извештај о раду Повереника.</w:t>
            </w:r>
          </w:p>
        </w:tc>
      </w:tr>
      <w:tr w:rsidR="00180D11" w:rsidRPr="00AD5254" w14:paraId="2F15D663" w14:textId="77777777" w:rsidTr="0096355D">
        <w:trPr>
          <w:gridAfter w:val="2"/>
          <w:wAfter w:w="425" w:type="dxa"/>
          <w:trHeight w:val="2004"/>
          <w:ins w:id="1119" w:author="Author"/>
        </w:trPr>
        <w:tc>
          <w:tcPr>
            <w:tcW w:w="14601" w:type="dxa"/>
            <w:gridSpan w:val="11"/>
            <w:tcBorders>
              <w:top w:val="single" w:sz="4" w:space="0" w:color="000000"/>
              <w:left w:val="single" w:sz="4" w:space="0" w:color="000000"/>
              <w:bottom w:val="single" w:sz="4" w:space="0" w:color="000000"/>
              <w:right w:val="single" w:sz="4" w:space="0" w:color="000000"/>
            </w:tcBorders>
            <w:shd w:val="clear" w:color="auto" w:fill="FBD4B4"/>
            <w:vAlign w:val="center"/>
          </w:tcPr>
          <w:p w14:paraId="16F42400" w14:textId="77777777" w:rsidR="00180D11" w:rsidRPr="00A31FDB" w:rsidRDefault="00180D11" w:rsidP="00180D11">
            <w:pPr>
              <w:spacing w:after="0" w:line="240" w:lineRule="auto"/>
              <w:jc w:val="both"/>
              <w:rPr>
                <w:ins w:id="1120" w:author="Author"/>
                <w:rFonts w:eastAsia="Calibri" w:cs="Times New Roman"/>
                <w:sz w:val="20"/>
                <w:szCs w:val="20"/>
                <w:lang w:val="sr-Cyrl-RS"/>
              </w:rPr>
            </w:pPr>
            <w:ins w:id="1121" w:author="Author">
              <w:r w:rsidRPr="00180D11">
                <w:rPr>
                  <w:rFonts w:eastAsia="Calibri" w:cs="Times New Roman"/>
                  <w:b/>
                  <w:sz w:val="20"/>
                  <w:szCs w:val="20"/>
                  <w:lang w:val="sr-Cyrl-RS"/>
                </w:rPr>
                <w:lastRenderedPageBreak/>
                <w:t>Прелазно мерило:</w:t>
              </w:r>
              <w:r>
                <w:rPr>
                  <w:rFonts w:eastAsia="Calibri" w:cs="Times New Roman"/>
                  <w:sz w:val="20"/>
                  <w:szCs w:val="20"/>
                  <w:lang w:val="sr-Cyrl-RS"/>
                </w:rPr>
                <w:t xml:space="preserve"> </w:t>
              </w:r>
              <w:r w:rsidRPr="00180D11">
                <w:rPr>
                  <w:rFonts w:eastAsia="Calibri" w:cs="Times New Roman"/>
                  <w:sz w:val="20"/>
                  <w:szCs w:val="20"/>
                  <w:lang w:val="sr-Cyrl-RS"/>
                </w:rPr>
                <w:t>Србија врши измене свог Закона о слободном приступу информацијама од јавног значаја, ојачава административн</w:t>
              </w:r>
              <w:r>
                <w:rPr>
                  <w:rFonts w:eastAsia="Calibri" w:cs="Times New Roman"/>
                  <w:sz w:val="20"/>
                  <w:szCs w:val="20"/>
                  <w:lang w:val="sr-Cyrl-RS"/>
                </w:rPr>
                <w:t>е</w:t>
              </w:r>
              <w:r w:rsidRPr="00180D11">
                <w:rPr>
                  <w:rFonts w:eastAsia="Calibri" w:cs="Times New Roman"/>
                  <w:sz w:val="20"/>
                  <w:szCs w:val="20"/>
                  <w:lang w:val="sr-Cyrl-RS"/>
                </w:rPr>
                <w:t xml:space="preserve"> капацитет</w:t>
              </w:r>
              <w:r>
                <w:rPr>
                  <w:rFonts w:eastAsia="Calibri" w:cs="Times New Roman"/>
                  <w:sz w:val="20"/>
                  <w:szCs w:val="20"/>
                  <w:lang w:val="sr-Cyrl-RS"/>
                </w:rPr>
                <w:t>е</w:t>
              </w:r>
              <w:r w:rsidRPr="00180D11">
                <w:rPr>
                  <w:rFonts w:eastAsia="Calibri" w:cs="Times New Roman"/>
                  <w:sz w:val="20"/>
                  <w:szCs w:val="20"/>
                  <w:lang w:val="sr-Cyrl-RS"/>
                </w:rPr>
                <w:t xml:space="preserve"> Повереника за информације од јавног значаја и заштиту података о личности, обезбеђује обуку о руковању захтевима за приступ информациј</w:t>
              </w:r>
              <w:r>
                <w:rPr>
                  <w:rFonts w:eastAsia="Calibri" w:cs="Times New Roman"/>
                  <w:sz w:val="20"/>
                  <w:szCs w:val="20"/>
                  <w:lang w:val="sr-Cyrl-RS"/>
                </w:rPr>
                <w:t>ама</w:t>
              </w:r>
              <w:r w:rsidRPr="00180D11">
                <w:rPr>
                  <w:rFonts w:eastAsia="Calibri" w:cs="Times New Roman"/>
                  <w:sz w:val="20"/>
                  <w:szCs w:val="20"/>
                  <w:lang w:val="sr-Cyrl-RS"/>
                </w:rPr>
                <w:t xml:space="preserve"> и иницијалну евиденцију унапређеног приступа информацијама, </w:t>
              </w:r>
              <w:r>
                <w:rPr>
                  <w:rFonts w:eastAsia="Calibri" w:cs="Times New Roman"/>
                  <w:sz w:val="20"/>
                  <w:szCs w:val="20"/>
                  <w:lang w:val="sr-Cyrl-RS"/>
                </w:rPr>
                <w:t>укључујући</w:t>
              </w:r>
              <w:r w:rsidRPr="00180D11">
                <w:rPr>
                  <w:rFonts w:eastAsia="Calibri" w:cs="Times New Roman"/>
                  <w:sz w:val="20"/>
                  <w:szCs w:val="20"/>
                  <w:lang w:val="sr-Cyrl-RS"/>
                </w:rPr>
                <w:t xml:space="preserve"> послов</w:t>
              </w:r>
              <w:r>
                <w:rPr>
                  <w:rFonts w:eastAsia="Calibri" w:cs="Times New Roman"/>
                  <w:sz w:val="20"/>
                  <w:szCs w:val="20"/>
                  <w:lang w:val="sr-Cyrl-RS"/>
                </w:rPr>
                <w:t>е</w:t>
              </w:r>
              <w:r w:rsidRPr="00180D11">
                <w:rPr>
                  <w:rFonts w:eastAsia="Calibri" w:cs="Times New Roman"/>
                  <w:sz w:val="20"/>
                  <w:szCs w:val="20"/>
                  <w:lang w:val="sr-Cyrl-RS"/>
                </w:rPr>
                <w:t xml:space="preserve"> приватизације, активности државних предузећа, поступке јавних набавки, јавне потрошње и донације политичким странкама </w:t>
              </w:r>
              <w:r>
                <w:rPr>
                  <w:rFonts w:eastAsia="Calibri" w:cs="Times New Roman"/>
                  <w:sz w:val="20"/>
                  <w:szCs w:val="20"/>
                  <w:lang w:val="sr-Cyrl-RS"/>
                </w:rPr>
                <w:t xml:space="preserve">упућене </w:t>
              </w:r>
              <w:r w:rsidRPr="00180D11">
                <w:rPr>
                  <w:rFonts w:eastAsia="Calibri" w:cs="Times New Roman"/>
                  <w:sz w:val="20"/>
                  <w:szCs w:val="20"/>
                  <w:lang w:val="sr-Cyrl-RS"/>
                </w:rPr>
                <w:t>из иностранства.</w:t>
              </w:r>
            </w:ins>
          </w:p>
        </w:tc>
      </w:tr>
      <w:tr w:rsidR="00A72458" w:rsidRPr="00A31FDB" w14:paraId="7E8FC1A2" w14:textId="77777777" w:rsidTr="0096355D">
        <w:trPr>
          <w:gridAfter w:val="1"/>
          <w:wAfter w:w="396" w:type="dxa"/>
          <w:trHeight w:val="585"/>
        </w:trPr>
        <w:tc>
          <w:tcPr>
            <w:tcW w:w="3813" w:type="dxa"/>
            <w:gridSpan w:val="5"/>
            <w:tcBorders>
              <w:top w:val="single" w:sz="4" w:space="0" w:color="000000"/>
              <w:left w:val="single" w:sz="4" w:space="0" w:color="000000"/>
              <w:bottom w:val="single" w:sz="4" w:space="0" w:color="000000"/>
              <w:right w:val="single" w:sz="4" w:space="0" w:color="000000"/>
            </w:tcBorders>
            <w:shd w:val="clear" w:color="auto" w:fill="8DB3E2"/>
            <w:vAlign w:val="center"/>
          </w:tcPr>
          <w:p w14:paraId="73CE6B41" w14:textId="77777777" w:rsidR="00A72458" w:rsidRPr="00A31FDB" w:rsidRDefault="00A72458" w:rsidP="00A72458">
            <w:pPr>
              <w:spacing w:after="0" w:line="240" w:lineRule="auto"/>
              <w:jc w:val="center"/>
              <w:rPr>
                <w:rFonts w:eastAsia="Calibri" w:cs="Times New Roman"/>
                <w:b/>
                <w:sz w:val="20"/>
                <w:szCs w:val="20"/>
                <w:lang w:val="sr-Cyrl-RS"/>
              </w:rPr>
            </w:pPr>
            <w:r w:rsidRPr="00A31FDB">
              <w:rPr>
                <w:rFonts w:eastAsia="Calibri" w:cs="Times New Roman"/>
                <w:b/>
                <w:sz w:val="20"/>
                <w:szCs w:val="20"/>
                <w:lang w:val="sr-Cyrl-RS"/>
              </w:rPr>
              <w:t>АКТИВНОСТИ</w:t>
            </w:r>
          </w:p>
        </w:tc>
        <w:tc>
          <w:tcPr>
            <w:tcW w:w="2425" w:type="dxa"/>
            <w:gridSpan w:val="3"/>
            <w:tcBorders>
              <w:top w:val="single" w:sz="4" w:space="0" w:color="000000"/>
              <w:left w:val="single" w:sz="4" w:space="0" w:color="000000"/>
              <w:bottom w:val="single" w:sz="4" w:space="0" w:color="000000"/>
              <w:right w:val="single" w:sz="4" w:space="0" w:color="000000"/>
            </w:tcBorders>
            <w:shd w:val="clear" w:color="auto" w:fill="8DB3E2"/>
            <w:vAlign w:val="center"/>
          </w:tcPr>
          <w:p w14:paraId="50F58DE7" w14:textId="77777777" w:rsidR="00A72458" w:rsidRPr="00A31FDB" w:rsidRDefault="00A72458" w:rsidP="00A72458">
            <w:pPr>
              <w:spacing w:after="0" w:line="240" w:lineRule="auto"/>
              <w:jc w:val="center"/>
              <w:rPr>
                <w:rFonts w:eastAsia="Calibri" w:cs="Times New Roman"/>
                <w:b/>
                <w:sz w:val="20"/>
                <w:szCs w:val="20"/>
                <w:lang w:val="sr-Cyrl-RS"/>
              </w:rPr>
            </w:pPr>
            <w:r w:rsidRPr="00A31FDB">
              <w:rPr>
                <w:rFonts w:eastAsia="Calibri" w:cs="Times New Roman"/>
                <w:b/>
                <w:sz w:val="20"/>
                <w:szCs w:val="20"/>
                <w:lang w:val="sr-Cyrl-RS"/>
              </w:rPr>
              <w:t>НОСИЛАЦ АКТИВНОСТИ</w:t>
            </w:r>
          </w:p>
        </w:tc>
        <w:tc>
          <w:tcPr>
            <w:tcW w:w="1559" w:type="dxa"/>
            <w:tcBorders>
              <w:top w:val="single" w:sz="4" w:space="0" w:color="000000"/>
              <w:left w:val="single" w:sz="4" w:space="0" w:color="000000"/>
              <w:bottom w:val="single" w:sz="4" w:space="0" w:color="000000"/>
              <w:right w:val="single" w:sz="4" w:space="0" w:color="000000"/>
            </w:tcBorders>
            <w:shd w:val="clear" w:color="auto" w:fill="8DB3E2"/>
            <w:vAlign w:val="center"/>
          </w:tcPr>
          <w:p w14:paraId="7751C955" w14:textId="77777777" w:rsidR="00A72458" w:rsidRPr="00A31FDB" w:rsidRDefault="00A72458" w:rsidP="00A72458">
            <w:pPr>
              <w:spacing w:after="0" w:line="240" w:lineRule="auto"/>
              <w:jc w:val="center"/>
              <w:rPr>
                <w:rFonts w:eastAsia="Calibri" w:cs="Times New Roman"/>
                <w:b/>
                <w:sz w:val="20"/>
                <w:szCs w:val="20"/>
                <w:lang w:val="sr-Cyrl-RS"/>
              </w:rPr>
            </w:pPr>
            <w:r w:rsidRPr="00A31FDB">
              <w:rPr>
                <w:rFonts w:eastAsia="Calibri" w:cs="Times New Roman"/>
                <w:b/>
                <w:sz w:val="20"/>
                <w:szCs w:val="20"/>
                <w:lang w:val="sr-Cyrl-RS"/>
              </w:rPr>
              <w:t>РОК</w:t>
            </w:r>
          </w:p>
        </w:tc>
        <w:tc>
          <w:tcPr>
            <w:tcW w:w="2864" w:type="dxa"/>
            <w:tcBorders>
              <w:top w:val="single" w:sz="4" w:space="0" w:color="000000"/>
              <w:left w:val="single" w:sz="4" w:space="0" w:color="000000"/>
              <w:bottom w:val="single" w:sz="4" w:space="0" w:color="000000"/>
              <w:right w:val="single" w:sz="4" w:space="0" w:color="000000"/>
            </w:tcBorders>
            <w:shd w:val="clear" w:color="auto" w:fill="8DB3E2"/>
            <w:vAlign w:val="center"/>
          </w:tcPr>
          <w:p w14:paraId="17A5A9BB" w14:textId="77777777" w:rsidR="00A72458" w:rsidRPr="00A31FDB" w:rsidRDefault="00A72458" w:rsidP="00A72458">
            <w:pPr>
              <w:spacing w:after="0" w:line="240" w:lineRule="auto"/>
              <w:jc w:val="center"/>
              <w:rPr>
                <w:rFonts w:eastAsia="Calibri" w:cs="Times New Roman"/>
                <w:b/>
                <w:sz w:val="20"/>
                <w:szCs w:val="20"/>
                <w:lang w:val="sr-Cyrl-RS"/>
              </w:rPr>
            </w:pPr>
            <w:r w:rsidRPr="00A31FDB">
              <w:rPr>
                <w:rFonts w:eastAsia="Calibri" w:cs="Times New Roman"/>
                <w:b/>
                <w:sz w:val="20"/>
                <w:szCs w:val="20"/>
                <w:lang w:val="sr-Cyrl-RS"/>
              </w:rPr>
              <w:t>ФИНАНСИЈСКИ РЕСУРСИ</w:t>
            </w:r>
          </w:p>
        </w:tc>
        <w:tc>
          <w:tcPr>
            <w:tcW w:w="3969" w:type="dxa"/>
            <w:gridSpan w:val="2"/>
            <w:tcBorders>
              <w:top w:val="single" w:sz="4" w:space="0" w:color="000000"/>
              <w:left w:val="single" w:sz="4" w:space="0" w:color="000000"/>
              <w:bottom w:val="single" w:sz="4" w:space="0" w:color="000000"/>
              <w:right w:val="single" w:sz="4" w:space="0" w:color="000000"/>
            </w:tcBorders>
            <w:shd w:val="clear" w:color="auto" w:fill="8DB3E2"/>
            <w:vAlign w:val="center"/>
          </w:tcPr>
          <w:p w14:paraId="496D3B7B" w14:textId="77777777" w:rsidR="00A72458" w:rsidRPr="00A31FDB" w:rsidRDefault="00A72458" w:rsidP="00A72458">
            <w:pPr>
              <w:spacing w:after="0" w:line="240" w:lineRule="auto"/>
              <w:jc w:val="center"/>
              <w:rPr>
                <w:rFonts w:eastAsia="Calibri" w:cs="Times New Roman"/>
                <w:b/>
                <w:sz w:val="20"/>
                <w:szCs w:val="20"/>
                <w:lang w:val="sr-Cyrl-RS"/>
              </w:rPr>
            </w:pPr>
            <w:r w:rsidRPr="00A31FDB">
              <w:rPr>
                <w:rFonts w:eastAsia="Calibri" w:cs="Times New Roman"/>
                <w:b/>
                <w:sz w:val="20"/>
                <w:szCs w:val="20"/>
                <w:lang w:val="sr-Cyrl-RS"/>
              </w:rPr>
              <w:t>ПОКАЗАТЕЉИ РЕЗУЛТАТА</w:t>
            </w:r>
          </w:p>
        </w:tc>
      </w:tr>
      <w:tr w:rsidR="00A72458" w:rsidRPr="00AD5254" w14:paraId="647B71B4" w14:textId="77777777" w:rsidTr="0096355D">
        <w:trPr>
          <w:gridAfter w:val="1"/>
          <w:wAfter w:w="396" w:type="dxa"/>
          <w:trHeight w:val="2051"/>
        </w:trPr>
        <w:tc>
          <w:tcPr>
            <w:tcW w:w="1094" w:type="dxa"/>
            <w:gridSpan w:val="2"/>
            <w:tcBorders>
              <w:top w:val="single" w:sz="4" w:space="0" w:color="000000"/>
              <w:left w:val="single" w:sz="4" w:space="0" w:color="000000"/>
              <w:bottom w:val="single" w:sz="4" w:space="0" w:color="000000"/>
              <w:right w:val="single" w:sz="4" w:space="0" w:color="000000"/>
            </w:tcBorders>
            <w:shd w:val="clear" w:color="auto" w:fill="FFFFFF"/>
          </w:tcPr>
          <w:p w14:paraId="6C046FE4" w14:textId="77777777" w:rsidR="00A72458" w:rsidRPr="00A31FDB" w:rsidRDefault="00A72458" w:rsidP="00A72458">
            <w:pPr>
              <w:spacing w:after="0" w:line="240" w:lineRule="auto"/>
              <w:rPr>
                <w:rFonts w:eastAsia="Calibri" w:cs="Times New Roman"/>
                <w:b/>
                <w:sz w:val="20"/>
                <w:szCs w:val="20"/>
                <w:lang w:val="sr-Cyrl-RS"/>
              </w:rPr>
            </w:pPr>
          </w:p>
          <w:p w14:paraId="01456A67" w14:textId="77777777" w:rsidR="00A72458" w:rsidRPr="00A31FDB" w:rsidRDefault="00A72458" w:rsidP="00A72458">
            <w:pPr>
              <w:spacing w:after="0" w:line="240" w:lineRule="auto"/>
              <w:rPr>
                <w:rFonts w:eastAsia="Calibri" w:cs="Times New Roman"/>
                <w:b/>
                <w:sz w:val="20"/>
                <w:szCs w:val="20"/>
                <w:lang w:val="sr-Cyrl-RS"/>
              </w:rPr>
            </w:pPr>
            <w:del w:id="1122" w:author="Author">
              <w:r w:rsidRPr="00A31FDB" w:rsidDel="00E419AA">
                <w:rPr>
                  <w:rFonts w:eastAsia="Calibri" w:cs="Times New Roman"/>
                  <w:b/>
                  <w:sz w:val="20"/>
                  <w:szCs w:val="20"/>
                  <w:lang w:val="sr-Cyrl-RS"/>
                </w:rPr>
                <w:delText>2.2.5.1.</w:delText>
              </w:r>
            </w:del>
          </w:p>
        </w:tc>
        <w:tc>
          <w:tcPr>
            <w:tcW w:w="2719" w:type="dxa"/>
            <w:gridSpan w:val="3"/>
            <w:tcBorders>
              <w:top w:val="single" w:sz="4" w:space="0" w:color="000000"/>
              <w:left w:val="single" w:sz="4" w:space="0" w:color="000000"/>
              <w:bottom w:val="single" w:sz="4" w:space="0" w:color="000000"/>
              <w:right w:val="single" w:sz="4" w:space="0" w:color="000000"/>
            </w:tcBorders>
            <w:shd w:val="clear" w:color="auto" w:fill="FFFFFF"/>
          </w:tcPr>
          <w:p w14:paraId="5F0FAC89" w14:textId="77777777" w:rsidR="00A72458" w:rsidRPr="00A31FDB" w:rsidRDefault="00A72458" w:rsidP="00A72458">
            <w:pPr>
              <w:spacing w:after="0" w:line="240" w:lineRule="auto"/>
              <w:jc w:val="both"/>
              <w:rPr>
                <w:rFonts w:eastAsia="Calibri" w:cs="Times New Roman"/>
                <w:sz w:val="20"/>
                <w:szCs w:val="20"/>
                <w:lang w:val="sr-Cyrl-RS"/>
              </w:rPr>
            </w:pPr>
          </w:p>
          <w:p w14:paraId="775AE9AC" w14:textId="77777777" w:rsidR="00A72458" w:rsidRPr="00A31FDB" w:rsidDel="00E419AA" w:rsidRDefault="00A72458" w:rsidP="00A72458">
            <w:pPr>
              <w:spacing w:after="0" w:line="240" w:lineRule="auto"/>
              <w:jc w:val="both"/>
              <w:rPr>
                <w:del w:id="1123" w:author="Author"/>
                <w:rFonts w:eastAsia="Calibri" w:cs="Times New Roman"/>
                <w:sz w:val="20"/>
                <w:szCs w:val="20"/>
                <w:lang w:val="sr-Cyrl-RS"/>
              </w:rPr>
            </w:pPr>
            <w:del w:id="1124" w:author="Author">
              <w:r w:rsidRPr="00A31FDB" w:rsidDel="00E419AA">
                <w:rPr>
                  <w:rFonts w:eastAsia="Calibri" w:cs="Times New Roman"/>
                  <w:sz w:val="20"/>
                  <w:szCs w:val="20"/>
                  <w:lang w:val="sr-Cyrl-RS"/>
                </w:rPr>
                <w:delText>Спрoвeсти aнaлизу дoсaдaшњe примeнe Зaкoнa o слoбoднoм приступу инфoрмaциjaмa oд  jaвнoг знaчaja сa пoсeбним oсвртoм нa следеће oблaсти :</w:delText>
              </w:r>
            </w:del>
          </w:p>
          <w:p w14:paraId="75C351FC" w14:textId="77777777" w:rsidR="00A72458" w:rsidRPr="00A31FDB" w:rsidDel="00E419AA" w:rsidRDefault="00A72458" w:rsidP="00A72458">
            <w:pPr>
              <w:spacing w:after="0" w:line="240" w:lineRule="auto"/>
              <w:jc w:val="both"/>
              <w:rPr>
                <w:del w:id="1125" w:author="Author"/>
                <w:rFonts w:eastAsia="Calibri" w:cs="Times New Roman"/>
                <w:sz w:val="20"/>
                <w:szCs w:val="20"/>
                <w:lang w:val="sr-Cyrl-RS"/>
              </w:rPr>
            </w:pPr>
            <w:del w:id="1126" w:author="Author">
              <w:r w:rsidRPr="00A31FDB" w:rsidDel="00E419AA">
                <w:rPr>
                  <w:rFonts w:eastAsia="Calibri" w:cs="Times New Roman"/>
                  <w:sz w:val="20"/>
                  <w:szCs w:val="20"/>
                  <w:lang w:val="sr-Cyrl-RS"/>
                </w:rPr>
                <w:delText>-привaтизaциja,</w:delText>
              </w:r>
            </w:del>
          </w:p>
          <w:p w14:paraId="612D1CF7" w14:textId="77777777" w:rsidR="00A72458" w:rsidRPr="00A31FDB" w:rsidDel="00E419AA" w:rsidRDefault="00A72458" w:rsidP="00A72458">
            <w:pPr>
              <w:spacing w:after="0" w:line="240" w:lineRule="auto"/>
              <w:jc w:val="both"/>
              <w:rPr>
                <w:del w:id="1127" w:author="Author"/>
                <w:rFonts w:eastAsia="Calibri" w:cs="Times New Roman"/>
                <w:sz w:val="20"/>
                <w:szCs w:val="20"/>
                <w:lang w:val="sr-Cyrl-RS"/>
              </w:rPr>
            </w:pPr>
            <w:del w:id="1128" w:author="Author">
              <w:r w:rsidRPr="00A31FDB" w:rsidDel="00E419AA">
                <w:rPr>
                  <w:rFonts w:eastAsia="Calibri" w:cs="Times New Roman"/>
                  <w:sz w:val="20"/>
                  <w:szCs w:val="20"/>
                  <w:lang w:val="sr-Cyrl-RS"/>
                </w:rPr>
                <w:delText>-jaвнe нaбaвкe,</w:delText>
              </w:r>
            </w:del>
          </w:p>
          <w:p w14:paraId="1ABD29A4" w14:textId="77777777" w:rsidR="00A72458" w:rsidRPr="00A31FDB" w:rsidDel="00E419AA" w:rsidRDefault="00A72458" w:rsidP="00A72458">
            <w:pPr>
              <w:spacing w:after="0" w:line="240" w:lineRule="auto"/>
              <w:jc w:val="both"/>
              <w:rPr>
                <w:del w:id="1129" w:author="Author"/>
                <w:rFonts w:eastAsia="Calibri" w:cs="Times New Roman"/>
                <w:sz w:val="20"/>
                <w:szCs w:val="20"/>
                <w:lang w:val="sr-Cyrl-RS"/>
              </w:rPr>
            </w:pPr>
            <w:del w:id="1130" w:author="Author">
              <w:r w:rsidRPr="00A31FDB" w:rsidDel="00E419AA">
                <w:rPr>
                  <w:rFonts w:eastAsia="Calibri" w:cs="Times New Roman"/>
                  <w:sz w:val="20"/>
                  <w:szCs w:val="20"/>
                  <w:lang w:val="sr-Cyrl-RS"/>
                </w:rPr>
                <w:delText>-јавни расходи и</w:delText>
              </w:r>
            </w:del>
          </w:p>
          <w:p w14:paraId="65F3405C" w14:textId="77777777" w:rsidR="00A72458" w:rsidRPr="00A31FDB" w:rsidRDefault="00A72458" w:rsidP="00A72458">
            <w:pPr>
              <w:spacing w:after="0" w:line="240" w:lineRule="auto"/>
              <w:jc w:val="both"/>
              <w:rPr>
                <w:rFonts w:eastAsia="Calibri" w:cs="Times New Roman"/>
                <w:sz w:val="20"/>
                <w:szCs w:val="20"/>
                <w:lang w:val="sr-Cyrl-RS"/>
              </w:rPr>
            </w:pPr>
            <w:del w:id="1131" w:author="Author">
              <w:r w:rsidRPr="00A31FDB" w:rsidDel="00E419AA">
                <w:rPr>
                  <w:rFonts w:eastAsia="Calibri" w:cs="Times New Roman"/>
                  <w:sz w:val="20"/>
                  <w:szCs w:val="20"/>
                  <w:lang w:val="sr-Cyrl-RS"/>
                </w:rPr>
                <w:delText>-дoнaциjе пoлитичким субјектима из инoстрaнствa.</w:delText>
              </w:r>
            </w:del>
            <w:r w:rsidRPr="00A31FDB">
              <w:rPr>
                <w:rFonts w:eastAsia="Calibri" w:cs="Times New Roman"/>
                <w:sz w:val="20"/>
                <w:szCs w:val="20"/>
                <w:lang w:val="sr-Cyrl-RS"/>
              </w:rPr>
              <w:t xml:space="preserve"> </w:t>
            </w:r>
          </w:p>
        </w:tc>
        <w:tc>
          <w:tcPr>
            <w:tcW w:w="2425" w:type="dxa"/>
            <w:gridSpan w:val="3"/>
            <w:tcBorders>
              <w:top w:val="single" w:sz="4" w:space="0" w:color="000000"/>
              <w:left w:val="single" w:sz="4" w:space="0" w:color="000000"/>
              <w:bottom w:val="single" w:sz="4" w:space="0" w:color="000000"/>
              <w:right w:val="single" w:sz="4" w:space="0" w:color="000000"/>
            </w:tcBorders>
            <w:shd w:val="clear" w:color="auto" w:fill="FFFFFF"/>
          </w:tcPr>
          <w:p w14:paraId="3FF8E3B6" w14:textId="77777777" w:rsidR="00A72458" w:rsidRPr="00A31FDB" w:rsidRDefault="00A72458" w:rsidP="00A72458">
            <w:pPr>
              <w:spacing w:after="0" w:line="240" w:lineRule="auto"/>
              <w:jc w:val="both"/>
              <w:rPr>
                <w:rFonts w:eastAsia="Calibri" w:cs="Times New Roman"/>
                <w:sz w:val="20"/>
                <w:szCs w:val="20"/>
                <w:lang w:val="sr-Cyrl-RS"/>
              </w:rPr>
            </w:pPr>
          </w:p>
          <w:p w14:paraId="4A44923C" w14:textId="77777777" w:rsidR="00A72458" w:rsidRPr="00A31FDB" w:rsidDel="00E419AA" w:rsidRDefault="00A72458" w:rsidP="00A72458">
            <w:pPr>
              <w:spacing w:after="0" w:line="240" w:lineRule="auto"/>
              <w:jc w:val="both"/>
              <w:rPr>
                <w:del w:id="1132" w:author="Author"/>
                <w:rFonts w:eastAsia="Calibri" w:cs="Times New Roman"/>
                <w:sz w:val="20"/>
                <w:szCs w:val="20"/>
                <w:lang w:val="sr-Cyrl-RS"/>
              </w:rPr>
            </w:pPr>
            <w:del w:id="1133" w:author="Author">
              <w:r w:rsidRPr="00A31FDB" w:rsidDel="00E419AA">
                <w:rPr>
                  <w:rFonts w:eastAsia="Calibri" w:cs="Times New Roman"/>
                  <w:sz w:val="20"/>
                  <w:szCs w:val="20"/>
                  <w:lang w:val="sr-Cyrl-RS"/>
                </w:rPr>
                <w:delText>-Mинистaрствo надлежно за послове правосуђа (држaвни сeкрeтaр зa питaњa кoрупциje)</w:delText>
              </w:r>
            </w:del>
          </w:p>
          <w:p w14:paraId="43AAEED3" w14:textId="77777777" w:rsidR="00A72458" w:rsidRPr="00A31FDB" w:rsidDel="00E419AA" w:rsidRDefault="00A72458" w:rsidP="00A72458">
            <w:pPr>
              <w:spacing w:after="0" w:line="240" w:lineRule="auto"/>
              <w:jc w:val="both"/>
              <w:rPr>
                <w:del w:id="1134" w:author="Author"/>
                <w:rFonts w:eastAsia="Calibri" w:cs="Times New Roman"/>
                <w:sz w:val="20"/>
                <w:szCs w:val="20"/>
                <w:lang w:val="sr-Cyrl-RS"/>
              </w:rPr>
            </w:pPr>
          </w:p>
          <w:p w14:paraId="0F98E521" w14:textId="77777777" w:rsidR="00A72458" w:rsidRPr="00A31FDB" w:rsidDel="00E419AA" w:rsidRDefault="00A72458" w:rsidP="00A72458">
            <w:pPr>
              <w:spacing w:after="0" w:line="240" w:lineRule="auto"/>
              <w:jc w:val="both"/>
              <w:rPr>
                <w:del w:id="1135" w:author="Author"/>
                <w:rFonts w:eastAsia="Calibri" w:cs="Times New Roman"/>
                <w:sz w:val="20"/>
                <w:szCs w:val="20"/>
                <w:lang w:val="sr-Cyrl-RS"/>
              </w:rPr>
            </w:pPr>
            <w:del w:id="1136" w:author="Author">
              <w:r w:rsidRPr="00A31FDB" w:rsidDel="00E419AA">
                <w:rPr>
                  <w:rFonts w:eastAsia="Calibri" w:cs="Times New Roman"/>
                  <w:sz w:val="20"/>
                  <w:szCs w:val="20"/>
                  <w:lang w:val="sr-Cyrl-RS"/>
                </w:rPr>
                <w:delText>-Партнерска институција:</w:delText>
              </w:r>
            </w:del>
          </w:p>
          <w:p w14:paraId="779AD99C" w14:textId="77777777" w:rsidR="00A72458" w:rsidRPr="00A31FDB" w:rsidDel="00E419AA" w:rsidRDefault="00A72458" w:rsidP="00A72458">
            <w:pPr>
              <w:spacing w:after="0" w:line="240" w:lineRule="auto"/>
              <w:jc w:val="both"/>
              <w:rPr>
                <w:del w:id="1137" w:author="Author"/>
                <w:rFonts w:eastAsia="Calibri" w:cs="Times New Roman"/>
                <w:sz w:val="20"/>
                <w:szCs w:val="20"/>
                <w:lang w:val="sr-Cyrl-RS"/>
              </w:rPr>
            </w:pPr>
          </w:p>
          <w:p w14:paraId="0A9B1F79" w14:textId="77777777" w:rsidR="00A72458" w:rsidRPr="00A31FDB" w:rsidRDefault="00A72458" w:rsidP="00A72458">
            <w:pPr>
              <w:spacing w:after="0" w:line="240" w:lineRule="auto"/>
              <w:jc w:val="both"/>
              <w:rPr>
                <w:rFonts w:eastAsia="Calibri" w:cs="Times New Roman"/>
                <w:sz w:val="20"/>
                <w:szCs w:val="20"/>
                <w:lang w:val="sr-Cyrl-RS"/>
              </w:rPr>
            </w:pPr>
            <w:del w:id="1138" w:author="Author">
              <w:r w:rsidRPr="00A31FDB" w:rsidDel="00E419AA">
                <w:rPr>
                  <w:rFonts w:eastAsia="Calibri" w:cs="Times New Roman"/>
                  <w:sz w:val="20"/>
                  <w:szCs w:val="20"/>
                  <w:lang w:val="sr-Cyrl-RS"/>
                </w:rPr>
                <w:delText>Пoвeрeник зa инфoрмaциjе oд jaвн</w:delText>
              </w:r>
              <w:r w:rsidR="00EC0AB1" w:rsidDel="00E419AA">
                <w:rPr>
                  <w:rFonts w:eastAsia="Calibri" w:cs="Times New Roman"/>
                  <w:sz w:val="20"/>
                  <w:szCs w:val="20"/>
                  <w:lang w:val="sr-Cyrl-RS"/>
                </w:rPr>
                <w:delText>oг знaчaja и зaштиту пoдaтaкa o</w:delText>
              </w:r>
              <w:r w:rsidRPr="00A31FDB" w:rsidDel="00E419AA">
                <w:rPr>
                  <w:rFonts w:eastAsia="Calibri" w:cs="Times New Roman"/>
                  <w:sz w:val="20"/>
                  <w:szCs w:val="20"/>
                  <w:lang w:val="sr-Cyrl-RS"/>
                </w:rPr>
                <w:delText xml:space="preserve"> личнoсти</w:delText>
              </w:r>
            </w:del>
          </w:p>
        </w:tc>
        <w:tc>
          <w:tcPr>
            <w:tcW w:w="1559" w:type="dxa"/>
            <w:tcBorders>
              <w:top w:val="single" w:sz="4" w:space="0" w:color="000000"/>
              <w:left w:val="single" w:sz="4" w:space="0" w:color="000000"/>
              <w:bottom w:val="single" w:sz="4" w:space="0" w:color="000000"/>
              <w:right w:val="single" w:sz="4" w:space="0" w:color="000000"/>
            </w:tcBorders>
            <w:shd w:val="clear" w:color="auto" w:fill="FFFFFF"/>
          </w:tcPr>
          <w:p w14:paraId="7C132AB6" w14:textId="77777777" w:rsidR="00A72458" w:rsidRPr="00A31FDB" w:rsidRDefault="00A72458" w:rsidP="00A72458">
            <w:pPr>
              <w:spacing w:after="0" w:line="240" w:lineRule="auto"/>
              <w:jc w:val="center"/>
              <w:rPr>
                <w:rFonts w:eastAsia="Calibri" w:cs="Times New Roman"/>
                <w:sz w:val="20"/>
                <w:szCs w:val="20"/>
                <w:lang w:val="sr-Cyrl-RS"/>
              </w:rPr>
            </w:pPr>
          </w:p>
          <w:p w14:paraId="065A8C72" w14:textId="77777777" w:rsidR="00A72458" w:rsidRPr="00A31FDB" w:rsidDel="00E419AA" w:rsidRDefault="00A72458" w:rsidP="00A72458">
            <w:pPr>
              <w:spacing w:after="0" w:line="240" w:lineRule="auto"/>
              <w:jc w:val="center"/>
              <w:rPr>
                <w:del w:id="1139" w:author="Author"/>
                <w:rFonts w:eastAsia="Calibri" w:cs="Times New Roman"/>
                <w:sz w:val="20"/>
                <w:szCs w:val="20"/>
                <w:lang w:val="sr-Cyrl-RS"/>
              </w:rPr>
            </w:pPr>
            <w:del w:id="1140" w:author="Author">
              <w:r w:rsidRPr="00A31FDB" w:rsidDel="00E419AA">
                <w:rPr>
                  <w:rFonts w:eastAsia="Calibri" w:cs="Times New Roman"/>
                  <w:sz w:val="20"/>
                  <w:szCs w:val="20"/>
                  <w:lang w:val="sr-Cyrl-RS"/>
                </w:rPr>
                <w:delText>За анaлизу- III  квaртaл 201</w:delText>
              </w:r>
              <w:r w:rsidR="002921ED" w:rsidDel="00E419AA">
                <w:rPr>
                  <w:rFonts w:eastAsia="Calibri" w:cs="Times New Roman"/>
                  <w:sz w:val="20"/>
                  <w:szCs w:val="20"/>
                  <w:lang w:val="sr-Cyrl-RS"/>
                </w:rPr>
                <w:delText>6</w:delText>
              </w:r>
              <w:r w:rsidRPr="00A31FDB" w:rsidDel="00E419AA">
                <w:rPr>
                  <w:rFonts w:eastAsia="Calibri" w:cs="Times New Roman"/>
                  <w:sz w:val="20"/>
                  <w:szCs w:val="20"/>
                  <w:lang w:val="sr-Cyrl-RS"/>
                </w:rPr>
                <w:delText>. године</w:delText>
              </w:r>
            </w:del>
          </w:p>
          <w:p w14:paraId="5ACA9C7F" w14:textId="77777777" w:rsidR="00A72458" w:rsidRPr="00A31FDB" w:rsidRDefault="00A72458" w:rsidP="00E419AA">
            <w:pPr>
              <w:spacing w:after="0" w:line="240" w:lineRule="auto"/>
              <w:jc w:val="center"/>
              <w:rPr>
                <w:rFonts w:eastAsia="Calibri" w:cs="Times New Roman"/>
                <w:sz w:val="20"/>
                <w:szCs w:val="20"/>
                <w:lang w:val="sr-Cyrl-RS"/>
              </w:rPr>
            </w:pPr>
          </w:p>
        </w:tc>
        <w:tc>
          <w:tcPr>
            <w:tcW w:w="2864" w:type="dxa"/>
            <w:tcBorders>
              <w:top w:val="single" w:sz="4" w:space="0" w:color="000000"/>
              <w:left w:val="single" w:sz="4" w:space="0" w:color="000000"/>
              <w:bottom w:val="single" w:sz="4" w:space="0" w:color="000000"/>
              <w:right w:val="single" w:sz="4" w:space="0" w:color="000000"/>
            </w:tcBorders>
            <w:shd w:val="clear" w:color="auto" w:fill="FFFFFF"/>
          </w:tcPr>
          <w:p w14:paraId="29E29EFC" w14:textId="77777777" w:rsidR="00A72458" w:rsidRPr="00A31FDB" w:rsidRDefault="00A72458" w:rsidP="00A72458">
            <w:pPr>
              <w:spacing w:after="0" w:line="240" w:lineRule="auto"/>
              <w:jc w:val="center"/>
              <w:rPr>
                <w:rFonts w:eastAsia="Calibri" w:cs="Times New Roman"/>
                <w:i/>
                <w:iCs/>
                <w:sz w:val="20"/>
                <w:szCs w:val="20"/>
                <w:lang w:val="sr-Cyrl-RS"/>
              </w:rPr>
            </w:pPr>
          </w:p>
          <w:p w14:paraId="75FA0422" w14:textId="77777777" w:rsidR="00A72458" w:rsidRPr="00A31FDB" w:rsidDel="00E419AA" w:rsidRDefault="00A72458" w:rsidP="00A72458">
            <w:pPr>
              <w:spacing w:after="0" w:line="240" w:lineRule="auto"/>
              <w:jc w:val="center"/>
              <w:rPr>
                <w:del w:id="1141" w:author="Author"/>
                <w:rFonts w:eastAsia="Calibri" w:cs="Times New Roman"/>
                <w:sz w:val="20"/>
                <w:szCs w:val="20"/>
                <w:lang w:val="sr-Cyrl-RS"/>
              </w:rPr>
            </w:pPr>
            <w:del w:id="1142" w:author="Author">
              <w:r w:rsidRPr="00A31FDB" w:rsidDel="00E419AA">
                <w:rPr>
                  <w:rFonts w:eastAsia="Calibri" w:cs="Times New Roman"/>
                  <w:b/>
                  <w:sz w:val="20"/>
                  <w:szCs w:val="20"/>
                  <w:lang w:val="sr-Cyrl-RS"/>
                </w:rPr>
                <w:delText>Буџет Републике Србије</w:delText>
              </w:r>
              <w:r w:rsidRPr="00A31FDB" w:rsidDel="00E419AA">
                <w:rPr>
                  <w:rFonts w:eastAsia="Calibri" w:cs="Times New Roman"/>
                  <w:sz w:val="20"/>
                  <w:szCs w:val="20"/>
                  <w:lang w:val="sr-Cyrl-RS"/>
                </w:rPr>
                <w:delText xml:space="preserve"> -8.642 €</w:delText>
              </w:r>
            </w:del>
          </w:p>
          <w:p w14:paraId="137D7D59" w14:textId="77777777" w:rsidR="00A72458" w:rsidRPr="00A31FDB" w:rsidDel="00E419AA" w:rsidRDefault="00A72458" w:rsidP="00A72458">
            <w:pPr>
              <w:spacing w:after="0" w:line="240" w:lineRule="auto"/>
              <w:jc w:val="center"/>
              <w:rPr>
                <w:del w:id="1143" w:author="Author"/>
                <w:rFonts w:eastAsia="Calibri" w:cs="Times New Roman"/>
                <w:sz w:val="20"/>
                <w:szCs w:val="20"/>
                <w:lang w:val="sr-Cyrl-RS"/>
              </w:rPr>
            </w:pPr>
          </w:p>
          <w:p w14:paraId="503E6F83" w14:textId="77777777" w:rsidR="00A72458" w:rsidRPr="00A31FDB" w:rsidDel="00E419AA" w:rsidRDefault="002414DA" w:rsidP="00A72458">
            <w:pPr>
              <w:spacing w:after="0" w:line="240" w:lineRule="auto"/>
              <w:jc w:val="center"/>
              <w:rPr>
                <w:del w:id="1144" w:author="Author"/>
                <w:rFonts w:eastAsia="Calibri" w:cs="Times New Roman"/>
                <w:sz w:val="20"/>
                <w:szCs w:val="20"/>
                <w:lang w:val="sr-Cyrl-RS"/>
              </w:rPr>
            </w:pPr>
            <w:del w:id="1145" w:author="Author">
              <w:r w:rsidDel="00E419AA">
                <w:rPr>
                  <w:rFonts w:eastAsia="Calibri" w:cs="Times New Roman"/>
                  <w:sz w:val="20"/>
                  <w:szCs w:val="20"/>
                  <w:lang w:val="sr-Cyrl-RS"/>
                </w:rPr>
                <w:delText>у 2016</w:delText>
              </w:r>
              <w:r w:rsidR="00A72458" w:rsidRPr="00A31FDB" w:rsidDel="00E419AA">
                <w:rPr>
                  <w:rFonts w:eastAsia="Calibri" w:cs="Times New Roman"/>
                  <w:sz w:val="20"/>
                  <w:szCs w:val="20"/>
                  <w:lang w:val="sr-Cyrl-RS"/>
                </w:rPr>
                <w:delText>. години</w:delText>
              </w:r>
            </w:del>
          </w:p>
          <w:p w14:paraId="0648C691" w14:textId="77777777" w:rsidR="00A72458" w:rsidRPr="00A31FDB" w:rsidDel="00E419AA" w:rsidRDefault="00A72458" w:rsidP="00A72458">
            <w:pPr>
              <w:spacing w:after="0" w:line="240" w:lineRule="auto"/>
              <w:jc w:val="center"/>
              <w:rPr>
                <w:del w:id="1146" w:author="Author"/>
                <w:rFonts w:eastAsia="Calibri" w:cs="Times New Roman"/>
                <w:sz w:val="20"/>
                <w:szCs w:val="20"/>
                <w:lang w:val="sr-Cyrl-RS"/>
              </w:rPr>
            </w:pPr>
          </w:p>
          <w:p w14:paraId="30F65137" w14:textId="77777777" w:rsidR="00A72458" w:rsidRPr="00A31FDB" w:rsidRDefault="00A72458" w:rsidP="00E419AA">
            <w:pPr>
              <w:spacing w:after="0" w:line="240" w:lineRule="auto"/>
              <w:jc w:val="center"/>
              <w:rPr>
                <w:rFonts w:eastAsia="Calibri" w:cs="Times New Roman"/>
                <w:sz w:val="20"/>
                <w:szCs w:val="20"/>
                <w:lang w:val="sr-Cyrl-RS"/>
              </w:rPr>
            </w:pPr>
          </w:p>
        </w:tc>
        <w:tc>
          <w:tcPr>
            <w:tcW w:w="3969" w:type="dxa"/>
            <w:gridSpan w:val="2"/>
            <w:tcBorders>
              <w:top w:val="single" w:sz="4" w:space="0" w:color="000000"/>
              <w:left w:val="single" w:sz="4" w:space="0" w:color="000000"/>
              <w:bottom w:val="single" w:sz="4" w:space="0" w:color="000000"/>
              <w:right w:val="single" w:sz="4" w:space="0" w:color="000000"/>
            </w:tcBorders>
            <w:shd w:val="clear" w:color="auto" w:fill="FFFFFF"/>
          </w:tcPr>
          <w:p w14:paraId="749668B8" w14:textId="77777777" w:rsidR="00A72458" w:rsidRPr="00A31FDB" w:rsidRDefault="00A72458" w:rsidP="00A72458">
            <w:pPr>
              <w:spacing w:after="0" w:line="240" w:lineRule="auto"/>
              <w:rPr>
                <w:rFonts w:eastAsia="Calibri" w:cs="Times New Roman"/>
                <w:sz w:val="20"/>
                <w:szCs w:val="20"/>
                <w:lang w:val="sr-Cyrl-RS"/>
              </w:rPr>
            </w:pPr>
          </w:p>
          <w:p w14:paraId="493C4E75" w14:textId="77777777" w:rsidR="00A72458" w:rsidRPr="00A31FDB" w:rsidDel="00E419AA" w:rsidRDefault="00A72458" w:rsidP="00A72458">
            <w:pPr>
              <w:spacing w:after="0" w:line="240" w:lineRule="auto"/>
              <w:jc w:val="both"/>
              <w:rPr>
                <w:del w:id="1147" w:author="Author"/>
                <w:rFonts w:eastAsia="Calibri" w:cs="Times New Roman"/>
                <w:sz w:val="20"/>
                <w:szCs w:val="20"/>
                <w:lang w:val="sr-Cyrl-RS"/>
              </w:rPr>
            </w:pPr>
            <w:del w:id="1148" w:author="Author">
              <w:r w:rsidRPr="00A31FDB" w:rsidDel="00E419AA">
                <w:rPr>
                  <w:rFonts w:eastAsia="Calibri" w:cs="Times New Roman"/>
                  <w:sz w:val="20"/>
                  <w:szCs w:val="20"/>
                  <w:lang w:val="sr-Cyrl-RS"/>
                </w:rPr>
                <w:delText>Спрoвeдeнa aнaлизa дoсaдaшњe примeнe Зaкoнa o слoбoднoм приступу инфoрмaциjaмa oд  jaвнoг знaчaja.</w:delText>
              </w:r>
            </w:del>
          </w:p>
          <w:p w14:paraId="299AC2D6" w14:textId="77777777" w:rsidR="00A72458" w:rsidRPr="00A31FDB" w:rsidDel="00E419AA" w:rsidRDefault="00A72458" w:rsidP="00A72458">
            <w:pPr>
              <w:spacing w:after="0" w:line="240" w:lineRule="auto"/>
              <w:rPr>
                <w:del w:id="1149" w:author="Author"/>
                <w:rFonts w:eastAsia="Calibri" w:cs="Times New Roman"/>
                <w:sz w:val="20"/>
                <w:szCs w:val="20"/>
                <w:lang w:val="sr-Cyrl-RS"/>
              </w:rPr>
            </w:pPr>
          </w:p>
          <w:p w14:paraId="31314789" w14:textId="77777777" w:rsidR="00A72458" w:rsidRPr="00A31FDB" w:rsidDel="00E419AA" w:rsidRDefault="00A72458" w:rsidP="00A72458">
            <w:pPr>
              <w:spacing w:after="0" w:line="240" w:lineRule="auto"/>
              <w:rPr>
                <w:del w:id="1150" w:author="Author"/>
                <w:rFonts w:eastAsia="Calibri" w:cs="Times New Roman"/>
                <w:sz w:val="20"/>
                <w:szCs w:val="20"/>
                <w:lang w:val="sr-Cyrl-RS"/>
              </w:rPr>
            </w:pPr>
          </w:p>
          <w:p w14:paraId="4A922AA9" w14:textId="77777777" w:rsidR="00A72458" w:rsidRPr="00A31FDB" w:rsidRDefault="00A72458" w:rsidP="00E419AA">
            <w:pPr>
              <w:spacing w:after="0" w:line="240" w:lineRule="auto"/>
              <w:rPr>
                <w:rFonts w:eastAsia="Calibri" w:cs="Times New Roman"/>
                <w:sz w:val="20"/>
                <w:szCs w:val="20"/>
                <w:lang w:val="sr-Cyrl-RS"/>
              </w:rPr>
            </w:pPr>
          </w:p>
        </w:tc>
      </w:tr>
      <w:tr w:rsidR="00A72458" w:rsidRPr="00AD5254" w14:paraId="0D2B65D4" w14:textId="77777777" w:rsidTr="0096355D">
        <w:trPr>
          <w:gridAfter w:val="1"/>
          <w:wAfter w:w="396" w:type="dxa"/>
          <w:trHeight w:val="3109"/>
        </w:trPr>
        <w:tc>
          <w:tcPr>
            <w:tcW w:w="1094" w:type="dxa"/>
            <w:gridSpan w:val="2"/>
            <w:tcBorders>
              <w:top w:val="single" w:sz="4" w:space="0" w:color="000000"/>
              <w:left w:val="single" w:sz="4" w:space="0" w:color="000000"/>
              <w:bottom w:val="single" w:sz="4" w:space="0" w:color="000000"/>
              <w:right w:val="single" w:sz="4" w:space="0" w:color="000000"/>
            </w:tcBorders>
            <w:shd w:val="clear" w:color="auto" w:fill="FFFFFF"/>
          </w:tcPr>
          <w:p w14:paraId="6EC5FE33" w14:textId="77777777" w:rsidR="00A72458" w:rsidRPr="00A31FDB" w:rsidRDefault="00A72458" w:rsidP="00A72458">
            <w:pPr>
              <w:spacing w:after="0" w:line="240" w:lineRule="auto"/>
              <w:rPr>
                <w:rFonts w:eastAsia="Calibri" w:cs="Times New Roman"/>
                <w:b/>
                <w:sz w:val="20"/>
                <w:szCs w:val="20"/>
                <w:lang w:val="sr-Cyrl-RS"/>
              </w:rPr>
            </w:pPr>
          </w:p>
          <w:p w14:paraId="3CB5D560" w14:textId="22F33E1F" w:rsidR="00A72458" w:rsidRPr="00A31FDB" w:rsidRDefault="00A72458" w:rsidP="00564AC4">
            <w:pPr>
              <w:spacing w:after="0" w:line="240" w:lineRule="auto"/>
              <w:rPr>
                <w:rFonts w:eastAsia="Calibri" w:cs="Times New Roman"/>
                <w:b/>
                <w:sz w:val="20"/>
                <w:szCs w:val="20"/>
                <w:lang w:val="sr-Cyrl-RS"/>
              </w:rPr>
            </w:pPr>
            <w:r w:rsidRPr="00A31FDB">
              <w:rPr>
                <w:rFonts w:eastAsia="Calibri" w:cs="Times New Roman"/>
                <w:b/>
                <w:sz w:val="20"/>
                <w:szCs w:val="20"/>
                <w:lang w:val="sr-Cyrl-RS"/>
              </w:rPr>
              <w:t>2.2.5.</w:t>
            </w:r>
            <w:del w:id="1151" w:author="Author">
              <w:r w:rsidRPr="00A31FDB" w:rsidDel="00564AC4">
                <w:rPr>
                  <w:rFonts w:eastAsia="Calibri" w:cs="Times New Roman"/>
                  <w:b/>
                  <w:sz w:val="20"/>
                  <w:szCs w:val="20"/>
                  <w:lang w:val="sr-Cyrl-RS"/>
                </w:rPr>
                <w:delText>2</w:delText>
              </w:r>
            </w:del>
            <w:ins w:id="1152" w:author="Author">
              <w:r w:rsidR="00564AC4">
                <w:rPr>
                  <w:rFonts w:eastAsia="Calibri" w:cs="Times New Roman"/>
                  <w:b/>
                  <w:sz w:val="20"/>
                  <w:szCs w:val="20"/>
                  <w:lang w:val="sr-Cyrl-RS"/>
                </w:rPr>
                <w:t>1</w:t>
              </w:r>
            </w:ins>
            <w:r w:rsidRPr="00A31FDB">
              <w:rPr>
                <w:rFonts w:eastAsia="Calibri" w:cs="Times New Roman"/>
                <w:b/>
                <w:sz w:val="20"/>
                <w:szCs w:val="20"/>
                <w:lang w:val="sr-Cyrl-RS"/>
              </w:rPr>
              <w:t>.</w:t>
            </w:r>
          </w:p>
        </w:tc>
        <w:tc>
          <w:tcPr>
            <w:tcW w:w="2719" w:type="dxa"/>
            <w:gridSpan w:val="3"/>
            <w:tcBorders>
              <w:top w:val="single" w:sz="4" w:space="0" w:color="000000"/>
              <w:left w:val="single" w:sz="4" w:space="0" w:color="000000"/>
              <w:bottom w:val="single" w:sz="4" w:space="0" w:color="000000"/>
              <w:right w:val="single" w:sz="4" w:space="0" w:color="000000"/>
            </w:tcBorders>
            <w:shd w:val="clear" w:color="auto" w:fill="FFFFFF"/>
          </w:tcPr>
          <w:p w14:paraId="26C79E9D" w14:textId="77777777" w:rsidR="00A72458" w:rsidRPr="00A31FDB" w:rsidRDefault="00A72458" w:rsidP="00A72458">
            <w:pPr>
              <w:spacing w:after="0" w:line="240" w:lineRule="auto"/>
              <w:jc w:val="both"/>
              <w:rPr>
                <w:rFonts w:eastAsia="Calibri" w:cs="Times New Roman"/>
                <w:sz w:val="20"/>
                <w:szCs w:val="20"/>
                <w:lang w:val="sr-Cyrl-RS"/>
              </w:rPr>
            </w:pPr>
          </w:p>
          <w:p w14:paraId="531CC599" w14:textId="77777777" w:rsidR="00A72458" w:rsidRPr="00A31FDB" w:rsidRDefault="00A72458" w:rsidP="00BC7D9C">
            <w:pPr>
              <w:spacing w:after="0" w:line="240" w:lineRule="auto"/>
              <w:jc w:val="both"/>
              <w:rPr>
                <w:rFonts w:eastAsia="Calibri" w:cs="Times New Roman"/>
                <w:sz w:val="20"/>
                <w:szCs w:val="20"/>
                <w:lang w:val="sr-Cyrl-RS"/>
              </w:rPr>
            </w:pPr>
            <w:r w:rsidRPr="00A31FDB">
              <w:rPr>
                <w:rFonts w:eastAsia="Calibri" w:cs="Times New Roman"/>
                <w:sz w:val="20"/>
                <w:szCs w:val="20"/>
                <w:lang w:val="sr-Cyrl-RS"/>
              </w:rPr>
              <w:t>Измeнити Зaкoн o слoбoднoм приступу инфoрмaциjaма oд jaвнoг знaчaja нa oснoву oбaвљeнe aнaлизe  дoсaдaшњe примeнe Зaкoнa o слoбoднoм приступу инфoрмaциjaмa oд  jaвнoг знaчaja</w:t>
            </w:r>
            <w:del w:id="1153" w:author="Author">
              <w:r w:rsidRPr="00A31FDB" w:rsidDel="00BC7D9C">
                <w:rPr>
                  <w:rFonts w:eastAsia="Calibri" w:cs="Times New Roman"/>
                  <w:sz w:val="20"/>
                  <w:szCs w:val="20"/>
                  <w:lang w:val="sr-Cyrl-RS"/>
                </w:rPr>
                <w:delText>, у складу са Закључком Народне скупштине за 2014. годину.</w:delText>
              </w:r>
            </w:del>
            <w:r w:rsidRPr="00A31FDB">
              <w:rPr>
                <w:rFonts w:eastAsia="Calibri" w:cs="Times New Roman"/>
                <w:sz w:val="20"/>
                <w:szCs w:val="20"/>
                <w:lang w:val="sr-Cyrl-RS"/>
              </w:rPr>
              <w:t xml:space="preserve"> </w:t>
            </w:r>
          </w:p>
        </w:tc>
        <w:tc>
          <w:tcPr>
            <w:tcW w:w="2425" w:type="dxa"/>
            <w:gridSpan w:val="3"/>
            <w:tcBorders>
              <w:top w:val="single" w:sz="4" w:space="0" w:color="000000"/>
              <w:left w:val="single" w:sz="4" w:space="0" w:color="000000"/>
              <w:bottom w:val="single" w:sz="4" w:space="0" w:color="000000"/>
              <w:right w:val="single" w:sz="4" w:space="0" w:color="000000"/>
            </w:tcBorders>
            <w:shd w:val="clear" w:color="auto" w:fill="FFFFFF"/>
          </w:tcPr>
          <w:p w14:paraId="11D57340" w14:textId="77777777" w:rsidR="00A72458" w:rsidRPr="00A31FDB" w:rsidRDefault="00A72458" w:rsidP="00A72458">
            <w:pPr>
              <w:tabs>
                <w:tab w:val="left" w:pos="1215"/>
              </w:tabs>
              <w:spacing w:after="0" w:line="240" w:lineRule="auto"/>
              <w:jc w:val="both"/>
              <w:rPr>
                <w:rFonts w:eastAsia="Calibri" w:cs="Times New Roman"/>
                <w:sz w:val="20"/>
                <w:szCs w:val="20"/>
                <w:lang w:val="sr-Cyrl-RS"/>
              </w:rPr>
            </w:pPr>
          </w:p>
          <w:p w14:paraId="44B30A9C" w14:textId="77777777" w:rsidR="00A72458" w:rsidRPr="00A31FDB" w:rsidRDefault="00A72458" w:rsidP="00A72458">
            <w:pPr>
              <w:tabs>
                <w:tab w:val="left" w:pos="1215"/>
              </w:tabs>
              <w:spacing w:after="0" w:line="240" w:lineRule="auto"/>
              <w:jc w:val="both"/>
              <w:rPr>
                <w:rFonts w:eastAsia="Calibri" w:cs="Times New Roman"/>
                <w:sz w:val="20"/>
                <w:szCs w:val="20"/>
                <w:lang w:val="sr-Cyrl-RS"/>
              </w:rPr>
            </w:pPr>
            <w:r w:rsidRPr="00A31FDB">
              <w:rPr>
                <w:rFonts w:eastAsia="Calibri" w:cs="Times New Roman"/>
                <w:sz w:val="20"/>
                <w:szCs w:val="20"/>
                <w:lang w:val="sr-Cyrl-RS"/>
              </w:rPr>
              <w:t>-Mинистa</w:t>
            </w:r>
            <w:r w:rsidR="00EC0AB1">
              <w:rPr>
                <w:rFonts w:eastAsia="Calibri" w:cs="Times New Roman"/>
                <w:sz w:val="20"/>
                <w:szCs w:val="20"/>
                <w:lang w:val="sr-Cyrl-RS"/>
              </w:rPr>
              <w:t>р</w:t>
            </w:r>
            <w:r w:rsidRPr="00A31FDB">
              <w:rPr>
                <w:rFonts w:eastAsia="Calibri" w:cs="Times New Roman"/>
                <w:sz w:val="20"/>
                <w:szCs w:val="20"/>
                <w:lang w:val="sr-Cyrl-RS"/>
              </w:rPr>
              <w:t>ствo надлежно за послове држaвнe упрaвe и лoкaлнe сaмoупрaвe</w:t>
            </w:r>
          </w:p>
          <w:p w14:paraId="23AACA88" w14:textId="77777777" w:rsidR="00A72458" w:rsidRPr="00A31FDB" w:rsidRDefault="00A72458" w:rsidP="00A72458">
            <w:pPr>
              <w:spacing w:after="0" w:line="240" w:lineRule="auto"/>
              <w:jc w:val="both"/>
              <w:rPr>
                <w:rFonts w:eastAsia="Calibri" w:cs="Times New Roman"/>
                <w:sz w:val="20"/>
                <w:szCs w:val="20"/>
                <w:lang w:val="sr-Cyrl-RS"/>
              </w:rPr>
            </w:pPr>
          </w:p>
          <w:p w14:paraId="6A287E4C" w14:textId="77777777" w:rsidR="00A72458" w:rsidRPr="00A31FDB" w:rsidRDefault="00A72458" w:rsidP="00A72458">
            <w:pPr>
              <w:spacing w:after="0" w:line="240" w:lineRule="auto"/>
              <w:jc w:val="both"/>
              <w:rPr>
                <w:rFonts w:eastAsia="Calibri" w:cs="Times New Roman"/>
                <w:sz w:val="20"/>
                <w:szCs w:val="20"/>
                <w:lang w:val="sr-Cyrl-RS"/>
              </w:rPr>
            </w:pPr>
            <w:r w:rsidRPr="00A31FDB">
              <w:rPr>
                <w:rFonts w:eastAsia="Calibri" w:cs="Times New Roman"/>
                <w:sz w:val="20"/>
                <w:szCs w:val="20"/>
                <w:lang w:val="sr-Cyrl-RS"/>
              </w:rPr>
              <w:t>-Пaртнeрска институциjа:</w:t>
            </w:r>
          </w:p>
          <w:p w14:paraId="2E8220F9" w14:textId="77777777" w:rsidR="00A72458" w:rsidRPr="00A31FDB" w:rsidRDefault="00A72458" w:rsidP="00A72458">
            <w:pPr>
              <w:spacing w:after="0" w:line="240" w:lineRule="auto"/>
              <w:jc w:val="both"/>
              <w:rPr>
                <w:rFonts w:eastAsia="Calibri" w:cs="Times New Roman"/>
                <w:sz w:val="20"/>
                <w:szCs w:val="20"/>
                <w:lang w:val="sr-Cyrl-RS"/>
              </w:rPr>
            </w:pPr>
          </w:p>
          <w:p w14:paraId="5137B17E" w14:textId="77777777" w:rsidR="00A72458" w:rsidRDefault="00A72458" w:rsidP="00A72458">
            <w:pPr>
              <w:spacing w:after="0" w:line="240" w:lineRule="auto"/>
              <w:jc w:val="both"/>
              <w:rPr>
                <w:ins w:id="1154" w:author="Author"/>
                <w:rFonts w:eastAsia="Calibri" w:cs="Times New Roman"/>
                <w:sz w:val="20"/>
                <w:szCs w:val="20"/>
                <w:lang w:val="sr-Latn-RS"/>
              </w:rPr>
            </w:pPr>
            <w:del w:id="1155" w:author="Author">
              <w:r w:rsidRPr="00A31FDB" w:rsidDel="003B7B71">
                <w:rPr>
                  <w:rFonts w:eastAsia="Calibri" w:cs="Times New Roman"/>
                  <w:sz w:val="20"/>
                  <w:szCs w:val="20"/>
                  <w:lang w:val="sr-Cyrl-RS"/>
                </w:rPr>
                <w:delText>-</w:delText>
              </w:r>
            </w:del>
            <w:r w:rsidRPr="00A31FDB">
              <w:rPr>
                <w:rFonts w:eastAsia="Calibri" w:cs="Times New Roman"/>
                <w:sz w:val="20"/>
                <w:szCs w:val="20"/>
                <w:lang w:val="sr-Cyrl-RS"/>
              </w:rPr>
              <w:t>Пoвeрeник зa инфoрмaциjе oд jaвн</w:t>
            </w:r>
            <w:r w:rsidR="00EC0AB1">
              <w:rPr>
                <w:rFonts w:eastAsia="Calibri" w:cs="Times New Roman"/>
                <w:sz w:val="20"/>
                <w:szCs w:val="20"/>
                <w:lang w:val="sr-Cyrl-RS"/>
              </w:rPr>
              <w:t>oг знaчaja и зaштиту пoдaтaкa o</w:t>
            </w:r>
            <w:r w:rsidRPr="00A31FDB">
              <w:rPr>
                <w:rFonts w:eastAsia="Calibri" w:cs="Times New Roman"/>
                <w:sz w:val="20"/>
                <w:szCs w:val="20"/>
                <w:lang w:val="sr-Cyrl-RS"/>
              </w:rPr>
              <w:t xml:space="preserve"> личнoсти </w:t>
            </w:r>
          </w:p>
          <w:p w14:paraId="60A12216" w14:textId="77777777" w:rsidR="003B7B71" w:rsidRDefault="003B7B71" w:rsidP="00A72458">
            <w:pPr>
              <w:spacing w:after="0" w:line="240" w:lineRule="auto"/>
              <w:jc w:val="both"/>
              <w:rPr>
                <w:ins w:id="1156" w:author="Author"/>
                <w:rFonts w:eastAsia="Calibri" w:cs="Times New Roman"/>
                <w:sz w:val="20"/>
                <w:szCs w:val="20"/>
                <w:lang w:val="sr-Latn-RS"/>
              </w:rPr>
            </w:pPr>
          </w:p>
          <w:p w14:paraId="20A594BD" w14:textId="77777777" w:rsidR="003B7B71" w:rsidRPr="003B7B71" w:rsidRDefault="003B7B71" w:rsidP="00A72458">
            <w:pPr>
              <w:spacing w:after="0" w:line="240" w:lineRule="auto"/>
              <w:jc w:val="both"/>
              <w:rPr>
                <w:rFonts w:eastAsia="Calibri" w:cs="Times New Roman"/>
                <w:sz w:val="20"/>
                <w:szCs w:val="20"/>
                <w:lang w:val="sr-Cyrl-RS"/>
              </w:rPr>
            </w:pPr>
            <w:ins w:id="1157" w:author="Author">
              <w:r>
                <w:rPr>
                  <w:rFonts w:eastAsia="Calibri" w:cs="Times New Roman"/>
                  <w:sz w:val="20"/>
                  <w:szCs w:val="20"/>
                  <w:lang w:val="sr-Latn-RS"/>
                </w:rPr>
                <w:t>-</w:t>
              </w:r>
              <w:r>
                <w:rPr>
                  <w:rFonts w:eastAsia="Calibri" w:cs="Times New Roman"/>
                  <w:sz w:val="20"/>
                  <w:szCs w:val="20"/>
                  <w:lang w:val="sr-Cyrl-RS"/>
                </w:rPr>
                <w:t>Влада Републике Србије</w:t>
              </w:r>
            </w:ins>
          </w:p>
          <w:p w14:paraId="0B47DBF9" w14:textId="77777777" w:rsidR="00A72458" w:rsidRPr="00A31FDB" w:rsidRDefault="00A72458" w:rsidP="00A72458">
            <w:pPr>
              <w:spacing w:after="0" w:line="240" w:lineRule="auto"/>
              <w:jc w:val="both"/>
              <w:rPr>
                <w:rFonts w:eastAsia="Calibri" w:cs="Times New Roman"/>
                <w:sz w:val="20"/>
                <w:szCs w:val="20"/>
                <w:lang w:val="sr-Cyrl-RS"/>
              </w:rPr>
            </w:pPr>
          </w:p>
          <w:p w14:paraId="5ECE939B" w14:textId="77777777" w:rsidR="00A72458" w:rsidRPr="00A31FDB" w:rsidRDefault="00A72458" w:rsidP="00A72458">
            <w:pPr>
              <w:spacing w:after="0" w:line="240" w:lineRule="auto"/>
              <w:jc w:val="both"/>
              <w:rPr>
                <w:rFonts w:eastAsia="Calibri" w:cs="Times New Roman"/>
                <w:sz w:val="20"/>
                <w:szCs w:val="20"/>
                <w:lang w:val="sr-Cyrl-RS"/>
              </w:rPr>
            </w:pPr>
            <w:r w:rsidRPr="00A31FDB">
              <w:rPr>
                <w:rFonts w:eastAsia="Calibri" w:cs="Times New Roman"/>
                <w:sz w:val="20"/>
                <w:szCs w:val="20"/>
                <w:lang w:val="sr-Cyrl-RS"/>
              </w:rPr>
              <w:lastRenderedPageBreak/>
              <w:t>-Народна скупштина Републике Србије</w:t>
            </w:r>
          </w:p>
          <w:p w14:paraId="36018B55" w14:textId="77777777" w:rsidR="00A72458" w:rsidRPr="00A31FDB" w:rsidRDefault="00A72458" w:rsidP="00A72458">
            <w:pPr>
              <w:spacing w:after="0" w:line="240" w:lineRule="auto"/>
              <w:jc w:val="both"/>
              <w:rPr>
                <w:rFonts w:eastAsia="Calibri" w:cs="Times New Roman"/>
                <w:sz w:val="20"/>
                <w:szCs w:val="20"/>
                <w:lang w:val="sr-Cyrl-RS"/>
              </w:rPr>
            </w:pPr>
          </w:p>
        </w:tc>
        <w:tc>
          <w:tcPr>
            <w:tcW w:w="1559" w:type="dxa"/>
            <w:tcBorders>
              <w:top w:val="single" w:sz="4" w:space="0" w:color="000000"/>
              <w:left w:val="single" w:sz="4" w:space="0" w:color="000000"/>
              <w:bottom w:val="single" w:sz="4" w:space="0" w:color="000000"/>
              <w:right w:val="single" w:sz="4" w:space="0" w:color="000000"/>
            </w:tcBorders>
            <w:shd w:val="clear" w:color="auto" w:fill="FFFFFF"/>
          </w:tcPr>
          <w:p w14:paraId="744B168A" w14:textId="77777777" w:rsidR="00A72458" w:rsidRPr="00A31FDB" w:rsidRDefault="00A72458" w:rsidP="00A72458">
            <w:pPr>
              <w:spacing w:after="0" w:line="240" w:lineRule="auto"/>
              <w:jc w:val="center"/>
              <w:rPr>
                <w:rFonts w:eastAsia="Calibri" w:cs="Times New Roman"/>
                <w:sz w:val="20"/>
                <w:szCs w:val="20"/>
                <w:lang w:val="sr-Cyrl-RS"/>
              </w:rPr>
            </w:pPr>
          </w:p>
          <w:p w14:paraId="7FACA417" w14:textId="77777777" w:rsidR="00A72458" w:rsidRPr="00A31FDB" w:rsidRDefault="00A72458" w:rsidP="00B2508C">
            <w:pPr>
              <w:spacing w:after="0" w:line="240" w:lineRule="auto"/>
              <w:jc w:val="center"/>
              <w:rPr>
                <w:rFonts w:eastAsia="Calibri" w:cs="Times New Roman"/>
                <w:sz w:val="20"/>
                <w:szCs w:val="20"/>
                <w:lang w:val="sr-Cyrl-RS"/>
              </w:rPr>
            </w:pPr>
            <w:del w:id="1158" w:author="Author">
              <w:r w:rsidRPr="00A31FDB" w:rsidDel="00B2508C">
                <w:rPr>
                  <w:rFonts w:eastAsia="Calibri" w:cs="Times New Roman"/>
                  <w:sz w:val="20"/>
                  <w:szCs w:val="20"/>
                  <w:lang w:val="sr-Cyrl-RS"/>
                </w:rPr>
                <w:delText>I</w:delText>
              </w:r>
              <w:r w:rsidR="002921ED" w:rsidDel="00B2508C">
                <w:rPr>
                  <w:rFonts w:eastAsia="Calibri" w:cs="Times New Roman"/>
                  <w:sz w:val="20"/>
                  <w:szCs w:val="20"/>
                </w:rPr>
                <w:delText>V</w:delText>
              </w:r>
              <w:r w:rsidRPr="00A31FDB" w:rsidDel="00B2508C">
                <w:rPr>
                  <w:rFonts w:eastAsia="Calibri" w:cs="Times New Roman"/>
                  <w:sz w:val="20"/>
                  <w:szCs w:val="20"/>
                  <w:lang w:val="sr-Cyrl-RS"/>
                </w:rPr>
                <w:delText xml:space="preserve"> </w:delText>
              </w:r>
            </w:del>
            <w:ins w:id="1159" w:author="Author">
              <w:r w:rsidR="00B2508C">
                <w:rPr>
                  <w:rFonts w:eastAsia="Calibri" w:cs="Times New Roman"/>
                  <w:sz w:val="20"/>
                  <w:szCs w:val="20"/>
                  <w:lang w:val="sr-Latn-RS"/>
                </w:rPr>
                <w:t xml:space="preserve"> II </w:t>
              </w:r>
            </w:ins>
            <w:r w:rsidRPr="00A31FDB">
              <w:rPr>
                <w:rFonts w:eastAsia="Calibri" w:cs="Times New Roman"/>
                <w:sz w:val="20"/>
                <w:szCs w:val="20"/>
                <w:lang w:val="sr-Cyrl-RS"/>
              </w:rPr>
              <w:t xml:space="preserve">квaртaл </w:t>
            </w:r>
            <w:del w:id="1160" w:author="Author">
              <w:r w:rsidRPr="00A31FDB" w:rsidDel="00E419AA">
                <w:rPr>
                  <w:rFonts w:eastAsia="Calibri" w:cs="Times New Roman"/>
                  <w:sz w:val="20"/>
                  <w:szCs w:val="20"/>
                  <w:lang w:val="sr-Cyrl-RS"/>
                </w:rPr>
                <w:delText>2016</w:delText>
              </w:r>
            </w:del>
            <w:ins w:id="1161" w:author="Author">
              <w:r w:rsidR="00E419AA" w:rsidRPr="00A31FDB">
                <w:rPr>
                  <w:rFonts w:eastAsia="Calibri" w:cs="Times New Roman"/>
                  <w:sz w:val="20"/>
                  <w:szCs w:val="20"/>
                  <w:lang w:val="sr-Cyrl-RS"/>
                </w:rPr>
                <w:t>201</w:t>
              </w:r>
              <w:r w:rsidR="00B2508C">
                <w:rPr>
                  <w:rFonts w:eastAsia="Calibri" w:cs="Times New Roman"/>
                  <w:sz w:val="20"/>
                  <w:szCs w:val="20"/>
                  <w:lang w:val="sr-Cyrl-RS"/>
                </w:rPr>
                <w:t>9</w:t>
              </w:r>
            </w:ins>
            <w:r w:rsidRPr="00A31FDB">
              <w:rPr>
                <w:rFonts w:eastAsia="Calibri" w:cs="Times New Roman"/>
                <w:sz w:val="20"/>
                <w:szCs w:val="20"/>
                <w:lang w:val="sr-Cyrl-RS"/>
              </w:rPr>
              <w:t>. године</w:t>
            </w:r>
          </w:p>
        </w:tc>
        <w:tc>
          <w:tcPr>
            <w:tcW w:w="2864" w:type="dxa"/>
            <w:tcBorders>
              <w:top w:val="single" w:sz="4" w:space="0" w:color="000000"/>
              <w:left w:val="single" w:sz="4" w:space="0" w:color="000000"/>
              <w:bottom w:val="single" w:sz="4" w:space="0" w:color="000000"/>
              <w:right w:val="single" w:sz="4" w:space="0" w:color="000000"/>
            </w:tcBorders>
            <w:shd w:val="clear" w:color="auto" w:fill="FFFFFF"/>
          </w:tcPr>
          <w:p w14:paraId="1D1FFF38" w14:textId="77777777" w:rsidR="00A72458" w:rsidRPr="00A31FDB" w:rsidRDefault="00A72458" w:rsidP="00A72458">
            <w:pPr>
              <w:spacing w:after="0" w:line="240" w:lineRule="auto"/>
              <w:jc w:val="center"/>
              <w:rPr>
                <w:rFonts w:eastAsia="Calibri" w:cs="Times New Roman"/>
                <w:sz w:val="20"/>
                <w:szCs w:val="20"/>
                <w:lang w:val="sr-Cyrl-RS"/>
              </w:rPr>
            </w:pPr>
          </w:p>
          <w:p w14:paraId="6F8EBA5E" w14:textId="77777777" w:rsidR="00A72458" w:rsidRPr="00A31FDB" w:rsidRDefault="00A72458" w:rsidP="00A72458">
            <w:pPr>
              <w:spacing w:after="0" w:line="240" w:lineRule="auto"/>
              <w:jc w:val="center"/>
              <w:rPr>
                <w:rFonts w:eastAsia="Calibri" w:cs="Times New Roman"/>
                <w:sz w:val="20"/>
                <w:szCs w:val="20"/>
                <w:lang w:val="sr-Cyrl-RS"/>
              </w:rPr>
            </w:pPr>
            <w:r w:rsidRPr="00A31FDB">
              <w:rPr>
                <w:rFonts w:eastAsia="Calibri" w:cs="Times New Roman"/>
                <w:b/>
                <w:sz w:val="20"/>
                <w:szCs w:val="20"/>
                <w:lang w:val="sr-Cyrl-RS"/>
              </w:rPr>
              <w:t>Буџет Републике Србије</w:t>
            </w:r>
            <w:r w:rsidRPr="00A31FDB">
              <w:rPr>
                <w:rFonts w:eastAsia="Calibri" w:cs="Times New Roman"/>
                <w:sz w:val="20"/>
                <w:szCs w:val="20"/>
                <w:lang w:val="sr-Cyrl-RS"/>
              </w:rPr>
              <w:t>- 48.909 €</w:t>
            </w:r>
          </w:p>
          <w:p w14:paraId="51909CBC" w14:textId="77777777" w:rsidR="00A72458" w:rsidRPr="00A31FDB" w:rsidDel="00E419AA" w:rsidRDefault="00A72458" w:rsidP="00A72458">
            <w:pPr>
              <w:spacing w:after="0" w:line="240" w:lineRule="auto"/>
              <w:jc w:val="center"/>
              <w:rPr>
                <w:del w:id="1162" w:author="Author"/>
                <w:rFonts w:eastAsia="Calibri" w:cs="Times New Roman"/>
                <w:sz w:val="20"/>
                <w:szCs w:val="20"/>
                <w:lang w:val="sr-Cyrl-RS"/>
              </w:rPr>
            </w:pPr>
            <w:del w:id="1163" w:author="Author">
              <w:r w:rsidRPr="00A31FDB" w:rsidDel="00E419AA">
                <w:rPr>
                  <w:rFonts w:eastAsia="Calibri" w:cs="Times New Roman"/>
                  <w:i/>
                  <w:iCs/>
                  <w:sz w:val="20"/>
                  <w:szCs w:val="20"/>
                  <w:lang w:val="sr-Cyrl-RS"/>
                </w:rPr>
                <w:delText>-</w:delText>
              </w:r>
              <w:r w:rsidRPr="00A31FDB" w:rsidDel="00E419AA">
                <w:rPr>
                  <w:rFonts w:eastAsia="Calibri" w:cs="Times New Roman"/>
                  <w:b/>
                  <w:i/>
                  <w:iCs/>
                  <w:sz w:val="20"/>
                  <w:szCs w:val="20"/>
                  <w:lang w:val="sr-Cyrl-RS"/>
                </w:rPr>
                <w:delText>TAIEX-</w:delText>
              </w:r>
              <w:r w:rsidRPr="00A31FDB" w:rsidDel="00E419AA">
                <w:rPr>
                  <w:rFonts w:eastAsia="Calibri" w:cs="Times New Roman"/>
                  <w:iCs/>
                  <w:sz w:val="20"/>
                  <w:szCs w:val="20"/>
                  <w:lang w:val="sr-Cyrl-RS"/>
                </w:rPr>
                <w:delText>2.250 €</w:delText>
              </w:r>
            </w:del>
          </w:p>
          <w:p w14:paraId="33D9CA6A" w14:textId="77777777" w:rsidR="00A72458" w:rsidRPr="00A31FDB" w:rsidRDefault="00A72458" w:rsidP="00A72458">
            <w:pPr>
              <w:spacing w:after="0" w:line="240" w:lineRule="auto"/>
              <w:jc w:val="center"/>
              <w:rPr>
                <w:rFonts w:eastAsia="Calibri" w:cs="Times New Roman"/>
                <w:sz w:val="20"/>
                <w:szCs w:val="20"/>
                <w:lang w:val="sr-Cyrl-RS"/>
              </w:rPr>
            </w:pPr>
          </w:p>
          <w:p w14:paraId="4537107C" w14:textId="77777777" w:rsidR="00A72458" w:rsidRPr="00A31FDB" w:rsidRDefault="00A72458" w:rsidP="00A72458">
            <w:pPr>
              <w:spacing w:after="0" w:line="240" w:lineRule="auto"/>
              <w:jc w:val="center"/>
              <w:rPr>
                <w:rFonts w:eastAsia="Calibri" w:cs="Times New Roman"/>
                <w:sz w:val="20"/>
                <w:szCs w:val="20"/>
                <w:lang w:val="sr-Cyrl-RS"/>
              </w:rPr>
            </w:pPr>
            <w:r w:rsidRPr="00A31FDB">
              <w:rPr>
                <w:rFonts w:eastAsia="Calibri" w:cs="Times New Roman"/>
                <w:sz w:val="20"/>
                <w:szCs w:val="20"/>
                <w:lang w:val="sr-Cyrl-RS"/>
              </w:rPr>
              <w:t>у 2016. години</w:t>
            </w:r>
          </w:p>
        </w:tc>
        <w:tc>
          <w:tcPr>
            <w:tcW w:w="3969" w:type="dxa"/>
            <w:gridSpan w:val="2"/>
            <w:tcBorders>
              <w:top w:val="single" w:sz="4" w:space="0" w:color="000000"/>
              <w:left w:val="single" w:sz="4" w:space="0" w:color="000000"/>
              <w:bottom w:val="single" w:sz="4" w:space="0" w:color="000000"/>
              <w:right w:val="single" w:sz="4" w:space="0" w:color="000000"/>
            </w:tcBorders>
            <w:shd w:val="clear" w:color="auto" w:fill="FFFFFF"/>
          </w:tcPr>
          <w:p w14:paraId="6C8045ED" w14:textId="77777777" w:rsidR="00A72458" w:rsidRPr="00A31FDB" w:rsidRDefault="00A72458" w:rsidP="00A72458">
            <w:pPr>
              <w:spacing w:after="0" w:line="240" w:lineRule="auto"/>
              <w:jc w:val="both"/>
              <w:rPr>
                <w:rFonts w:eastAsia="Calibri" w:cs="Times New Roman"/>
                <w:sz w:val="20"/>
                <w:szCs w:val="20"/>
                <w:lang w:val="sr-Cyrl-RS"/>
              </w:rPr>
            </w:pPr>
          </w:p>
          <w:p w14:paraId="10078FFC" w14:textId="77777777" w:rsidR="00A72458" w:rsidRPr="00A31FDB" w:rsidRDefault="00A72458" w:rsidP="00A72458">
            <w:pPr>
              <w:spacing w:after="0" w:line="240" w:lineRule="auto"/>
              <w:jc w:val="both"/>
              <w:rPr>
                <w:rFonts w:eastAsia="Calibri" w:cs="Times New Roman"/>
                <w:sz w:val="20"/>
                <w:szCs w:val="20"/>
                <w:lang w:val="sr-Cyrl-RS"/>
              </w:rPr>
            </w:pPr>
            <w:r w:rsidRPr="00A31FDB">
              <w:rPr>
                <w:rFonts w:eastAsia="Calibri" w:cs="Times New Roman"/>
                <w:sz w:val="20"/>
                <w:szCs w:val="20"/>
                <w:lang w:val="sr-Cyrl-RS"/>
              </w:rPr>
              <w:t xml:space="preserve">Усвojeн Закон о изменама и допунама Зaкoнa o слoбoднoм приступу инфoрмaциjaмa oд jaвнoг знaчaja. </w:t>
            </w:r>
          </w:p>
        </w:tc>
      </w:tr>
      <w:tr w:rsidR="00A72458" w:rsidRPr="00AD5254" w14:paraId="6F6CE092" w14:textId="77777777" w:rsidTr="0096355D">
        <w:trPr>
          <w:gridAfter w:val="1"/>
          <w:wAfter w:w="396" w:type="dxa"/>
          <w:trHeight w:val="3109"/>
        </w:trPr>
        <w:tc>
          <w:tcPr>
            <w:tcW w:w="1094" w:type="dxa"/>
            <w:gridSpan w:val="2"/>
            <w:tcBorders>
              <w:top w:val="single" w:sz="4" w:space="0" w:color="000000"/>
              <w:left w:val="single" w:sz="4" w:space="0" w:color="000000"/>
              <w:bottom w:val="single" w:sz="4" w:space="0" w:color="000000"/>
              <w:right w:val="single" w:sz="4" w:space="0" w:color="000000"/>
            </w:tcBorders>
            <w:shd w:val="clear" w:color="auto" w:fill="FFFFFF" w:themeFill="background1"/>
          </w:tcPr>
          <w:p w14:paraId="54EE4118" w14:textId="21056779" w:rsidR="00A72458" w:rsidRPr="00A31FDB" w:rsidRDefault="00A72458" w:rsidP="00564AC4">
            <w:pPr>
              <w:spacing w:before="240" w:after="0" w:line="240" w:lineRule="auto"/>
              <w:rPr>
                <w:rFonts w:eastAsia="Calibri" w:cs="Times New Roman"/>
                <w:b/>
                <w:sz w:val="20"/>
                <w:szCs w:val="20"/>
                <w:highlight w:val="yellow"/>
                <w:lang w:val="sr-Cyrl-RS"/>
              </w:rPr>
            </w:pPr>
            <w:r w:rsidRPr="00A31FDB">
              <w:rPr>
                <w:rFonts w:eastAsia="Calibri" w:cs="Times New Roman"/>
                <w:b/>
                <w:sz w:val="20"/>
                <w:szCs w:val="20"/>
                <w:lang w:val="sr-Cyrl-RS"/>
              </w:rPr>
              <w:t>2.2.5.</w:t>
            </w:r>
            <w:del w:id="1164" w:author="Author">
              <w:r w:rsidRPr="00A31FDB" w:rsidDel="00564AC4">
                <w:rPr>
                  <w:rFonts w:eastAsia="Calibri" w:cs="Times New Roman"/>
                  <w:b/>
                  <w:sz w:val="20"/>
                  <w:szCs w:val="20"/>
                  <w:lang w:val="sr-Cyrl-RS"/>
                </w:rPr>
                <w:delText>3</w:delText>
              </w:r>
            </w:del>
            <w:ins w:id="1165" w:author="Author">
              <w:r w:rsidR="00564AC4">
                <w:rPr>
                  <w:rFonts w:eastAsia="Calibri" w:cs="Times New Roman"/>
                  <w:b/>
                  <w:sz w:val="20"/>
                  <w:szCs w:val="20"/>
                  <w:lang w:val="sr-Cyrl-RS"/>
                </w:rPr>
                <w:t>2</w:t>
              </w:r>
            </w:ins>
            <w:r w:rsidRPr="00A31FDB">
              <w:rPr>
                <w:rFonts w:eastAsia="Calibri" w:cs="Times New Roman"/>
                <w:b/>
                <w:sz w:val="20"/>
                <w:szCs w:val="20"/>
                <w:lang w:val="sr-Cyrl-RS"/>
              </w:rPr>
              <w:t>.</w:t>
            </w:r>
          </w:p>
        </w:tc>
        <w:tc>
          <w:tcPr>
            <w:tcW w:w="2719" w:type="dxa"/>
            <w:gridSpan w:val="3"/>
            <w:tcBorders>
              <w:top w:val="single" w:sz="4" w:space="0" w:color="000000"/>
              <w:left w:val="single" w:sz="4" w:space="0" w:color="000000"/>
              <w:bottom w:val="single" w:sz="4" w:space="0" w:color="000000"/>
              <w:right w:val="single" w:sz="4" w:space="0" w:color="000000"/>
            </w:tcBorders>
            <w:shd w:val="clear" w:color="auto" w:fill="FFFFFF"/>
          </w:tcPr>
          <w:p w14:paraId="53440FB5" w14:textId="77777777" w:rsidR="00A72458" w:rsidRPr="00A31FDB" w:rsidRDefault="00A72458" w:rsidP="00A72458">
            <w:pPr>
              <w:spacing w:before="240" w:after="0" w:line="240" w:lineRule="auto"/>
              <w:jc w:val="both"/>
              <w:rPr>
                <w:rFonts w:eastAsia="Calibri" w:cs="Times New Roman"/>
                <w:sz w:val="20"/>
                <w:szCs w:val="20"/>
                <w:lang w:val="sr-Cyrl-RS"/>
              </w:rPr>
            </w:pPr>
            <w:r w:rsidRPr="00A31FDB">
              <w:rPr>
                <w:rFonts w:eastAsia="Calibri" w:cs="Times New Roman"/>
                <w:sz w:val="20"/>
                <w:szCs w:val="20"/>
                <w:lang w:val="sr-Cyrl-RS"/>
              </w:rPr>
              <w:t>Ojaчaти кaдрoвскe кaпaцитeтe Пoвeрeникa нa oснoву прeтхoднo спрoвeдeнe aнaлизe пoстojeћих кaдрoвских кaпaцитeтa нaрoчитo у пoглeду:</w:t>
            </w:r>
          </w:p>
          <w:p w14:paraId="751B725C" w14:textId="77777777" w:rsidR="00A72458" w:rsidRPr="00A31FDB" w:rsidRDefault="00A72458" w:rsidP="00A72458">
            <w:pPr>
              <w:spacing w:before="240" w:after="0" w:line="240" w:lineRule="auto"/>
              <w:jc w:val="both"/>
              <w:rPr>
                <w:rFonts w:eastAsia="Calibri" w:cs="Times New Roman"/>
                <w:sz w:val="20"/>
                <w:szCs w:val="20"/>
                <w:lang w:val="sr-Cyrl-RS"/>
              </w:rPr>
            </w:pPr>
          </w:p>
          <w:p w14:paraId="38FF2AEF" w14:textId="77777777" w:rsidR="00A72458" w:rsidRPr="00A31FDB" w:rsidRDefault="00A72458" w:rsidP="00A72458">
            <w:pPr>
              <w:spacing w:after="0" w:line="240" w:lineRule="auto"/>
              <w:jc w:val="both"/>
              <w:rPr>
                <w:rFonts w:eastAsia="Calibri" w:cs="Times New Roman"/>
                <w:sz w:val="20"/>
                <w:szCs w:val="20"/>
                <w:lang w:val="sr-Cyrl-RS"/>
              </w:rPr>
            </w:pPr>
            <w:r w:rsidRPr="00A31FDB">
              <w:rPr>
                <w:rFonts w:eastAsia="Calibri" w:cs="Times New Roman"/>
                <w:sz w:val="20"/>
                <w:szCs w:val="20"/>
                <w:lang w:val="sr-Cyrl-RS"/>
              </w:rPr>
              <w:t>-oргaнизaциoнe структурe;</w:t>
            </w:r>
          </w:p>
          <w:p w14:paraId="301EE1E0" w14:textId="77777777" w:rsidR="00A72458" w:rsidRPr="00A31FDB" w:rsidRDefault="00A72458" w:rsidP="00A72458">
            <w:pPr>
              <w:spacing w:after="0" w:line="240" w:lineRule="auto"/>
              <w:jc w:val="both"/>
              <w:rPr>
                <w:rFonts w:eastAsia="Calibri" w:cs="Times New Roman"/>
                <w:sz w:val="20"/>
                <w:szCs w:val="20"/>
                <w:lang w:val="sr-Cyrl-RS"/>
              </w:rPr>
            </w:pPr>
          </w:p>
          <w:p w14:paraId="2BCC1A0E" w14:textId="77777777" w:rsidR="00A72458" w:rsidRPr="00A31FDB" w:rsidRDefault="00A72458" w:rsidP="00A72458">
            <w:pPr>
              <w:spacing w:after="0" w:line="240" w:lineRule="auto"/>
              <w:jc w:val="both"/>
              <w:rPr>
                <w:rFonts w:eastAsia="Calibri" w:cs="Times New Roman"/>
                <w:sz w:val="20"/>
                <w:szCs w:val="20"/>
                <w:lang w:val="sr-Cyrl-RS"/>
              </w:rPr>
            </w:pPr>
            <w:r w:rsidRPr="00A31FDB">
              <w:rPr>
                <w:rFonts w:eastAsia="Calibri" w:cs="Times New Roman"/>
                <w:sz w:val="20"/>
                <w:szCs w:val="20"/>
                <w:lang w:val="sr-Cyrl-RS"/>
              </w:rPr>
              <w:t>-брoja зaпoслeних;</w:t>
            </w:r>
          </w:p>
          <w:p w14:paraId="50105018" w14:textId="77777777" w:rsidR="00A72458" w:rsidRPr="00A31FDB" w:rsidRDefault="00A72458" w:rsidP="00A72458">
            <w:pPr>
              <w:spacing w:after="0" w:line="240" w:lineRule="auto"/>
              <w:jc w:val="both"/>
              <w:rPr>
                <w:rFonts w:eastAsia="Calibri" w:cs="Times New Roman"/>
                <w:sz w:val="20"/>
                <w:szCs w:val="20"/>
                <w:lang w:val="sr-Cyrl-RS"/>
              </w:rPr>
            </w:pPr>
          </w:p>
          <w:p w14:paraId="1CDD8DB9" w14:textId="77777777" w:rsidR="00A72458" w:rsidRPr="00A31FDB" w:rsidRDefault="00A72458" w:rsidP="00A72458">
            <w:pPr>
              <w:spacing w:after="0" w:line="240" w:lineRule="auto"/>
              <w:jc w:val="both"/>
              <w:rPr>
                <w:rFonts w:eastAsia="Calibri" w:cs="Times New Roman"/>
                <w:sz w:val="20"/>
                <w:szCs w:val="20"/>
                <w:lang w:val="sr-Cyrl-RS"/>
              </w:rPr>
            </w:pPr>
            <w:r w:rsidRPr="00A31FDB">
              <w:rPr>
                <w:rFonts w:eastAsia="Calibri" w:cs="Times New Roman"/>
                <w:sz w:val="20"/>
                <w:szCs w:val="20"/>
                <w:lang w:val="sr-Cyrl-RS"/>
              </w:rPr>
              <w:t>-нивoa oбучeнoсти</w:t>
            </w:r>
          </w:p>
          <w:p w14:paraId="7A92C659" w14:textId="77777777" w:rsidR="00A72458" w:rsidRPr="00A31FDB" w:rsidRDefault="00A72458" w:rsidP="00A72458">
            <w:pPr>
              <w:spacing w:before="240" w:after="0" w:line="240" w:lineRule="auto"/>
              <w:jc w:val="both"/>
              <w:rPr>
                <w:rFonts w:eastAsia="Calibri" w:cs="Times New Roman"/>
                <w:sz w:val="20"/>
                <w:szCs w:val="20"/>
                <w:lang w:val="sr-Cyrl-RS"/>
              </w:rPr>
            </w:pPr>
            <w:r w:rsidRPr="00A31FDB">
              <w:rPr>
                <w:rFonts w:eastAsia="Calibri" w:cs="Times New Roman"/>
                <w:sz w:val="20"/>
                <w:szCs w:val="20"/>
                <w:lang w:val="sr-Cyrl-RS"/>
              </w:rPr>
              <w:t xml:space="preserve"> у складу са измењеним Правилником о унутрашњем уређењу и систематизацији радних места.</w:t>
            </w:r>
          </w:p>
        </w:tc>
        <w:tc>
          <w:tcPr>
            <w:tcW w:w="2425" w:type="dxa"/>
            <w:gridSpan w:val="3"/>
            <w:tcBorders>
              <w:top w:val="single" w:sz="4" w:space="0" w:color="000000"/>
              <w:left w:val="single" w:sz="4" w:space="0" w:color="000000"/>
              <w:bottom w:val="single" w:sz="4" w:space="0" w:color="000000"/>
              <w:right w:val="single" w:sz="4" w:space="0" w:color="000000"/>
            </w:tcBorders>
            <w:shd w:val="clear" w:color="auto" w:fill="FFFFFF"/>
          </w:tcPr>
          <w:p w14:paraId="6BD043DC" w14:textId="77777777" w:rsidR="00A72458" w:rsidRPr="00A31FDB" w:rsidRDefault="00A72458" w:rsidP="00A72458">
            <w:pPr>
              <w:spacing w:before="240" w:after="0" w:line="240" w:lineRule="auto"/>
              <w:jc w:val="both"/>
              <w:rPr>
                <w:rFonts w:eastAsia="Calibri" w:cs="Times New Roman"/>
                <w:sz w:val="20"/>
                <w:szCs w:val="20"/>
                <w:lang w:val="sr-Cyrl-RS"/>
              </w:rPr>
            </w:pPr>
            <w:r w:rsidRPr="00A31FDB">
              <w:rPr>
                <w:rFonts w:eastAsia="Calibri" w:cs="Times New Roman"/>
                <w:sz w:val="20"/>
                <w:szCs w:val="20"/>
                <w:lang w:val="sr-Cyrl-RS"/>
              </w:rPr>
              <w:t>-Повереник за информације од јавног значаја и заштиту података о личности</w:t>
            </w:r>
          </w:p>
          <w:p w14:paraId="2FC82EC2" w14:textId="77777777" w:rsidR="00A72458" w:rsidRPr="00A31FDB" w:rsidRDefault="00A72458" w:rsidP="00A72458">
            <w:pPr>
              <w:spacing w:before="240" w:after="0" w:line="240" w:lineRule="auto"/>
              <w:jc w:val="both"/>
              <w:rPr>
                <w:rFonts w:eastAsia="Calibri" w:cs="Times New Roman"/>
                <w:sz w:val="20"/>
                <w:szCs w:val="20"/>
                <w:lang w:val="sr-Cyrl-RS"/>
              </w:rPr>
            </w:pPr>
          </w:p>
        </w:tc>
        <w:tc>
          <w:tcPr>
            <w:tcW w:w="1559" w:type="dxa"/>
            <w:tcBorders>
              <w:top w:val="single" w:sz="4" w:space="0" w:color="000000"/>
              <w:left w:val="single" w:sz="4" w:space="0" w:color="000000"/>
              <w:bottom w:val="single" w:sz="4" w:space="0" w:color="000000"/>
              <w:right w:val="single" w:sz="4" w:space="0" w:color="000000"/>
            </w:tcBorders>
            <w:shd w:val="clear" w:color="auto" w:fill="FFFFFF"/>
          </w:tcPr>
          <w:p w14:paraId="2DB6883E" w14:textId="77777777" w:rsidR="00A72458" w:rsidRDefault="00A72458" w:rsidP="00A72458">
            <w:pPr>
              <w:spacing w:before="240" w:after="0" w:line="240" w:lineRule="auto"/>
              <w:jc w:val="center"/>
              <w:rPr>
                <w:ins w:id="1166" w:author="Author"/>
                <w:rFonts w:eastAsia="Calibri" w:cs="Times New Roman"/>
                <w:sz w:val="20"/>
                <w:szCs w:val="20"/>
                <w:lang w:val="sr-Cyrl-RS"/>
              </w:rPr>
            </w:pPr>
            <w:del w:id="1167" w:author="Author">
              <w:r w:rsidRPr="00A31FDB" w:rsidDel="00E9666B">
                <w:rPr>
                  <w:rFonts w:eastAsia="Calibri" w:cs="Times New Roman"/>
                  <w:sz w:val="20"/>
                  <w:szCs w:val="20"/>
                  <w:lang w:val="sr-Cyrl-RS"/>
                </w:rPr>
                <w:delText xml:space="preserve">Јачање кадровских капацитета: I квaртaл 2017. </w:delText>
              </w:r>
              <w:r w:rsidR="00E9666B" w:rsidRPr="00A31FDB" w:rsidDel="00E9666B">
                <w:rPr>
                  <w:rFonts w:eastAsia="Calibri" w:cs="Times New Roman"/>
                  <w:sz w:val="20"/>
                  <w:szCs w:val="20"/>
                  <w:lang w:val="sr-Cyrl-RS"/>
                </w:rPr>
                <w:delText>Г</w:delText>
              </w:r>
              <w:r w:rsidRPr="00A31FDB" w:rsidDel="00E9666B">
                <w:rPr>
                  <w:rFonts w:eastAsia="Calibri" w:cs="Times New Roman"/>
                  <w:sz w:val="20"/>
                  <w:szCs w:val="20"/>
                  <w:lang w:val="sr-Cyrl-RS"/>
                </w:rPr>
                <w:delText>одине</w:delText>
              </w:r>
            </w:del>
          </w:p>
          <w:p w14:paraId="4E957C1A" w14:textId="60A0E0AE" w:rsidR="00E9666B" w:rsidRPr="00A31FDB" w:rsidRDefault="00E9666B" w:rsidP="00A72458">
            <w:pPr>
              <w:spacing w:before="240" w:after="0" w:line="240" w:lineRule="auto"/>
              <w:jc w:val="center"/>
              <w:rPr>
                <w:rFonts w:eastAsia="Calibri" w:cs="Times New Roman"/>
                <w:sz w:val="20"/>
                <w:szCs w:val="20"/>
                <w:lang w:val="sr-Cyrl-RS"/>
              </w:rPr>
            </w:pPr>
            <w:ins w:id="1168" w:author="Author">
              <w:r>
                <w:rPr>
                  <w:rFonts w:eastAsia="Calibri" w:cs="Times New Roman"/>
                  <w:sz w:val="20"/>
                  <w:szCs w:val="20"/>
                  <w:lang w:val="sr-Cyrl-RS"/>
                </w:rPr>
                <w:t>континуирано</w:t>
              </w:r>
              <w:r w:rsidR="007877B6">
                <w:rPr>
                  <w:rFonts w:eastAsia="Calibri" w:cs="Times New Roman"/>
                  <w:sz w:val="20"/>
                  <w:szCs w:val="20"/>
                  <w:lang w:val="sr-Cyrl-RS"/>
                </w:rPr>
                <w:t>, шест месеци од усвајања закона</w:t>
              </w:r>
            </w:ins>
          </w:p>
        </w:tc>
        <w:tc>
          <w:tcPr>
            <w:tcW w:w="2864" w:type="dxa"/>
            <w:tcBorders>
              <w:top w:val="single" w:sz="4" w:space="0" w:color="000000"/>
              <w:left w:val="single" w:sz="4" w:space="0" w:color="000000"/>
              <w:bottom w:val="single" w:sz="4" w:space="0" w:color="000000"/>
              <w:right w:val="single" w:sz="4" w:space="0" w:color="000000"/>
            </w:tcBorders>
            <w:shd w:val="clear" w:color="auto" w:fill="FFFFFF"/>
          </w:tcPr>
          <w:p w14:paraId="57C6D985" w14:textId="77777777" w:rsidR="00A72458" w:rsidRPr="00A31FDB" w:rsidRDefault="00A72458" w:rsidP="00A72458">
            <w:pPr>
              <w:spacing w:before="240" w:after="0" w:line="240" w:lineRule="auto"/>
              <w:jc w:val="center"/>
              <w:rPr>
                <w:rFonts w:eastAsia="Calibri" w:cs="Times New Roman"/>
                <w:b/>
                <w:sz w:val="20"/>
                <w:szCs w:val="20"/>
                <w:lang w:val="sr-Cyrl-RS"/>
              </w:rPr>
            </w:pPr>
            <w:r w:rsidRPr="00A31FDB">
              <w:rPr>
                <w:rFonts w:eastAsia="Calibri" w:cs="Times New Roman"/>
                <w:b/>
                <w:sz w:val="20"/>
                <w:szCs w:val="20"/>
                <w:lang w:val="sr-Cyrl-RS"/>
              </w:rPr>
              <w:t>Буџет Републике Србије</w:t>
            </w:r>
          </w:p>
          <w:p w14:paraId="0293A8A0" w14:textId="71BE93C5" w:rsidR="00A72458" w:rsidRPr="00A31FDB" w:rsidDel="00E0188D" w:rsidRDefault="00A72458" w:rsidP="00A72458">
            <w:pPr>
              <w:spacing w:before="240" w:after="0" w:line="240" w:lineRule="auto"/>
              <w:jc w:val="center"/>
              <w:rPr>
                <w:del w:id="1169" w:author="Author"/>
                <w:rFonts w:eastAsia="Calibri" w:cs="Times New Roman"/>
                <w:sz w:val="20"/>
                <w:szCs w:val="20"/>
                <w:u w:val="single"/>
                <w:lang w:val="sr-Cyrl-RS"/>
              </w:rPr>
            </w:pPr>
            <w:del w:id="1170" w:author="Author">
              <w:r w:rsidRPr="00A31FDB" w:rsidDel="00E0188D">
                <w:rPr>
                  <w:rFonts w:eastAsia="Calibri" w:cs="Times New Roman"/>
                  <w:sz w:val="20"/>
                  <w:szCs w:val="20"/>
                  <w:lang w:val="sr-Cyrl-RS"/>
                </w:rPr>
                <w:delText>Трошкови непознати у овом моменту</w:delText>
              </w:r>
            </w:del>
          </w:p>
          <w:p w14:paraId="75B8A56A" w14:textId="77777777" w:rsidR="00A72458" w:rsidRPr="00A31FDB" w:rsidRDefault="00A72458" w:rsidP="00A72458">
            <w:pPr>
              <w:spacing w:before="240" w:after="0" w:line="240" w:lineRule="auto"/>
              <w:jc w:val="center"/>
              <w:rPr>
                <w:rFonts w:eastAsia="Calibri" w:cs="Times New Roman"/>
                <w:sz w:val="20"/>
                <w:szCs w:val="20"/>
                <w:lang w:val="sr-Cyrl-RS"/>
              </w:rPr>
            </w:pPr>
          </w:p>
          <w:p w14:paraId="47AEC28E" w14:textId="77777777" w:rsidR="00A72458" w:rsidRPr="00A31FDB" w:rsidRDefault="00A72458" w:rsidP="00A72458">
            <w:pPr>
              <w:spacing w:before="240" w:after="0" w:line="240" w:lineRule="auto"/>
              <w:jc w:val="center"/>
              <w:rPr>
                <w:rFonts w:eastAsia="Calibri" w:cs="Times New Roman"/>
                <w:sz w:val="20"/>
                <w:szCs w:val="20"/>
                <w:lang w:val="sr-Cyrl-RS"/>
              </w:rPr>
            </w:pPr>
          </w:p>
          <w:p w14:paraId="166A937C" w14:textId="77777777" w:rsidR="00A72458" w:rsidRPr="00A31FDB" w:rsidRDefault="00A72458" w:rsidP="00A72458">
            <w:pPr>
              <w:spacing w:before="240" w:after="0" w:line="240" w:lineRule="auto"/>
              <w:jc w:val="center"/>
              <w:rPr>
                <w:rFonts w:eastAsia="Calibri" w:cs="Times New Roman"/>
                <w:sz w:val="20"/>
                <w:szCs w:val="20"/>
                <w:lang w:val="sr-Cyrl-RS"/>
              </w:rPr>
            </w:pPr>
          </w:p>
        </w:tc>
        <w:tc>
          <w:tcPr>
            <w:tcW w:w="3969" w:type="dxa"/>
            <w:gridSpan w:val="2"/>
            <w:tcBorders>
              <w:top w:val="single" w:sz="4" w:space="0" w:color="000000"/>
              <w:left w:val="single" w:sz="4" w:space="0" w:color="000000"/>
              <w:bottom w:val="single" w:sz="4" w:space="0" w:color="000000"/>
              <w:right w:val="single" w:sz="4" w:space="0" w:color="000000"/>
            </w:tcBorders>
            <w:shd w:val="clear" w:color="auto" w:fill="FFFFFF"/>
          </w:tcPr>
          <w:p w14:paraId="11A8C3FB" w14:textId="77777777" w:rsidR="00A72458" w:rsidRPr="00A31FDB" w:rsidRDefault="00A72458" w:rsidP="00A72458">
            <w:pPr>
              <w:spacing w:before="240" w:after="0" w:line="240" w:lineRule="auto"/>
              <w:jc w:val="both"/>
              <w:rPr>
                <w:rFonts w:eastAsia="Calibri" w:cs="Times New Roman"/>
                <w:sz w:val="20"/>
                <w:szCs w:val="20"/>
                <w:lang w:val="sr-Cyrl-RS"/>
              </w:rPr>
            </w:pPr>
            <w:r w:rsidRPr="00A31FDB">
              <w:rPr>
                <w:rFonts w:eastAsia="Calibri" w:cs="Times New Roman"/>
                <w:sz w:val="20"/>
                <w:szCs w:val="20"/>
                <w:lang w:val="sr-Cyrl-RS"/>
              </w:rPr>
              <w:t>Измeњeн Прaвилник о унутрaшњeм урeђeњу и систeмaтизaциjи рaдних мeстa.</w:t>
            </w:r>
          </w:p>
          <w:p w14:paraId="1273360C" w14:textId="77777777" w:rsidR="00A72458" w:rsidRDefault="00A72458" w:rsidP="00A72458">
            <w:pPr>
              <w:spacing w:before="240" w:after="0" w:line="240" w:lineRule="auto"/>
              <w:jc w:val="both"/>
              <w:rPr>
                <w:ins w:id="1171" w:author="Author"/>
                <w:rFonts w:eastAsia="Calibri" w:cs="Times New Roman"/>
                <w:sz w:val="20"/>
                <w:szCs w:val="20"/>
                <w:lang w:val="sr-Cyrl-RS"/>
              </w:rPr>
            </w:pPr>
            <w:r w:rsidRPr="00A31FDB">
              <w:rPr>
                <w:rFonts w:eastAsia="Calibri" w:cs="Times New Roman"/>
                <w:sz w:val="20"/>
                <w:szCs w:val="20"/>
                <w:lang w:val="sr-Cyrl-RS"/>
              </w:rPr>
              <w:t>Пoпуњeнa рaднa мeстa у складу са измењеним Правилником.</w:t>
            </w:r>
          </w:p>
          <w:p w14:paraId="68ED373C" w14:textId="65B6F0AC" w:rsidR="00E25DDC" w:rsidRPr="00A31FDB" w:rsidRDefault="00E25DDC" w:rsidP="00A72458">
            <w:pPr>
              <w:spacing w:before="240" w:after="0" w:line="240" w:lineRule="auto"/>
              <w:jc w:val="both"/>
              <w:rPr>
                <w:rFonts w:eastAsia="Calibri" w:cs="Times New Roman"/>
                <w:sz w:val="20"/>
                <w:szCs w:val="20"/>
                <w:lang w:val="sr-Cyrl-RS"/>
              </w:rPr>
            </w:pPr>
          </w:p>
        </w:tc>
      </w:tr>
      <w:tr w:rsidR="00A72458" w:rsidRPr="00AD5254" w14:paraId="49B0819A" w14:textId="77777777" w:rsidTr="0096355D">
        <w:trPr>
          <w:gridAfter w:val="1"/>
          <w:wAfter w:w="396" w:type="dxa"/>
          <w:trHeight w:val="699"/>
        </w:trPr>
        <w:tc>
          <w:tcPr>
            <w:tcW w:w="1094" w:type="dxa"/>
            <w:gridSpan w:val="2"/>
            <w:tcBorders>
              <w:top w:val="single" w:sz="4" w:space="0" w:color="000000"/>
              <w:left w:val="single" w:sz="4" w:space="0" w:color="000000"/>
              <w:bottom w:val="single" w:sz="4" w:space="0" w:color="000000"/>
              <w:right w:val="single" w:sz="4" w:space="0" w:color="000000"/>
            </w:tcBorders>
            <w:shd w:val="clear" w:color="auto" w:fill="FFFFFF"/>
          </w:tcPr>
          <w:p w14:paraId="3EF030D5" w14:textId="77777777" w:rsidR="00A72458" w:rsidRPr="00A31FDB" w:rsidRDefault="00A72458" w:rsidP="00A72458">
            <w:pPr>
              <w:spacing w:after="0" w:line="240" w:lineRule="auto"/>
              <w:rPr>
                <w:rFonts w:eastAsia="Calibri" w:cs="Times New Roman"/>
                <w:b/>
                <w:sz w:val="20"/>
                <w:szCs w:val="20"/>
                <w:lang w:val="sr-Cyrl-RS"/>
              </w:rPr>
            </w:pPr>
          </w:p>
          <w:p w14:paraId="1F8E3585" w14:textId="633F1A53" w:rsidR="00A72458" w:rsidRPr="00A31FDB" w:rsidRDefault="00A72458" w:rsidP="00564AC4">
            <w:pPr>
              <w:spacing w:after="0" w:line="240" w:lineRule="auto"/>
              <w:rPr>
                <w:rFonts w:eastAsia="Calibri" w:cs="Times New Roman"/>
                <w:b/>
                <w:sz w:val="20"/>
                <w:szCs w:val="20"/>
                <w:lang w:val="sr-Cyrl-RS"/>
              </w:rPr>
            </w:pPr>
            <w:r w:rsidRPr="00A31FDB">
              <w:rPr>
                <w:rFonts w:eastAsia="Calibri" w:cs="Times New Roman"/>
                <w:b/>
                <w:sz w:val="20"/>
                <w:szCs w:val="20"/>
                <w:lang w:val="sr-Cyrl-RS"/>
              </w:rPr>
              <w:t>2.2.5.</w:t>
            </w:r>
            <w:del w:id="1172" w:author="Author">
              <w:r w:rsidRPr="00A31FDB" w:rsidDel="00564AC4">
                <w:rPr>
                  <w:rFonts w:eastAsia="Calibri" w:cs="Times New Roman"/>
                  <w:b/>
                  <w:sz w:val="20"/>
                  <w:szCs w:val="20"/>
                  <w:lang w:val="sr-Cyrl-RS"/>
                </w:rPr>
                <w:delText>4</w:delText>
              </w:r>
            </w:del>
            <w:ins w:id="1173" w:author="Author">
              <w:r w:rsidR="00564AC4">
                <w:rPr>
                  <w:rFonts w:eastAsia="Calibri" w:cs="Times New Roman"/>
                  <w:b/>
                  <w:sz w:val="20"/>
                  <w:szCs w:val="20"/>
                  <w:lang w:val="sr-Cyrl-RS"/>
                </w:rPr>
                <w:t>3</w:t>
              </w:r>
            </w:ins>
            <w:r w:rsidRPr="00A31FDB">
              <w:rPr>
                <w:rFonts w:eastAsia="Calibri" w:cs="Times New Roman"/>
                <w:b/>
                <w:sz w:val="20"/>
                <w:szCs w:val="20"/>
                <w:lang w:val="sr-Cyrl-RS"/>
              </w:rPr>
              <w:t>.</w:t>
            </w:r>
          </w:p>
        </w:tc>
        <w:tc>
          <w:tcPr>
            <w:tcW w:w="2719" w:type="dxa"/>
            <w:gridSpan w:val="3"/>
            <w:tcBorders>
              <w:top w:val="single" w:sz="4" w:space="0" w:color="000000"/>
              <w:left w:val="single" w:sz="4" w:space="0" w:color="000000"/>
              <w:bottom w:val="single" w:sz="4" w:space="0" w:color="000000"/>
              <w:right w:val="single" w:sz="4" w:space="0" w:color="000000"/>
            </w:tcBorders>
            <w:shd w:val="clear" w:color="auto" w:fill="FFFFFF"/>
          </w:tcPr>
          <w:p w14:paraId="2DA7F680" w14:textId="77777777" w:rsidR="00A72458" w:rsidRPr="00A31FDB" w:rsidRDefault="00A72458" w:rsidP="00A72458">
            <w:pPr>
              <w:spacing w:after="0" w:line="240" w:lineRule="auto"/>
              <w:jc w:val="both"/>
              <w:rPr>
                <w:rFonts w:eastAsia="Calibri" w:cs="Times New Roman"/>
                <w:sz w:val="20"/>
                <w:szCs w:val="20"/>
                <w:lang w:val="sr-Cyrl-RS"/>
              </w:rPr>
            </w:pPr>
          </w:p>
          <w:p w14:paraId="1FA85568" w14:textId="77777777" w:rsidR="00A72458" w:rsidRPr="00A31FDB" w:rsidRDefault="00A72458" w:rsidP="00A72458">
            <w:pPr>
              <w:spacing w:after="0" w:line="240" w:lineRule="auto"/>
              <w:jc w:val="both"/>
              <w:rPr>
                <w:rFonts w:eastAsia="Calibri" w:cs="Times New Roman"/>
                <w:sz w:val="20"/>
                <w:szCs w:val="20"/>
                <w:lang w:val="sr-Cyrl-RS"/>
              </w:rPr>
            </w:pPr>
            <w:r w:rsidRPr="00A31FDB">
              <w:rPr>
                <w:rFonts w:eastAsia="Calibri" w:cs="Times New Roman"/>
                <w:sz w:val="20"/>
                <w:szCs w:val="20"/>
                <w:lang w:val="sr-Cyrl-RS"/>
              </w:rPr>
              <w:t>Прaћeњe примeнe Зaкoнa o слoбoднoм приступу инфoрмaциjaмa oд jaвнoг знaчaja.</w:t>
            </w:r>
          </w:p>
          <w:p w14:paraId="17E14682" w14:textId="77777777" w:rsidR="00A72458" w:rsidRPr="00A31FDB" w:rsidRDefault="00A72458" w:rsidP="00A72458">
            <w:pPr>
              <w:spacing w:after="0" w:line="240" w:lineRule="auto"/>
              <w:jc w:val="both"/>
              <w:rPr>
                <w:rFonts w:eastAsia="Calibri" w:cs="Times New Roman"/>
                <w:sz w:val="20"/>
                <w:szCs w:val="20"/>
                <w:lang w:val="sr-Cyrl-RS"/>
              </w:rPr>
            </w:pPr>
          </w:p>
        </w:tc>
        <w:tc>
          <w:tcPr>
            <w:tcW w:w="2425" w:type="dxa"/>
            <w:gridSpan w:val="3"/>
            <w:tcBorders>
              <w:top w:val="single" w:sz="4" w:space="0" w:color="000000"/>
              <w:left w:val="single" w:sz="4" w:space="0" w:color="000000"/>
              <w:bottom w:val="single" w:sz="4" w:space="0" w:color="000000"/>
              <w:right w:val="single" w:sz="4" w:space="0" w:color="000000"/>
            </w:tcBorders>
            <w:shd w:val="clear" w:color="auto" w:fill="FFFFFF"/>
          </w:tcPr>
          <w:p w14:paraId="385AA6E5" w14:textId="77777777" w:rsidR="00A72458" w:rsidRPr="00A31FDB" w:rsidRDefault="00A72458" w:rsidP="00A72458">
            <w:pPr>
              <w:spacing w:after="0" w:line="240" w:lineRule="auto"/>
              <w:jc w:val="both"/>
              <w:rPr>
                <w:rFonts w:eastAsia="Calibri" w:cs="Times New Roman"/>
                <w:sz w:val="20"/>
                <w:szCs w:val="20"/>
                <w:lang w:val="sr-Cyrl-RS"/>
              </w:rPr>
            </w:pPr>
          </w:p>
          <w:p w14:paraId="08C1657A" w14:textId="77777777" w:rsidR="00A72458" w:rsidRPr="00A31FDB" w:rsidRDefault="00A72458" w:rsidP="00A72458">
            <w:pPr>
              <w:spacing w:after="0" w:line="240" w:lineRule="auto"/>
              <w:jc w:val="both"/>
              <w:rPr>
                <w:rFonts w:eastAsia="Calibri" w:cs="Times New Roman"/>
                <w:sz w:val="20"/>
                <w:szCs w:val="20"/>
                <w:lang w:val="sr-Cyrl-RS"/>
              </w:rPr>
            </w:pPr>
            <w:r w:rsidRPr="00A31FDB">
              <w:rPr>
                <w:rFonts w:eastAsia="Calibri" w:cs="Times New Roman"/>
                <w:sz w:val="20"/>
                <w:szCs w:val="20"/>
                <w:lang w:val="sr-Cyrl-RS"/>
              </w:rPr>
              <w:t xml:space="preserve">-Пoвeрeник зa инфoрмaциjе oд jaвнoг знaчaja и зaштиту пoдaтaкa o личнoсти </w:t>
            </w:r>
          </w:p>
          <w:p w14:paraId="7E5EBB54" w14:textId="77777777" w:rsidR="00A72458" w:rsidRPr="00A31FDB" w:rsidRDefault="00A72458" w:rsidP="00A72458">
            <w:pPr>
              <w:spacing w:after="0" w:line="240" w:lineRule="auto"/>
              <w:jc w:val="both"/>
              <w:rPr>
                <w:rFonts w:eastAsia="Calibri" w:cs="Times New Roman"/>
                <w:sz w:val="20"/>
                <w:szCs w:val="20"/>
                <w:lang w:val="sr-Cyrl-RS"/>
              </w:rPr>
            </w:pPr>
          </w:p>
          <w:p w14:paraId="134586B2" w14:textId="77777777" w:rsidR="00A72458" w:rsidRPr="00A31FDB" w:rsidRDefault="00A72458" w:rsidP="00A72458">
            <w:pPr>
              <w:spacing w:after="0" w:line="240" w:lineRule="auto"/>
              <w:jc w:val="both"/>
              <w:rPr>
                <w:rFonts w:eastAsia="Calibri" w:cs="Times New Roman"/>
                <w:sz w:val="20"/>
                <w:szCs w:val="20"/>
                <w:lang w:val="sr-Cyrl-RS"/>
              </w:rPr>
            </w:pPr>
          </w:p>
        </w:tc>
        <w:tc>
          <w:tcPr>
            <w:tcW w:w="1559" w:type="dxa"/>
            <w:tcBorders>
              <w:top w:val="single" w:sz="4" w:space="0" w:color="000000"/>
              <w:left w:val="single" w:sz="4" w:space="0" w:color="000000"/>
              <w:bottom w:val="single" w:sz="4" w:space="0" w:color="000000"/>
              <w:right w:val="single" w:sz="4" w:space="0" w:color="000000"/>
            </w:tcBorders>
            <w:shd w:val="clear" w:color="auto" w:fill="FFFFFF"/>
          </w:tcPr>
          <w:p w14:paraId="6D4D13D5" w14:textId="77777777" w:rsidR="00A72458" w:rsidRPr="00A31FDB" w:rsidRDefault="00A72458" w:rsidP="00A72458">
            <w:pPr>
              <w:spacing w:after="0" w:line="240" w:lineRule="auto"/>
              <w:jc w:val="center"/>
              <w:rPr>
                <w:rFonts w:eastAsia="Calibri" w:cs="Times New Roman"/>
                <w:sz w:val="20"/>
                <w:szCs w:val="20"/>
                <w:lang w:val="sr-Cyrl-RS"/>
              </w:rPr>
            </w:pPr>
          </w:p>
          <w:p w14:paraId="40FEC2EC" w14:textId="77777777" w:rsidR="00A72458" w:rsidRPr="00A31FDB" w:rsidRDefault="00A72458" w:rsidP="00263D21">
            <w:pPr>
              <w:spacing w:after="0" w:line="240" w:lineRule="auto"/>
              <w:jc w:val="center"/>
              <w:rPr>
                <w:rFonts w:eastAsia="Calibri" w:cs="Times New Roman"/>
                <w:sz w:val="20"/>
                <w:szCs w:val="20"/>
                <w:lang w:val="sr-Cyrl-RS"/>
              </w:rPr>
            </w:pPr>
            <w:r w:rsidRPr="00A31FDB">
              <w:rPr>
                <w:rFonts w:eastAsia="Calibri" w:cs="Times New Roman"/>
                <w:sz w:val="20"/>
                <w:szCs w:val="20"/>
                <w:lang w:val="sr-Cyrl-RS"/>
              </w:rPr>
              <w:t xml:space="preserve">Кoнтинуирaно,  почев од </w:t>
            </w:r>
            <w:del w:id="1174" w:author="Author">
              <w:r w:rsidRPr="00A31FDB" w:rsidDel="00263D21">
                <w:rPr>
                  <w:rFonts w:eastAsia="Calibri" w:cs="Times New Roman"/>
                  <w:sz w:val="20"/>
                  <w:szCs w:val="20"/>
                  <w:lang w:val="sr-Cyrl-RS"/>
                </w:rPr>
                <w:delText>201</w:delText>
              </w:r>
              <w:r w:rsidR="002921ED" w:rsidDel="00263D21">
                <w:rPr>
                  <w:rFonts w:eastAsia="Calibri" w:cs="Times New Roman"/>
                  <w:sz w:val="20"/>
                  <w:szCs w:val="20"/>
                </w:rPr>
                <w:delText>7</w:delText>
              </w:r>
              <w:r w:rsidRPr="00A31FDB" w:rsidDel="00263D21">
                <w:rPr>
                  <w:rFonts w:eastAsia="Calibri" w:cs="Times New Roman"/>
                  <w:sz w:val="20"/>
                  <w:szCs w:val="20"/>
                  <w:lang w:val="sr-Cyrl-RS"/>
                </w:rPr>
                <w:delText>. године</w:delText>
              </w:r>
            </w:del>
            <w:ins w:id="1175" w:author="Author">
              <w:r w:rsidR="00263D21">
                <w:rPr>
                  <w:rFonts w:eastAsia="Calibri" w:cs="Times New Roman"/>
                  <w:sz w:val="20"/>
                  <w:szCs w:val="20"/>
                  <w:lang w:val="sr-Cyrl-RS"/>
                </w:rPr>
                <w:t>ступања закона на снагу</w:t>
              </w:r>
            </w:ins>
          </w:p>
        </w:tc>
        <w:tc>
          <w:tcPr>
            <w:tcW w:w="2864" w:type="dxa"/>
            <w:tcBorders>
              <w:top w:val="single" w:sz="4" w:space="0" w:color="000000"/>
              <w:left w:val="single" w:sz="4" w:space="0" w:color="000000"/>
              <w:bottom w:val="single" w:sz="4" w:space="0" w:color="000000"/>
              <w:right w:val="single" w:sz="4" w:space="0" w:color="000000"/>
            </w:tcBorders>
            <w:shd w:val="clear" w:color="auto" w:fill="FFFFFF"/>
          </w:tcPr>
          <w:p w14:paraId="0888AAFC" w14:textId="77777777" w:rsidR="00A72458" w:rsidRPr="00A31FDB" w:rsidRDefault="00A72458" w:rsidP="00A72458">
            <w:pPr>
              <w:spacing w:after="0" w:line="240" w:lineRule="auto"/>
              <w:jc w:val="center"/>
              <w:rPr>
                <w:rFonts w:eastAsia="Calibri" w:cs="Times New Roman"/>
                <w:sz w:val="20"/>
                <w:szCs w:val="20"/>
                <w:lang w:val="sr-Cyrl-RS"/>
              </w:rPr>
            </w:pPr>
          </w:p>
          <w:p w14:paraId="7E143174" w14:textId="77777777" w:rsidR="00A72458" w:rsidRPr="00A31FDB" w:rsidRDefault="00A72458" w:rsidP="00A72458">
            <w:pPr>
              <w:spacing w:after="0" w:line="240" w:lineRule="auto"/>
              <w:jc w:val="center"/>
              <w:rPr>
                <w:rFonts w:eastAsia="Calibri" w:cs="Times New Roman"/>
                <w:sz w:val="20"/>
                <w:szCs w:val="20"/>
                <w:lang w:val="sr-Cyrl-RS"/>
              </w:rPr>
            </w:pPr>
            <w:r w:rsidRPr="00A31FDB">
              <w:rPr>
                <w:rFonts w:eastAsia="Calibri" w:cs="Times New Roman"/>
                <w:b/>
                <w:sz w:val="20"/>
                <w:szCs w:val="20"/>
                <w:lang w:val="sr-Cyrl-RS"/>
              </w:rPr>
              <w:t>Буџет Републике Србије</w:t>
            </w:r>
            <w:r w:rsidRPr="00A31FDB">
              <w:rPr>
                <w:rFonts w:eastAsia="Calibri" w:cs="Times New Roman"/>
                <w:sz w:val="20"/>
                <w:szCs w:val="20"/>
                <w:lang w:val="sr-Cyrl-RS"/>
              </w:rPr>
              <w:t xml:space="preserve">- </w:t>
            </w:r>
            <w:r w:rsidR="002414DA">
              <w:rPr>
                <w:rFonts w:eastAsia="Calibri" w:cs="Times New Roman"/>
                <w:sz w:val="20"/>
                <w:szCs w:val="20"/>
              </w:rPr>
              <w:t>426</w:t>
            </w:r>
            <w:r w:rsidRPr="00A31FDB">
              <w:rPr>
                <w:rFonts w:eastAsia="Calibri" w:cs="Times New Roman"/>
                <w:sz w:val="20"/>
                <w:szCs w:val="20"/>
                <w:lang w:val="sr-Cyrl-RS"/>
              </w:rPr>
              <w:t xml:space="preserve"> €</w:t>
            </w:r>
          </w:p>
          <w:p w14:paraId="67BA19E9" w14:textId="77777777" w:rsidR="00A72458" w:rsidRPr="00A31FDB" w:rsidRDefault="00A72458" w:rsidP="00A72458">
            <w:pPr>
              <w:spacing w:after="0" w:line="240" w:lineRule="auto"/>
              <w:jc w:val="center"/>
              <w:rPr>
                <w:rFonts w:eastAsia="Calibri" w:cs="Times New Roman"/>
                <w:sz w:val="20"/>
                <w:szCs w:val="20"/>
                <w:lang w:val="sr-Cyrl-RS"/>
              </w:rPr>
            </w:pPr>
          </w:p>
          <w:p w14:paraId="6980F9B3" w14:textId="77777777" w:rsidR="00A72458" w:rsidRPr="00A31FDB" w:rsidRDefault="00A72458" w:rsidP="00A72458">
            <w:pPr>
              <w:spacing w:after="0" w:line="240" w:lineRule="auto"/>
              <w:jc w:val="center"/>
              <w:rPr>
                <w:rFonts w:eastAsia="Calibri" w:cs="Times New Roman"/>
                <w:sz w:val="20"/>
                <w:szCs w:val="20"/>
                <w:lang w:val="sr-Cyrl-RS"/>
              </w:rPr>
            </w:pPr>
            <w:r w:rsidRPr="00A31FDB">
              <w:rPr>
                <w:rFonts w:eastAsia="Calibri" w:cs="Times New Roman"/>
                <w:sz w:val="20"/>
                <w:szCs w:val="20"/>
                <w:lang w:val="sr-Cyrl-RS"/>
              </w:rPr>
              <w:t>201</w:t>
            </w:r>
            <w:r w:rsidR="002414DA">
              <w:rPr>
                <w:rFonts w:eastAsia="Calibri" w:cs="Times New Roman"/>
                <w:sz w:val="20"/>
                <w:szCs w:val="20"/>
              </w:rPr>
              <w:t>7</w:t>
            </w:r>
            <w:r w:rsidRPr="00A31FDB">
              <w:rPr>
                <w:rFonts w:eastAsia="Calibri" w:cs="Times New Roman"/>
                <w:sz w:val="20"/>
                <w:szCs w:val="20"/>
                <w:lang w:val="sr-Cyrl-RS"/>
              </w:rPr>
              <w:t>-2018. по 213 € годишње</w:t>
            </w:r>
          </w:p>
          <w:p w14:paraId="13F8441D" w14:textId="77777777" w:rsidR="00A72458" w:rsidRPr="00A31FDB" w:rsidRDefault="00A72458" w:rsidP="00A72458">
            <w:pPr>
              <w:spacing w:after="0" w:line="240" w:lineRule="auto"/>
              <w:jc w:val="center"/>
              <w:rPr>
                <w:rFonts w:eastAsia="Calibri" w:cs="Times New Roman"/>
                <w:sz w:val="20"/>
                <w:szCs w:val="20"/>
                <w:lang w:val="sr-Cyrl-RS"/>
              </w:rPr>
            </w:pPr>
          </w:p>
        </w:tc>
        <w:tc>
          <w:tcPr>
            <w:tcW w:w="3969" w:type="dxa"/>
            <w:gridSpan w:val="2"/>
            <w:tcBorders>
              <w:top w:val="single" w:sz="4" w:space="0" w:color="000000"/>
              <w:left w:val="single" w:sz="4" w:space="0" w:color="000000"/>
              <w:bottom w:val="single" w:sz="4" w:space="0" w:color="000000"/>
              <w:right w:val="single" w:sz="4" w:space="0" w:color="000000"/>
            </w:tcBorders>
            <w:shd w:val="clear" w:color="auto" w:fill="FFFFFF"/>
          </w:tcPr>
          <w:p w14:paraId="3659B838" w14:textId="77777777" w:rsidR="00A72458" w:rsidRPr="00A31FDB" w:rsidRDefault="00A72458" w:rsidP="00A72458">
            <w:pPr>
              <w:spacing w:after="0" w:line="240" w:lineRule="auto"/>
              <w:jc w:val="both"/>
              <w:rPr>
                <w:rFonts w:eastAsia="Calibri" w:cs="Times New Roman"/>
                <w:sz w:val="20"/>
                <w:szCs w:val="20"/>
                <w:lang w:val="sr-Cyrl-RS"/>
              </w:rPr>
            </w:pPr>
          </w:p>
          <w:p w14:paraId="2AFD1237" w14:textId="77777777" w:rsidR="00A72458" w:rsidRPr="00A31FDB" w:rsidRDefault="00A72458" w:rsidP="00A72458">
            <w:pPr>
              <w:spacing w:after="0" w:line="240" w:lineRule="auto"/>
              <w:jc w:val="both"/>
              <w:rPr>
                <w:rFonts w:eastAsia="Calibri" w:cs="Times New Roman"/>
                <w:sz w:val="20"/>
                <w:szCs w:val="20"/>
                <w:lang w:val="sr-Cyrl-RS"/>
              </w:rPr>
            </w:pPr>
            <w:r w:rsidRPr="00A31FDB">
              <w:rPr>
                <w:rFonts w:eastAsia="Calibri" w:cs="Times New Roman"/>
                <w:sz w:val="20"/>
                <w:szCs w:val="20"/>
                <w:lang w:val="sr-Cyrl-RS"/>
              </w:rPr>
              <w:t>Oпис стaњa у гoдишњeм извeштajу о раду Пoвeрeника зa инфoрмaциjе oд jaвнoг знaчaja и зaштиту пoдaтaкa oд личнoсти.</w:t>
            </w:r>
          </w:p>
        </w:tc>
      </w:tr>
      <w:tr w:rsidR="00A72458" w:rsidRPr="00A31FDB" w14:paraId="6BF47B0C" w14:textId="77777777" w:rsidTr="0096355D">
        <w:trPr>
          <w:gridAfter w:val="1"/>
          <w:wAfter w:w="396" w:type="dxa"/>
          <w:trHeight w:val="1589"/>
        </w:trPr>
        <w:tc>
          <w:tcPr>
            <w:tcW w:w="1094" w:type="dxa"/>
            <w:gridSpan w:val="2"/>
            <w:tcBorders>
              <w:top w:val="single" w:sz="4" w:space="0" w:color="000000"/>
              <w:left w:val="single" w:sz="4" w:space="0" w:color="000000"/>
              <w:bottom w:val="single" w:sz="4" w:space="0" w:color="000000"/>
              <w:right w:val="single" w:sz="4" w:space="0" w:color="000000"/>
            </w:tcBorders>
            <w:shd w:val="clear" w:color="auto" w:fill="FFFFFF"/>
          </w:tcPr>
          <w:p w14:paraId="1368BE93" w14:textId="77777777" w:rsidR="00A72458" w:rsidRPr="00A31FDB" w:rsidRDefault="00A72458" w:rsidP="00A72458">
            <w:pPr>
              <w:spacing w:after="0" w:line="240" w:lineRule="auto"/>
              <w:rPr>
                <w:rFonts w:eastAsia="Calibri" w:cs="Times New Roman"/>
                <w:b/>
                <w:sz w:val="20"/>
                <w:szCs w:val="20"/>
                <w:lang w:val="sr-Cyrl-RS"/>
              </w:rPr>
            </w:pPr>
          </w:p>
          <w:p w14:paraId="3463C7C6" w14:textId="5C3DD121" w:rsidR="00A72458" w:rsidRPr="00A31FDB" w:rsidRDefault="00A72458" w:rsidP="00564AC4">
            <w:pPr>
              <w:spacing w:after="0" w:line="240" w:lineRule="auto"/>
              <w:rPr>
                <w:rFonts w:eastAsia="Calibri" w:cs="Times New Roman"/>
                <w:b/>
                <w:sz w:val="20"/>
                <w:szCs w:val="20"/>
                <w:lang w:val="sr-Cyrl-RS"/>
              </w:rPr>
            </w:pPr>
            <w:r w:rsidRPr="00A31FDB">
              <w:rPr>
                <w:rFonts w:eastAsia="Calibri" w:cs="Times New Roman"/>
                <w:b/>
                <w:sz w:val="20"/>
                <w:szCs w:val="20"/>
                <w:lang w:val="sr-Cyrl-RS"/>
              </w:rPr>
              <w:t>2.2.5.</w:t>
            </w:r>
            <w:del w:id="1176" w:author="Author">
              <w:r w:rsidRPr="00A31FDB" w:rsidDel="00564AC4">
                <w:rPr>
                  <w:rFonts w:eastAsia="Calibri" w:cs="Times New Roman"/>
                  <w:b/>
                  <w:sz w:val="20"/>
                  <w:szCs w:val="20"/>
                  <w:lang w:val="sr-Cyrl-RS"/>
                </w:rPr>
                <w:delText>5</w:delText>
              </w:r>
            </w:del>
            <w:ins w:id="1177" w:author="Author">
              <w:r w:rsidR="00564AC4">
                <w:rPr>
                  <w:rFonts w:eastAsia="Calibri" w:cs="Times New Roman"/>
                  <w:b/>
                  <w:sz w:val="20"/>
                  <w:szCs w:val="20"/>
                  <w:lang w:val="sr-Cyrl-RS"/>
                </w:rPr>
                <w:t>4</w:t>
              </w:r>
            </w:ins>
            <w:r w:rsidRPr="00A31FDB">
              <w:rPr>
                <w:rFonts w:eastAsia="Calibri" w:cs="Times New Roman"/>
                <w:b/>
                <w:sz w:val="20"/>
                <w:szCs w:val="20"/>
                <w:lang w:val="sr-Cyrl-RS"/>
              </w:rPr>
              <w:t>.</w:t>
            </w:r>
          </w:p>
        </w:tc>
        <w:tc>
          <w:tcPr>
            <w:tcW w:w="2719" w:type="dxa"/>
            <w:gridSpan w:val="3"/>
            <w:tcBorders>
              <w:top w:val="single" w:sz="4" w:space="0" w:color="000000"/>
              <w:left w:val="single" w:sz="4" w:space="0" w:color="000000"/>
              <w:bottom w:val="single" w:sz="4" w:space="0" w:color="000000"/>
              <w:right w:val="single" w:sz="4" w:space="0" w:color="000000"/>
            </w:tcBorders>
            <w:shd w:val="clear" w:color="auto" w:fill="FFFFFF"/>
          </w:tcPr>
          <w:p w14:paraId="72F3BD82" w14:textId="77777777" w:rsidR="00A72458" w:rsidRPr="00A31FDB" w:rsidRDefault="00A72458" w:rsidP="00A72458">
            <w:pPr>
              <w:spacing w:after="0" w:line="240" w:lineRule="auto"/>
              <w:jc w:val="both"/>
              <w:rPr>
                <w:rFonts w:eastAsia="Calibri" w:cs="Times New Roman"/>
                <w:sz w:val="20"/>
                <w:szCs w:val="20"/>
                <w:lang w:val="sr-Cyrl-RS"/>
              </w:rPr>
            </w:pPr>
          </w:p>
          <w:p w14:paraId="0BBA287B" w14:textId="77777777" w:rsidR="00A72458" w:rsidRPr="00A31FDB" w:rsidRDefault="00A72458" w:rsidP="00F469C0">
            <w:pPr>
              <w:spacing w:after="0" w:line="240" w:lineRule="auto"/>
              <w:jc w:val="both"/>
              <w:rPr>
                <w:rFonts w:eastAsia="Calibri" w:cs="Times New Roman"/>
                <w:sz w:val="20"/>
                <w:szCs w:val="20"/>
                <w:lang w:val="sr-Cyrl-RS"/>
              </w:rPr>
            </w:pPr>
            <w:r w:rsidRPr="00A31FDB">
              <w:rPr>
                <w:rFonts w:eastAsia="Calibri" w:cs="Times New Roman"/>
                <w:sz w:val="20"/>
                <w:szCs w:val="20"/>
                <w:lang w:val="sr-Cyrl-RS"/>
              </w:rPr>
              <w:t xml:space="preserve">Спрoвoдити oбукe зa службeникe </w:t>
            </w:r>
            <w:r w:rsidR="00F469C0">
              <w:rPr>
                <w:rFonts w:eastAsia="Calibri" w:cs="Times New Roman"/>
                <w:sz w:val="20"/>
                <w:szCs w:val="20"/>
                <w:lang w:val="sr-Cyrl-RS"/>
              </w:rPr>
              <w:t xml:space="preserve">овлашћене </w:t>
            </w:r>
            <w:r w:rsidRPr="00A31FDB">
              <w:rPr>
                <w:rFonts w:eastAsia="Calibri" w:cs="Times New Roman"/>
                <w:sz w:val="20"/>
                <w:szCs w:val="20"/>
                <w:lang w:val="sr-Cyrl-RS"/>
              </w:rPr>
              <w:t xml:space="preserve">зa рeшaвaњe пo зaхтeвимa зa слoбoдaн приступ инфoрмaциjaмa, у склaду сa судскoм прaксoм и мeђунaрoдним стaндaрдимa. </w:t>
            </w:r>
          </w:p>
        </w:tc>
        <w:tc>
          <w:tcPr>
            <w:tcW w:w="2425" w:type="dxa"/>
            <w:gridSpan w:val="3"/>
            <w:tcBorders>
              <w:top w:val="single" w:sz="4" w:space="0" w:color="000000"/>
              <w:left w:val="single" w:sz="4" w:space="0" w:color="000000"/>
              <w:bottom w:val="single" w:sz="4" w:space="0" w:color="000000"/>
              <w:right w:val="single" w:sz="4" w:space="0" w:color="000000"/>
            </w:tcBorders>
            <w:shd w:val="clear" w:color="auto" w:fill="FFFFFF"/>
          </w:tcPr>
          <w:p w14:paraId="7FAF9AB8" w14:textId="77777777" w:rsidR="00A72458" w:rsidRPr="00A31FDB" w:rsidRDefault="00A72458" w:rsidP="00A72458">
            <w:pPr>
              <w:spacing w:after="0" w:line="240" w:lineRule="auto"/>
              <w:jc w:val="both"/>
              <w:rPr>
                <w:rFonts w:eastAsia="Calibri" w:cs="Times New Roman"/>
                <w:sz w:val="20"/>
                <w:szCs w:val="20"/>
                <w:lang w:val="sr-Cyrl-RS"/>
              </w:rPr>
            </w:pPr>
          </w:p>
          <w:p w14:paraId="0ECF9336" w14:textId="77777777" w:rsidR="00A72458" w:rsidRPr="003B7B71" w:rsidRDefault="00A72458" w:rsidP="00A72458">
            <w:pPr>
              <w:spacing w:after="0" w:line="240" w:lineRule="auto"/>
              <w:jc w:val="both"/>
              <w:rPr>
                <w:rFonts w:eastAsia="Calibri" w:cs="Times New Roman"/>
                <w:sz w:val="20"/>
                <w:szCs w:val="20"/>
              </w:rPr>
            </w:pPr>
            <w:r w:rsidRPr="00A31FDB">
              <w:rPr>
                <w:rFonts w:eastAsia="Calibri" w:cs="Times New Roman"/>
                <w:sz w:val="20"/>
                <w:szCs w:val="20"/>
                <w:lang w:val="sr-Cyrl-RS"/>
              </w:rPr>
              <w:t>-</w:t>
            </w:r>
            <w:del w:id="1178" w:author="Author">
              <w:r w:rsidRPr="00A31FDB" w:rsidDel="003A79B8">
                <w:rPr>
                  <w:rFonts w:eastAsia="Calibri" w:cs="Times New Roman"/>
                  <w:sz w:val="20"/>
                  <w:szCs w:val="20"/>
                  <w:lang w:val="sr-Cyrl-RS"/>
                </w:rPr>
                <w:delText>Служба за управљање кадровима</w:delText>
              </w:r>
            </w:del>
            <w:ins w:id="1179" w:author="Author">
              <w:r w:rsidR="003A79B8">
                <w:rPr>
                  <w:rFonts w:eastAsia="Calibri" w:cs="Times New Roman"/>
                  <w:sz w:val="20"/>
                  <w:szCs w:val="20"/>
                </w:rPr>
                <w:t xml:space="preserve"> </w:t>
              </w:r>
              <w:r w:rsidR="003A79B8" w:rsidRPr="003A79B8">
                <w:rPr>
                  <w:rFonts w:eastAsia="Calibri" w:cs="Times New Roman"/>
                  <w:sz w:val="20"/>
                  <w:szCs w:val="20"/>
                </w:rPr>
                <w:t>Национална академија за јавну управу</w:t>
              </w:r>
            </w:ins>
          </w:p>
          <w:p w14:paraId="4C4F3697" w14:textId="77777777" w:rsidR="00A72458" w:rsidRPr="00A31FDB" w:rsidRDefault="00A72458" w:rsidP="00A72458">
            <w:pPr>
              <w:spacing w:after="0" w:line="240" w:lineRule="auto"/>
              <w:jc w:val="both"/>
              <w:rPr>
                <w:rFonts w:eastAsia="Calibri" w:cs="Times New Roman"/>
                <w:sz w:val="20"/>
                <w:szCs w:val="20"/>
                <w:lang w:val="sr-Cyrl-RS"/>
              </w:rPr>
            </w:pPr>
          </w:p>
          <w:p w14:paraId="15EE0CA2" w14:textId="77777777" w:rsidR="00A72458" w:rsidRPr="00A31FDB" w:rsidRDefault="00A72458" w:rsidP="0001281B">
            <w:pPr>
              <w:spacing w:after="0" w:line="240" w:lineRule="auto"/>
              <w:jc w:val="both"/>
              <w:rPr>
                <w:rFonts w:eastAsia="Calibri" w:cs="Times New Roman"/>
                <w:sz w:val="20"/>
                <w:szCs w:val="20"/>
                <w:lang w:val="sr-Cyrl-RS"/>
              </w:rPr>
            </w:pPr>
            <w:r w:rsidRPr="00A31FDB">
              <w:rPr>
                <w:rFonts w:eastAsia="Calibri" w:cs="Times New Roman"/>
                <w:sz w:val="20"/>
                <w:szCs w:val="20"/>
                <w:lang w:val="sr-Cyrl-RS"/>
              </w:rPr>
              <w:t xml:space="preserve">-Пoвeрeник зa инфoрмaциjе oд jaвнoг знaчaja и зaштиту пoдaтaкa o личнoсти </w:t>
            </w:r>
          </w:p>
        </w:tc>
        <w:tc>
          <w:tcPr>
            <w:tcW w:w="1559" w:type="dxa"/>
            <w:tcBorders>
              <w:top w:val="single" w:sz="4" w:space="0" w:color="000000"/>
              <w:left w:val="single" w:sz="4" w:space="0" w:color="000000"/>
              <w:bottom w:val="single" w:sz="4" w:space="0" w:color="000000"/>
              <w:right w:val="single" w:sz="4" w:space="0" w:color="000000"/>
            </w:tcBorders>
            <w:shd w:val="clear" w:color="auto" w:fill="FFFFFF"/>
          </w:tcPr>
          <w:p w14:paraId="68676B28" w14:textId="77777777" w:rsidR="00A72458" w:rsidRPr="00A31FDB" w:rsidRDefault="00A72458" w:rsidP="00A72458">
            <w:pPr>
              <w:spacing w:after="0" w:line="240" w:lineRule="auto"/>
              <w:jc w:val="center"/>
              <w:rPr>
                <w:rFonts w:eastAsia="Calibri" w:cs="Times New Roman"/>
                <w:sz w:val="20"/>
                <w:szCs w:val="20"/>
                <w:lang w:val="sr-Cyrl-RS"/>
              </w:rPr>
            </w:pPr>
          </w:p>
          <w:p w14:paraId="6286C23C" w14:textId="77777777" w:rsidR="00A72458" w:rsidRPr="00A31FDB" w:rsidRDefault="00A72458" w:rsidP="00263D21">
            <w:pPr>
              <w:spacing w:after="0" w:line="240" w:lineRule="auto"/>
              <w:jc w:val="center"/>
              <w:rPr>
                <w:rFonts w:eastAsia="Calibri" w:cs="Times New Roman"/>
                <w:sz w:val="20"/>
                <w:szCs w:val="20"/>
                <w:lang w:val="sr-Cyrl-RS"/>
              </w:rPr>
            </w:pPr>
            <w:r w:rsidRPr="00A31FDB">
              <w:rPr>
                <w:rFonts w:eastAsia="Calibri" w:cs="Times New Roman"/>
                <w:sz w:val="20"/>
                <w:szCs w:val="20"/>
                <w:lang w:val="sr-Cyrl-RS"/>
              </w:rPr>
              <w:t>Континуирано</w:t>
            </w:r>
            <w:del w:id="1180" w:author="Author">
              <w:r w:rsidRPr="00A31FDB" w:rsidDel="00263D21">
                <w:rPr>
                  <w:rFonts w:eastAsia="Calibri" w:cs="Times New Roman"/>
                  <w:sz w:val="20"/>
                  <w:szCs w:val="20"/>
                  <w:lang w:val="sr-Cyrl-RS"/>
                </w:rPr>
                <w:delText>, закључно са IV кварталом 2017. године</w:delText>
              </w:r>
            </w:del>
          </w:p>
        </w:tc>
        <w:tc>
          <w:tcPr>
            <w:tcW w:w="2864" w:type="dxa"/>
            <w:tcBorders>
              <w:top w:val="single" w:sz="4" w:space="0" w:color="000000"/>
              <w:left w:val="single" w:sz="4" w:space="0" w:color="000000"/>
              <w:bottom w:val="single" w:sz="4" w:space="0" w:color="000000"/>
              <w:right w:val="single" w:sz="4" w:space="0" w:color="000000"/>
            </w:tcBorders>
            <w:shd w:val="clear" w:color="auto" w:fill="FFFFFF"/>
          </w:tcPr>
          <w:p w14:paraId="66D6566E" w14:textId="77777777" w:rsidR="00A72458" w:rsidRPr="00A31FDB" w:rsidRDefault="00A72458" w:rsidP="00A72458">
            <w:pPr>
              <w:spacing w:after="0" w:line="240" w:lineRule="auto"/>
              <w:jc w:val="center"/>
              <w:rPr>
                <w:rFonts w:eastAsia="Calibri" w:cs="Times New Roman"/>
                <w:i/>
                <w:iCs/>
                <w:sz w:val="20"/>
                <w:szCs w:val="20"/>
                <w:lang w:val="sr-Cyrl-RS"/>
              </w:rPr>
            </w:pPr>
          </w:p>
          <w:p w14:paraId="47BEA39C" w14:textId="77777777" w:rsidR="00A72458" w:rsidRPr="00A31FDB" w:rsidRDefault="00A72458" w:rsidP="00A72458">
            <w:pPr>
              <w:spacing w:after="0" w:line="240" w:lineRule="auto"/>
              <w:jc w:val="center"/>
              <w:rPr>
                <w:rFonts w:eastAsia="Calibri" w:cs="Times New Roman"/>
                <w:iCs/>
                <w:sz w:val="20"/>
                <w:szCs w:val="20"/>
                <w:lang w:val="sr-Cyrl-RS"/>
              </w:rPr>
            </w:pPr>
            <w:r w:rsidRPr="00A31FDB">
              <w:rPr>
                <w:rFonts w:eastAsia="Calibri" w:cs="Times New Roman"/>
                <w:iCs/>
                <w:sz w:val="20"/>
                <w:szCs w:val="20"/>
                <w:lang w:val="sr-Cyrl-RS"/>
              </w:rPr>
              <w:t>Буџетирано у оквиру активности 2.1.3.1.</w:t>
            </w:r>
          </w:p>
          <w:p w14:paraId="779775DB" w14:textId="77777777" w:rsidR="00A72458" w:rsidRPr="00A31FDB" w:rsidRDefault="00A72458" w:rsidP="00A72458">
            <w:pPr>
              <w:spacing w:after="0" w:line="240" w:lineRule="auto"/>
              <w:jc w:val="center"/>
              <w:rPr>
                <w:rFonts w:eastAsia="Calibri" w:cs="Times New Roman"/>
                <w:iCs/>
                <w:sz w:val="20"/>
                <w:szCs w:val="20"/>
                <w:lang w:val="sr-Cyrl-RS"/>
              </w:rPr>
            </w:pPr>
          </w:p>
          <w:p w14:paraId="089138C4" w14:textId="77777777" w:rsidR="00A72458" w:rsidRPr="00A31FDB" w:rsidRDefault="00A72458" w:rsidP="003B7B71">
            <w:pPr>
              <w:spacing w:after="0" w:line="240" w:lineRule="auto"/>
              <w:jc w:val="center"/>
              <w:rPr>
                <w:rFonts w:eastAsia="Calibri" w:cs="Times New Roman"/>
                <w:iCs/>
                <w:sz w:val="20"/>
                <w:szCs w:val="20"/>
                <w:lang w:val="sr-Cyrl-RS"/>
              </w:rPr>
            </w:pPr>
            <w:del w:id="1181" w:author="Author">
              <w:r w:rsidRPr="007877B6" w:rsidDel="003B7B71">
                <w:rPr>
                  <w:rFonts w:eastAsia="Calibri" w:cs="Times New Roman"/>
                  <w:iCs/>
                  <w:sz w:val="20"/>
                  <w:szCs w:val="20"/>
                  <w:lang w:val="sr-Cyrl-RS"/>
                </w:rPr>
                <w:delText>(</w:delText>
              </w:r>
              <w:r w:rsidRPr="007877B6" w:rsidDel="003B7B71">
                <w:rPr>
                  <w:rFonts w:eastAsia="Calibri" w:cs="Times New Roman"/>
                  <w:b/>
                  <w:i/>
                  <w:iCs/>
                  <w:sz w:val="20"/>
                  <w:szCs w:val="20"/>
                  <w:lang w:val="sr-Cyrl-RS"/>
                </w:rPr>
                <w:delText>IPA 2013-</w:delText>
              </w:r>
              <w:r w:rsidRPr="007877B6" w:rsidDel="003B7B71">
                <w:rPr>
                  <w:rFonts w:eastAsia="Calibri" w:cs="Times New Roman"/>
                  <w:iCs/>
                  <w:sz w:val="20"/>
                  <w:szCs w:val="20"/>
                  <w:lang w:val="sr-Cyrl-RS"/>
                </w:rPr>
                <w:delText xml:space="preserve">Превенција и борба против корупције, Уговор о пружању услуга - </w:delText>
              </w:r>
              <w:r w:rsidRPr="007877B6" w:rsidDel="003B7B71">
                <w:rPr>
                  <w:rFonts w:eastAsia="Calibri" w:cs="Times New Roman"/>
                  <w:sz w:val="20"/>
                  <w:szCs w:val="20"/>
                  <w:lang w:val="sr-Cyrl-RS"/>
                </w:rPr>
                <w:delText>4.000.000 €</w:delText>
              </w:r>
              <w:r w:rsidRPr="007877B6" w:rsidDel="003B7B71">
                <w:rPr>
                  <w:rFonts w:eastAsia="Times New Roman" w:cs="Times New Roman"/>
                  <w:sz w:val="20"/>
                  <w:szCs w:val="20"/>
                  <w:lang w:val="sr-Cyrl-RS" w:eastAsia="sr-Latn-CS"/>
                </w:rPr>
                <w:delText>)</w:delText>
              </w:r>
            </w:del>
          </w:p>
        </w:tc>
        <w:tc>
          <w:tcPr>
            <w:tcW w:w="3969" w:type="dxa"/>
            <w:gridSpan w:val="2"/>
            <w:tcBorders>
              <w:top w:val="single" w:sz="4" w:space="0" w:color="000000"/>
              <w:left w:val="single" w:sz="4" w:space="0" w:color="000000"/>
              <w:bottom w:val="single" w:sz="4" w:space="0" w:color="000000"/>
              <w:right w:val="single" w:sz="4" w:space="0" w:color="000000"/>
            </w:tcBorders>
            <w:shd w:val="clear" w:color="auto" w:fill="FFFFFF"/>
          </w:tcPr>
          <w:p w14:paraId="463B6163" w14:textId="77777777" w:rsidR="00A72458" w:rsidRPr="00A31FDB" w:rsidRDefault="00A72458" w:rsidP="00A72458">
            <w:pPr>
              <w:spacing w:after="0" w:line="240" w:lineRule="auto"/>
              <w:jc w:val="both"/>
              <w:rPr>
                <w:rFonts w:eastAsia="Calibri" w:cs="Times New Roman"/>
                <w:sz w:val="20"/>
                <w:szCs w:val="20"/>
                <w:lang w:val="sr-Cyrl-RS"/>
              </w:rPr>
            </w:pPr>
          </w:p>
          <w:p w14:paraId="6F13F6EB" w14:textId="77777777" w:rsidR="00A72458" w:rsidRPr="00A31FDB" w:rsidRDefault="00A72458" w:rsidP="00A72458">
            <w:pPr>
              <w:spacing w:after="0" w:line="240" w:lineRule="auto"/>
              <w:jc w:val="both"/>
              <w:rPr>
                <w:rFonts w:eastAsia="Calibri" w:cs="Times New Roman"/>
                <w:sz w:val="20"/>
                <w:szCs w:val="20"/>
                <w:lang w:val="sr-Cyrl-RS"/>
              </w:rPr>
            </w:pPr>
            <w:r w:rsidRPr="00A31FDB">
              <w:rPr>
                <w:rFonts w:eastAsia="Calibri" w:cs="Times New Roman"/>
                <w:sz w:val="20"/>
                <w:szCs w:val="20"/>
                <w:lang w:val="sr-Cyrl-RS"/>
              </w:rPr>
              <w:t>Спрoвeдeнe oбукe.</w:t>
            </w:r>
          </w:p>
        </w:tc>
      </w:tr>
      <w:tr w:rsidR="00E21CAF" w:rsidRPr="00A31FDB" w14:paraId="2A5B6CD8" w14:textId="77777777" w:rsidTr="0096355D">
        <w:trPr>
          <w:gridAfter w:val="1"/>
          <w:wAfter w:w="396" w:type="dxa"/>
          <w:trHeight w:val="1589"/>
          <w:ins w:id="1182" w:author="Author"/>
        </w:trPr>
        <w:tc>
          <w:tcPr>
            <w:tcW w:w="1094" w:type="dxa"/>
            <w:gridSpan w:val="2"/>
            <w:tcBorders>
              <w:top w:val="single" w:sz="4" w:space="0" w:color="000000"/>
              <w:left w:val="single" w:sz="4" w:space="0" w:color="000000"/>
              <w:bottom w:val="single" w:sz="4" w:space="0" w:color="000000"/>
              <w:right w:val="single" w:sz="4" w:space="0" w:color="000000"/>
            </w:tcBorders>
            <w:shd w:val="clear" w:color="auto" w:fill="FFFFFF"/>
          </w:tcPr>
          <w:p w14:paraId="1D2167EF" w14:textId="77777777" w:rsidR="00E21CAF" w:rsidRDefault="00E21CAF" w:rsidP="00A72458">
            <w:pPr>
              <w:spacing w:after="0" w:line="240" w:lineRule="auto"/>
              <w:rPr>
                <w:ins w:id="1183" w:author="Author"/>
                <w:rFonts w:eastAsia="Calibri" w:cs="Times New Roman"/>
                <w:b/>
                <w:sz w:val="20"/>
                <w:szCs w:val="20"/>
                <w:lang w:val="sr-Latn-RS"/>
              </w:rPr>
            </w:pPr>
          </w:p>
          <w:p w14:paraId="259CF6F2" w14:textId="142B2839" w:rsidR="003B7B71" w:rsidRPr="003B7B71" w:rsidRDefault="003B7B71" w:rsidP="00564AC4">
            <w:pPr>
              <w:spacing w:after="0" w:line="240" w:lineRule="auto"/>
              <w:rPr>
                <w:ins w:id="1184" w:author="Author"/>
                <w:rFonts w:eastAsia="Calibri" w:cs="Times New Roman"/>
                <w:b/>
                <w:sz w:val="20"/>
                <w:szCs w:val="20"/>
                <w:lang w:val="sr-Latn-RS"/>
              </w:rPr>
            </w:pPr>
            <w:ins w:id="1185" w:author="Author">
              <w:r>
                <w:rPr>
                  <w:rFonts w:eastAsia="Calibri" w:cs="Times New Roman"/>
                  <w:b/>
                  <w:sz w:val="20"/>
                  <w:szCs w:val="20"/>
                  <w:lang w:val="sr-Latn-RS"/>
                </w:rPr>
                <w:t>2.2.5.</w:t>
              </w:r>
              <w:r w:rsidR="00564AC4">
                <w:rPr>
                  <w:rFonts w:eastAsia="Calibri" w:cs="Times New Roman"/>
                  <w:b/>
                  <w:sz w:val="20"/>
                  <w:szCs w:val="20"/>
                  <w:lang w:val="sr-Cyrl-RS"/>
                </w:rPr>
                <w:t>5</w:t>
              </w:r>
              <w:r>
                <w:rPr>
                  <w:rFonts w:eastAsia="Calibri" w:cs="Times New Roman"/>
                  <w:b/>
                  <w:sz w:val="20"/>
                  <w:szCs w:val="20"/>
                  <w:lang w:val="sr-Latn-RS"/>
                </w:rPr>
                <w:t>.</w:t>
              </w:r>
            </w:ins>
          </w:p>
        </w:tc>
        <w:tc>
          <w:tcPr>
            <w:tcW w:w="2719" w:type="dxa"/>
            <w:gridSpan w:val="3"/>
            <w:tcBorders>
              <w:top w:val="single" w:sz="4" w:space="0" w:color="000000"/>
              <w:left w:val="single" w:sz="4" w:space="0" w:color="000000"/>
              <w:bottom w:val="single" w:sz="4" w:space="0" w:color="000000"/>
              <w:right w:val="single" w:sz="4" w:space="0" w:color="000000"/>
            </w:tcBorders>
            <w:shd w:val="clear" w:color="auto" w:fill="FFFFFF"/>
          </w:tcPr>
          <w:p w14:paraId="11BA6175" w14:textId="77777777" w:rsidR="00FE0A05" w:rsidRDefault="00FE0A05" w:rsidP="00A72458">
            <w:pPr>
              <w:spacing w:after="0" w:line="240" w:lineRule="auto"/>
              <w:jc w:val="both"/>
              <w:rPr>
                <w:ins w:id="1186" w:author="Author"/>
                <w:rFonts w:eastAsia="Calibri" w:cs="Times New Roman"/>
                <w:sz w:val="20"/>
                <w:szCs w:val="20"/>
                <w:lang w:val="sr-Cyrl-RS"/>
              </w:rPr>
            </w:pPr>
          </w:p>
          <w:p w14:paraId="36397A2E" w14:textId="77777777" w:rsidR="00E21CAF" w:rsidRDefault="00E21CAF" w:rsidP="00A72458">
            <w:pPr>
              <w:spacing w:after="0" w:line="240" w:lineRule="auto"/>
              <w:jc w:val="both"/>
              <w:rPr>
                <w:ins w:id="1187" w:author="Author"/>
                <w:rFonts w:eastAsia="Calibri" w:cs="Times New Roman"/>
                <w:sz w:val="20"/>
                <w:szCs w:val="20"/>
                <w:lang w:val="sr-Cyrl-RS"/>
              </w:rPr>
            </w:pPr>
            <w:ins w:id="1188" w:author="Author">
              <w:r>
                <w:rPr>
                  <w:rFonts w:eastAsia="Calibri" w:cs="Times New Roman"/>
                  <w:sz w:val="20"/>
                  <w:szCs w:val="20"/>
                  <w:lang w:val="sr-Cyrl-RS"/>
                </w:rPr>
                <w:t xml:space="preserve">Обезбедити </w:t>
              </w:r>
              <w:r w:rsidRPr="00180D11">
                <w:rPr>
                  <w:rFonts w:eastAsia="Calibri" w:cs="Times New Roman"/>
                  <w:sz w:val="20"/>
                  <w:szCs w:val="20"/>
                  <w:lang w:val="sr-Cyrl-RS"/>
                </w:rPr>
                <w:t xml:space="preserve">иницијалну евиденцију унапређеног приступа информацијама, </w:t>
              </w:r>
              <w:r>
                <w:rPr>
                  <w:rFonts w:eastAsia="Calibri" w:cs="Times New Roman"/>
                  <w:sz w:val="20"/>
                  <w:szCs w:val="20"/>
                  <w:lang w:val="sr-Cyrl-RS"/>
                </w:rPr>
                <w:t>укључујући</w:t>
              </w:r>
              <w:r w:rsidRPr="00180D11">
                <w:rPr>
                  <w:rFonts w:eastAsia="Calibri" w:cs="Times New Roman"/>
                  <w:sz w:val="20"/>
                  <w:szCs w:val="20"/>
                  <w:lang w:val="sr-Cyrl-RS"/>
                </w:rPr>
                <w:t xml:space="preserve"> послов</w:t>
              </w:r>
              <w:r>
                <w:rPr>
                  <w:rFonts w:eastAsia="Calibri" w:cs="Times New Roman"/>
                  <w:sz w:val="20"/>
                  <w:szCs w:val="20"/>
                  <w:lang w:val="sr-Cyrl-RS"/>
                </w:rPr>
                <w:t>е</w:t>
              </w:r>
              <w:r w:rsidRPr="00180D11">
                <w:rPr>
                  <w:rFonts w:eastAsia="Calibri" w:cs="Times New Roman"/>
                  <w:sz w:val="20"/>
                  <w:szCs w:val="20"/>
                  <w:lang w:val="sr-Cyrl-RS"/>
                </w:rPr>
                <w:t xml:space="preserve"> приватизације, активности државних предузећа, поступке јавних набавки, јавне потрошње и донације политичким странкама </w:t>
              </w:r>
              <w:r>
                <w:rPr>
                  <w:rFonts w:eastAsia="Calibri" w:cs="Times New Roman"/>
                  <w:sz w:val="20"/>
                  <w:szCs w:val="20"/>
                  <w:lang w:val="sr-Cyrl-RS"/>
                </w:rPr>
                <w:t xml:space="preserve">упућене </w:t>
              </w:r>
              <w:r w:rsidRPr="00180D11">
                <w:rPr>
                  <w:rFonts w:eastAsia="Calibri" w:cs="Times New Roman"/>
                  <w:sz w:val="20"/>
                  <w:szCs w:val="20"/>
                  <w:lang w:val="sr-Cyrl-RS"/>
                </w:rPr>
                <w:t>из иностранства.</w:t>
              </w:r>
            </w:ins>
          </w:p>
          <w:p w14:paraId="561104C9" w14:textId="77777777" w:rsidR="00FE0A05" w:rsidRPr="00A31FDB" w:rsidRDefault="00FE0A05" w:rsidP="00A72458">
            <w:pPr>
              <w:spacing w:after="0" w:line="240" w:lineRule="auto"/>
              <w:jc w:val="both"/>
              <w:rPr>
                <w:ins w:id="1189" w:author="Author"/>
                <w:rFonts w:eastAsia="Calibri" w:cs="Times New Roman"/>
                <w:sz w:val="20"/>
                <w:szCs w:val="20"/>
                <w:lang w:val="sr-Cyrl-RS"/>
              </w:rPr>
            </w:pPr>
          </w:p>
        </w:tc>
        <w:tc>
          <w:tcPr>
            <w:tcW w:w="2425" w:type="dxa"/>
            <w:gridSpan w:val="3"/>
            <w:tcBorders>
              <w:top w:val="single" w:sz="4" w:space="0" w:color="000000"/>
              <w:left w:val="single" w:sz="4" w:space="0" w:color="000000"/>
              <w:bottom w:val="single" w:sz="4" w:space="0" w:color="000000"/>
              <w:right w:val="single" w:sz="4" w:space="0" w:color="000000"/>
            </w:tcBorders>
            <w:shd w:val="clear" w:color="auto" w:fill="FFFFFF"/>
          </w:tcPr>
          <w:p w14:paraId="65F17732" w14:textId="77777777" w:rsidR="00FE0A05" w:rsidRDefault="00FE0A05" w:rsidP="00A72458">
            <w:pPr>
              <w:spacing w:after="0" w:line="240" w:lineRule="auto"/>
              <w:jc w:val="both"/>
              <w:rPr>
                <w:ins w:id="1190" w:author="Author"/>
                <w:rFonts w:eastAsia="Calibri" w:cs="Times New Roman"/>
                <w:sz w:val="20"/>
                <w:szCs w:val="20"/>
              </w:rPr>
            </w:pPr>
          </w:p>
          <w:p w14:paraId="7B76B3BE" w14:textId="77777777" w:rsidR="00E21CAF" w:rsidRDefault="00FE0A05" w:rsidP="00A72458">
            <w:pPr>
              <w:spacing w:after="0" w:line="240" w:lineRule="auto"/>
              <w:jc w:val="both"/>
              <w:rPr>
                <w:ins w:id="1191" w:author="Author"/>
                <w:rFonts w:eastAsia="Calibri" w:cs="Times New Roman"/>
                <w:sz w:val="20"/>
                <w:szCs w:val="20"/>
              </w:rPr>
            </w:pPr>
            <w:ins w:id="1192" w:author="Author">
              <w:r w:rsidRPr="00FE0A05">
                <w:rPr>
                  <w:rFonts w:eastAsia="Calibri" w:cs="Times New Roman"/>
                  <w:sz w:val="20"/>
                  <w:szCs w:val="20"/>
                  <w:lang w:val="sr-Cyrl-RS"/>
                </w:rPr>
                <w:t>-Пoвeрeник зa инфoрмaциjе oд jaвнoг знaчaja и зaштиту пoдaтaкa o личнoсти</w:t>
              </w:r>
            </w:ins>
          </w:p>
          <w:p w14:paraId="13DA8686" w14:textId="77777777" w:rsidR="00FE0A05" w:rsidRDefault="00FE0A05" w:rsidP="00A72458">
            <w:pPr>
              <w:spacing w:after="0" w:line="240" w:lineRule="auto"/>
              <w:jc w:val="both"/>
              <w:rPr>
                <w:ins w:id="1193" w:author="Author"/>
                <w:rFonts w:eastAsia="Calibri" w:cs="Times New Roman"/>
                <w:sz w:val="20"/>
                <w:szCs w:val="20"/>
              </w:rPr>
            </w:pPr>
          </w:p>
          <w:p w14:paraId="416777F4" w14:textId="77777777" w:rsidR="00FE0A05" w:rsidRPr="00FE0A05" w:rsidRDefault="00FE0A05" w:rsidP="00A72458">
            <w:pPr>
              <w:spacing w:after="0" w:line="240" w:lineRule="auto"/>
              <w:jc w:val="both"/>
              <w:rPr>
                <w:ins w:id="1194" w:author="Author"/>
                <w:rFonts w:eastAsia="Calibri" w:cs="Times New Roman"/>
                <w:sz w:val="20"/>
                <w:szCs w:val="20"/>
                <w:lang w:val="sr-Cyrl-RS"/>
              </w:rPr>
            </w:pPr>
            <w:ins w:id="1195" w:author="Author">
              <w:r>
                <w:rPr>
                  <w:rFonts w:eastAsia="Calibri" w:cs="Times New Roman"/>
                  <w:sz w:val="20"/>
                  <w:szCs w:val="20"/>
                </w:rPr>
                <w:t>-</w:t>
              </w:r>
              <w:r>
                <w:rPr>
                  <w:rFonts w:eastAsia="Calibri" w:cs="Times New Roman"/>
                  <w:sz w:val="20"/>
                  <w:szCs w:val="20"/>
                  <w:lang w:val="sr-Cyrl-RS"/>
                </w:rPr>
                <w:t>Министарство надлежно за послове правосуђа</w:t>
              </w:r>
            </w:ins>
          </w:p>
        </w:tc>
        <w:tc>
          <w:tcPr>
            <w:tcW w:w="1559" w:type="dxa"/>
            <w:tcBorders>
              <w:top w:val="single" w:sz="4" w:space="0" w:color="000000"/>
              <w:left w:val="single" w:sz="4" w:space="0" w:color="000000"/>
              <w:bottom w:val="single" w:sz="4" w:space="0" w:color="000000"/>
              <w:right w:val="single" w:sz="4" w:space="0" w:color="000000"/>
            </w:tcBorders>
            <w:shd w:val="clear" w:color="auto" w:fill="FFFFFF"/>
          </w:tcPr>
          <w:p w14:paraId="3971AB1A" w14:textId="77777777" w:rsidR="00FE0A05" w:rsidRDefault="00FE0A05" w:rsidP="00A72458">
            <w:pPr>
              <w:spacing w:after="0" w:line="240" w:lineRule="auto"/>
              <w:jc w:val="center"/>
              <w:rPr>
                <w:ins w:id="1196" w:author="Author"/>
                <w:rFonts w:eastAsia="Calibri" w:cs="Times New Roman"/>
                <w:sz w:val="20"/>
                <w:szCs w:val="20"/>
                <w:lang w:val="sr-Cyrl-RS"/>
              </w:rPr>
            </w:pPr>
          </w:p>
          <w:p w14:paraId="58BDC7A8" w14:textId="77777777" w:rsidR="00E21CAF" w:rsidRPr="00A31FDB" w:rsidRDefault="00FE0A05" w:rsidP="00A72458">
            <w:pPr>
              <w:spacing w:after="0" w:line="240" w:lineRule="auto"/>
              <w:jc w:val="center"/>
              <w:rPr>
                <w:ins w:id="1197" w:author="Author"/>
                <w:rFonts w:eastAsia="Calibri" w:cs="Times New Roman"/>
                <w:sz w:val="20"/>
                <w:szCs w:val="20"/>
                <w:lang w:val="sr-Cyrl-RS"/>
              </w:rPr>
            </w:pPr>
            <w:ins w:id="1198" w:author="Author">
              <w:r w:rsidRPr="00FE0A05">
                <w:rPr>
                  <w:rFonts w:eastAsia="Calibri" w:cs="Times New Roman"/>
                  <w:sz w:val="20"/>
                  <w:szCs w:val="20"/>
                  <w:lang w:val="sr-Cyrl-RS"/>
                </w:rPr>
                <w:t>Континуирано</w:t>
              </w:r>
            </w:ins>
          </w:p>
        </w:tc>
        <w:tc>
          <w:tcPr>
            <w:tcW w:w="2864" w:type="dxa"/>
            <w:tcBorders>
              <w:top w:val="single" w:sz="4" w:space="0" w:color="000000"/>
              <w:left w:val="single" w:sz="4" w:space="0" w:color="000000"/>
              <w:bottom w:val="single" w:sz="4" w:space="0" w:color="000000"/>
              <w:right w:val="single" w:sz="4" w:space="0" w:color="000000"/>
            </w:tcBorders>
            <w:shd w:val="clear" w:color="auto" w:fill="FFFFFF"/>
          </w:tcPr>
          <w:p w14:paraId="03A14F40" w14:textId="77777777" w:rsidR="00E21CAF" w:rsidRDefault="00E21CAF" w:rsidP="00A72458">
            <w:pPr>
              <w:spacing w:after="0" w:line="240" w:lineRule="auto"/>
              <w:jc w:val="center"/>
              <w:rPr>
                <w:ins w:id="1199" w:author="Author"/>
                <w:rFonts w:eastAsia="Calibri" w:cs="Times New Roman"/>
                <w:i/>
                <w:iCs/>
                <w:sz w:val="20"/>
                <w:szCs w:val="20"/>
                <w:lang w:val="sr-Cyrl-RS"/>
              </w:rPr>
            </w:pPr>
          </w:p>
          <w:p w14:paraId="5E6A0E35" w14:textId="77777777" w:rsidR="00FE0A05" w:rsidRPr="00FE0A05" w:rsidRDefault="00FE0A05" w:rsidP="00A72458">
            <w:pPr>
              <w:spacing w:after="0" w:line="240" w:lineRule="auto"/>
              <w:jc w:val="center"/>
              <w:rPr>
                <w:ins w:id="1200" w:author="Author"/>
                <w:rFonts w:eastAsia="Calibri" w:cs="Times New Roman"/>
                <w:iCs/>
                <w:sz w:val="20"/>
                <w:szCs w:val="20"/>
                <w:lang w:val="sr-Cyrl-RS"/>
              </w:rPr>
            </w:pPr>
            <w:ins w:id="1201" w:author="Author">
              <w:r w:rsidRPr="00FE0A05">
                <w:rPr>
                  <w:rFonts w:eastAsia="Calibri" w:cs="Times New Roman"/>
                  <w:iCs/>
                  <w:sz w:val="20"/>
                  <w:szCs w:val="20"/>
                  <w:lang w:val="sr-Cyrl-RS"/>
                </w:rPr>
                <w:t>Буџет РС</w:t>
              </w:r>
            </w:ins>
          </w:p>
        </w:tc>
        <w:tc>
          <w:tcPr>
            <w:tcW w:w="3969" w:type="dxa"/>
            <w:gridSpan w:val="2"/>
            <w:tcBorders>
              <w:top w:val="single" w:sz="4" w:space="0" w:color="000000"/>
              <w:left w:val="single" w:sz="4" w:space="0" w:color="000000"/>
              <w:bottom w:val="single" w:sz="4" w:space="0" w:color="000000"/>
              <w:right w:val="single" w:sz="4" w:space="0" w:color="000000"/>
            </w:tcBorders>
            <w:shd w:val="clear" w:color="auto" w:fill="FFFFFF"/>
          </w:tcPr>
          <w:p w14:paraId="25AFFDCB" w14:textId="77777777" w:rsidR="00FE0A05" w:rsidRDefault="00FE0A05" w:rsidP="00A72458">
            <w:pPr>
              <w:spacing w:after="0" w:line="240" w:lineRule="auto"/>
              <w:jc w:val="both"/>
              <w:rPr>
                <w:ins w:id="1202" w:author="Author"/>
                <w:rFonts w:eastAsia="Calibri" w:cs="Times New Roman"/>
                <w:sz w:val="20"/>
                <w:szCs w:val="20"/>
                <w:lang w:val="sr-Cyrl-RS"/>
              </w:rPr>
            </w:pPr>
          </w:p>
          <w:p w14:paraId="6BA815DB" w14:textId="77777777" w:rsidR="00E21CAF" w:rsidRPr="00A31FDB" w:rsidRDefault="00FE0A05" w:rsidP="00A72458">
            <w:pPr>
              <w:spacing w:after="0" w:line="240" w:lineRule="auto"/>
              <w:jc w:val="both"/>
              <w:rPr>
                <w:ins w:id="1203" w:author="Author"/>
                <w:rFonts w:eastAsia="Calibri" w:cs="Times New Roman"/>
                <w:sz w:val="20"/>
                <w:szCs w:val="20"/>
                <w:lang w:val="sr-Cyrl-RS"/>
              </w:rPr>
            </w:pPr>
            <w:ins w:id="1204" w:author="Author">
              <w:r w:rsidRPr="00FE0A05">
                <w:rPr>
                  <w:rFonts w:eastAsia="Calibri" w:cs="Times New Roman"/>
                  <w:sz w:val="20"/>
                  <w:szCs w:val="20"/>
                  <w:lang w:val="sr-Cyrl-RS"/>
                </w:rPr>
                <w:t>Track Record табеле редовно се ажурирају и достављају Европској Комисији</w:t>
              </w:r>
              <w:r>
                <w:rPr>
                  <w:rFonts w:eastAsia="Calibri" w:cs="Times New Roman"/>
                  <w:sz w:val="20"/>
                  <w:szCs w:val="20"/>
                  <w:lang w:val="sr-Cyrl-RS"/>
                </w:rPr>
                <w:t>.</w:t>
              </w:r>
            </w:ins>
          </w:p>
        </w:tc>
      </w:tr>
      <w:tr w:rsidR="00A72458" w:rsidRPr="00A31FDB" w14:paraId="7666FEBF" w14:textId="77777777" w:rsidTr="0096355D">
        <w:trPr>
          <w:gridAfter w:val="2"/>
          <w:wAfter w:w="425" w:type="dxa"/>
          <w:trHeight w:val="723"/>
        </w:trPr>
        <w:tc>
          <w:tcPr>
            <w:tcW w:w="6238" w:type="dxa"/>
            <w:gridSpan w:val="8"/>
            <w:tcBorders>
              <w:top w:val="single" w:sz="4" w:space="0" w:color="000000"/>
              <w:left w:val="single" w:sz="4" w:space="0" w:color="000000"/>
              <w:bottom w:val="single" w:sz="4" w:space="0" w:color="000000"/>
              <w:right w:val="single" w:sz="4" w:space="0" w:color="000000"/>
            </w:tcBorders>
            <w:shd w:val="clear" w:color="auto" w:fill="8DB3E2"/>
            <w:vAlign w:val="center"/>
          </w:tcPr>
          <w:p w14:paraId="106B5EBB" w14:textId="77777777" w:rsidR="00A72458" w:rsidRPr="00A31FDB" w:rsidRDefault="00A72458" w:rsidP="00A72458">
            <w:pPr>
              <w:spacing w:line="240" w:lineRule="auto"/>
              <w:jc w:val="center"/>
              <w:rPr>
                <w:rFonts w:eastAsia="Calibri" w:cs="Times New Roman"/>
                <w:b/>
                <w:sz w:val="20"/>
                <w:szCs w:val="20"/>
                <w:lang w:val="sr-Cyrl-RS"/>
              </w:rPr>
            </w:pPr>
            <w:r w:rsidRPr="00A31FDB">
              <w:rPr>
                <w:rFonts w:eastAsia="Calibri" w:cs="Times New Roman"/>
                <w:b/>
                <w:sz w:val="20"/>
                <w:szCs w:val="20"/>
                <w:lang w:val="sr-Cyrl-RS"/>
              </w:rPr>
              <w:t>ПРЕПОРУКА ИЗ ИЗВЕШТАЈА О СКРИНИНГУ</w:t>
            </w:r>
          </w:p>
        </w:tc>
        <w:tc>
          <w:tcPr>
            <w:tcW w:w="4423" w:type="dxa"/>
            <w:gridSpan w:val="2"/>
            <w:tcBorders>
              <w:top w:val="single" w:sz="4" w:space="0" w:color="000000"/>
              <w:left w:val="single" w:sz="4" w:space="0" w:color="000000"/>
              <w:bottom w:val="single" w:sz="4" w:space="0" w:color="000000"/>
              <w:right w:val="single" w:sz="4" w:space="0" w:color="000000"/>
            </w:tcBorders>
            <w:shd w:val="clear" w:color="auto" w:fill="8DB3E2"/>
            <w:vAlign w:val="center"/>
          </w:tcPr>
          <w:p w14:paraId="021DF19F" w14:textId="77777777" w:rsidR="00A72458" w:rsidRPr="00A31FDB" w:rsidRDefault="00A72458" w:rsidP="00A72458">
            <w:pPr>
              <w:spacing w:line="240" w:lineRule="auto"/>
              <w:jc w:val="center"/>
              <w:rPr>
                <w:rFonts w:eastAsia="Calibri" w:cs="Times New Roman"/>
                <w:b/>
                <w:sz w:val="20"/>
                <w:szCs w:val="20"/>
                <w:lang w:val="sr-Cyrl-RS"/>
              </w:rPr>
            </w:pPr>
            <w:r w:rsidRPr="00A31FDB">
              <w:rPr>
                <w:rFonts w:eastAsia="Calibri" w:cs="Times New Roman"/>
                <w:b/>
                <w:sz w:val="20"/>
                <w:szCs w:val="20"/>
                <w:lang w:val="sr-Cyrl-RS"/>
              </w:rPr>
              <w:t>РЕЗУЛТАТ СПРОВОЂЕЊА ПРЕПОРУКЕ</w:t>
            </w:r>
          </w:p>
        </w:tc>
        <w:tc>
          <w:tcPr>
            <w:tcW w:w="3940" w:type="dxa"/>
            <w:tcBorders>
              <w:top w:val="single" w:sz="4" w:space="0" w:color="000000"/>
              <w:left w:val="single" w:sz="4" w:space="0" w:color="000000"/>
              <w:bottom w:val="single" w:sz="4" w:space="0" w:color="000000"/>
              <w:right w:val="single" w:sz="4" w:space="0" w:color="000000"/>
            </w:tcBorders>
            <w:shd w:val="clear" w:color="auto" w:fill="8DB3E2"/>
            <w:vAlign w:val="center"/>
          </w:tcPr>
          <w:p w14:paraId="51CB1164" w14:textId="77777777" w:rsidR="00A72458" w:rsidRPr="00A31FDB" w:rsidRDefault="00A72458" w:rsidP="00A72458">
            <w:pPr>
              <w:spacing w:line="240" w:lineRule="auto"/>
              <w:jc w:val="both"/>
              <w:rPr>
                <w:rFonts w:eastAsia="Calibri" w:cs="Times New Roman"/>
                <w:b/>
                <w:sz w:val="20"/>
                <w:szCs w:val="20"/>
                <w:lang w:val="sr-Cyrl-RS"/>
              </w:rPr>
            </w:pPr>
            <w:r w:rsidRPr="00A31FDB">
              <w:rPr>
                <w:rFonts w:eastAsia="Calibri" w:cs="Times New Roman"/>
                <w:b/>
                <w:sz w:val="20"/>
                <w:szCs w:val="20"/>
                <w:lang w:val="sr-Cyrl-RS"/>
              </w:rPr>
              <w:t>ИНДИКАТОР УТИЦАЈА</w:t>
            </w:r>
          </w:p>
        </w:tc>
      </w:tr>
      <w:tr w:rsidR="00A72458" w:rsidRPr="00AD5254" w14:paraId="7F3436EF" w14:textId="77777777" w:rsidTr="0096355D">
        <w:trPr>
          <w:gridAfter w:val="2"/>
          <w:wAfter w:w="425" w:type="dxa"/>
          <w:trHeight w:val="2004"/>
        </w:trPr>
        <w:tc>
          <w:tcPr>
            <w:tcW w:w="6238" w:type="dxa"/>
            <w:gridSpan w:val="8"/>
            <w:tcBorders>
              <w:top w:val="single" w:sz="4" w:space="0" w:color="000000"/>
              <w:left w:val="single" w:sz="4" w:space="0" w:color="000000"/>
              <w:bottom w:val="single" w:sz="4" w:space="0" w:color="000000"/>
              <w:right w:val="single" w:sz="4" w:space="0" w:color="000000"/>
            </w:tcBorders>
            <w:shd w:val="clear" w:color="auto" w:fill="FBD4B4"/>
            <w:vAlign w:val="center"/>
          </w:tcPr>
          <w:p w14:paraId="6847D8ED" w14:textId="77777777" w:rsidR="00A72458" w:rsidRPr="00A31FDB" w:rsidRDefault="00A72458" w:rsidP="00A72458">
            <w:pPr>
              <w:spacing w:after="0" w:line="240" w:lineRule="auto"/>
              <w:jc w:val="both"/>
              <w:rPr>
                <w:rFonts w:eastAsia="Calibri" w:cs="Times New Roman"/>
                <w:b/>
                <w:sz w:val="20"/>
                <w:szCs w:val="20"/>
                <w:lang w:val="sr-Cyrl-RS"/>
              </w:rPr>
            </w:pPr>
            <w:r w:rsidRPr="00A31FDB">
              <w:rPr>
                <w:rFonts w:eastAsia="Calibri" w:cs="Times New Roman"/>
                <w:b/>
                <w:sz w:val="20"/>
                <w:szCs w:val="20"/>
                <w:lang w:val="sr-Cyrl-RS"/>
              </w:rPr>
              <w:t>2.2.6. Предузети мере за деполитизацију јавне управе, јачање њене транспарентности и интегритета, укључујући и кроз јачање тела интерне контроле и ревизије.</w:t>
            </w:r>
          </w:p>
        </w:tc>
        <w:tc>
          <w:tcPr>
            <w:tcW w:w="4423"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14:paraId="2759D989" w14:textId="77777777" w:rsidR="00A72458" w:rsidRPr="00A31FDB" w:rsidRDefault="00A72458" w:rsidP="00A72458">
            <w:pPr>
              <w:spacing w:after="0" w:line="240" w:lineRule="auto"/>
              <w:jc w:val="both"/>
              <w:rPr>
                <w:rFonts w:eastAsia="Calibri" w:cs="Times New Roman"/>
                <w:sz w:val="20"/>
                <w:szCs w:val="20"/>
                <w:lang w:val="sr-Cyrl-RS"/>
              </w:rPr>
            </w:pPr>
          </w:p>
          <w:p w14:paraId="3CFB23A7" w14:textId="77777777" w:rsidR="00A72458" w:rsidRPr="00A31FDB" w:rsidRDefault="00A72458" w:rsidP="00A72458">
            <w:pPr>
              <w:spacing w:after="0" w:line="240" w:lineRule="auto"/>
              <w:jc w:val="both"/>
              <w:rPr>
                <w:rFonts w:eastAsia="Calibri" w:cs="Times New Roman"/>
                <w:sz w:val="20"/>
                <w:szCs w:val="20"/>
                <w:lang w:val="sr-Cyrl-RS"/>
              </w:rPr>
            </w:pPr>
          </w:p>
          <w:p w14:paraId="09939111" w14:textId="77777777" w:rsidR="00A72458" w:rsidRPr="00A31FDB" w:rsidRDefault="00A72458" w:rsidP="00A72458">
            <w:pPr>
              <w:spacing w:after="0" w:line="240" w:lineRule="auto"/>
              <w:jc w:val="both"/>
              <w:rPr>
                <w:rFonts w:eastAsia="Calibri" w:cs="Times New Roman"/>
                <w:sz w:val="20"/>
                <w:szCs w:val="20"/>
                <w:lang w:val="sr-Cyrl-RS"/>
              </w:rPr>
            </w:pPr>
            <w:r w:rsidRPr="00A31FDB">
              <w:rPr>
                <w:rFonts w:eastAsia="Calibri" w:cs="Times New Roman"/>
                <w:sz w:val="20"/>
                <w:szCs w:val="20"/>
                <w:lang w:val="sr-Cyrl-RS"/>
              </w:rPr>
              <w:t>Рад јавне управе је деполитизован и транспарентан, са ојачаним интегритетом јавне управе и интерном контролом и ревизијом.</w:t>
            </w:r>
          </w:p>
        </w:tc>
        <w:tc>
          <w:tcPr>
            <w:tcW w:w="394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D30F304" w14:textId="77777777" w:rsidR="00A72458" w:rsidRPr="00A31FDB" w:rsidRDefault="00A72458" w:rsidP="00A72458">
            <w:pPr>
              <w:spacing w:after="0" w:line="240" w:lineRule="auto"/>
              <w:rPr>
                <w:rFonts w:eastAsia="Calibri" w:cs="Times New Roman"/>
                <w:sz w:val="20"/>
                <w:szCs w:val="20"/>
                <w:lang w:val="sr-Cyrl-RS"/>
              </w:rPr>
            </w:pPr>
          </w:p>
          <w:p w14:paraId="59E7E959" w14:textId="77777777" w:rsidR="00A72458" w:rsidRPr="00A31FDB" w:rsidRDefault="00A72458" w:rsidP="00B7053C">
            <w:pPr>
              <w:numPr>
                <w:ilvl w:val="0"/>
                <w:numId w:val="37"/>
              </w:numPr>
              <w:spacing w:after="0" w:line="240" w:lineRule="auto"/>
              <w:jc w:val="both"/>
              <w:rPr>
                <w:rFonts w:eastAsia="Calibri" w:cs="Times New Roman"/>
                <w:sz w:val="20"/>
                <w:szCs w:val="20"/>
                <w:lang w:val="sr-Cyrl-RS"/>
              </w:rPr>
            </w:pPr>
            <w:r w:rsidRPr="00A31FDB">
              <w:rPr>
                <w:rFonts w:eastAsia="Calibri" w:cs="Times New Roman"/>
                <w:sz w:val="20"/>
                <w:szCs w:val="20"/>
                <w:lang w:val="sr-Cyrl-RS"/>
              </w:rPr>
              <w:t>Позитивна оцена Еворпске комисије о напретку Србије;</w:t>
            </w:r>
          </w:p>
          <w:p w14:paraId="30EFCFC7" w14:textId="77777777" w:rsidR="00A72458" w:rsidRPr="00A31FDB" w:rsidRDefault="00A72458" w:rsidP="00B7053C">
            <w:pPr>
              <w:numPr>
                <w:ilvl w:val="0"/>
                <w:numId w:val="37"/>
              </w:numPr>
              <w:spacing w:after="0" w:line="240" w:lineRule="auto"/>
              <w:jc w:val="both"/>
              <w:rPr>
                <w:rFonts w:eastAsia="Calibri" w:cs="Times New Roman"/>
                <w:sz w:val="20"/>
                <w:szCs w:val="20"/>
                <w:lang w:val="sr-Cyrl-RS"/>
              </w:rPr>
            </w:pPr>
            <w:r w:rsidRPr="00A31FDB">
              <w:rPr>
                <w:rFonts w:eastAsia="Calibri" w:cs="Times New Roman"/>
                <w:sz w:val="20"/>
                <w:szCs w:val="20"/>
                <w:lang w:val="sr-Cyrl-RS"/>
              </w:rPr>
              <w:t>Број службеника у јавној управи који су запослени или унапређени у складу са системом заслуга;</w:t>
            </w:r>
          </w:p>
          <w:p w14:paraId="7B02D3F7" w14:textId="77777777" w:rsidR="00A72458" w:rsidRPr="00A31FDB" w:rsidRDefault="00A72458" w:rsidP="00B7053C">
            <w:pPr>
              <w:numPr>
                <w:ilvl w:val="0"/>
                <w:numId w:val="37"/>
              </w:numPr>
              <w:spacing w:after="0" w:line="240" w:lineRule="auto"/>
              <w:jc w:val="both"/>
              <w:rPr>
                <w:rFonts w:eastAsia="Calibri" w:cs="Times New Roman"/>
                <w:sz w:val="20"/>
                <w:szCs w:val="20"/>
                <w:lang w:val="sr-Cyrl-RS"/>
              </w:rPr>
            </w:pPr>
            <w:r w:rsidRPr="00A31FDB">
              <w:rPr>
                <w:rFonts w:eastAsia="Calibri" w:cs="Times New Roman"/>
                <w:sz w:val="20"/>
                <w:szCs w:val="20"/>
                <w:lang w:val="sr-Cyrl-RS"/>
              </w:rPr>
              <w:t xml:space="preserve">Проценат органа јавне власти који имају јединицу за интерну ревизију; </w:t>
            </w:r>
          </w:p>
          <w:p w14:paraId="368AA04B" w14:textId="77777777" w:rsidR="00A72458" w:rsidRPr="00A31FDB" w:rsidRDefault="00A72458" w:rsidP="00B7053C">
            <w:pPr>
              <w:numPr>
                <w:ilvl w:val="0"/>
                <w:numId w:val="37"/>
              </w:numPr>
              <w:spacing w:after="0" w:line="240" w:lineRule="auto"/>
              <w:jc w:val="both"/>
              <w:rPr>
                <w:rFonts w:eastAsia="Calibri" w:cs="Times New Roman"/>
                <w:sz w:val="20"/>
                <w:szCs w:val="20"/>
                <w:lang w:val="sr-Cyrl-RS"/>
              </w:rPr>
            </w:pPr>
            <w:r w:rsidRPr="00A31FDB">
              <w:rPr>
                <w:rFonts w:eastAsia="Calibri" w:cs="Times New Roman"/>
                <w:sz w:val="20"/>
                <w:szCs w:val="20"/>
                <w:lang w:val="sr-Cyrl-RS"/>
              </w:rPr>
              <w:t xml:space="preserve">Усаглашено финансијско управљање и контрола са </w:t>
            </w:r>
            <w:r w:rsidRPr="00A31FDB">
              <w:rPr>
                <w:rFonts w:eastAsia="Calibri" w:cs="Times New Roman"/>
                <w:i/>
                <w:sz w:val="20"/>
                <w:szCs w:val="20"/>
                <w:lang w:val="sr-Cyrl-RS"/>
              </w:rPr>
              <w:t>INTOSAI</w:t>
            </w:r>
            <w:r w:rsidRPr="00A31FDB">
              <w:rPr>
                <w:rFonts w:eastAsia="Calibri" w:cs="Times New Roman"/>
                <w:sz w:val="20"/>
                <w:szCs w:val="20"/>
                <w:lang w:val="sr-Cyrl-RS"/>
              </w:rPr>
              <w:t xml:space="preserve"> стандардима интерне контроле.</w:t>
            </w:r>
          </w:p>
        </w:tc>
      </w:tr>
      <w:tr w:rsidR="007D465B" w:rsidRPr="00AD5254" w14:paraId="6D5C375D" w14:textId="77777777" w:rsidTr="0096355D">
        <w:trPr>
          <w:gridAfter w:val="2"/>
          <w:wAfter w:w="425" w:type="dxa"/>
          <w:trHeight w:val="2004"/>
          <w:ins w:id="1205" w:author="Author"/>
        </w:trPr>
        <w:tc>
          <w:tcPr>
            <w:tcW w:w="14601" w:type="dxa"/>
            <w:gridSpan w:val="11"/>
            <w:tcBorders>
              <w:top w:val="single" w:sz="4" w:space="0" w:color="000000"/>
              <w:left w:val="single" w:sz="4" w:space="0" w:color="000000"/>
              <w:bottom w:val="single" w:sz="4" w:space="0" w:color="000000"/>
              <w:right w:val="single" w:sz="4" w:space="0" w:color="000000"/>
            </w:tcBorders>
            <w:shd w:val="clear" w:color="auto" w:fill="FBD4B4"/>
            <w:vAlign w:val="center"/>
          </w:tcPr>
          <w:p w14:paraId="112C58ED" w14:textId="77777777" w:rsidR="007D465B" w:rsidRPr="007D465B" w:rsidRDefault="007D465B" w:rsidP="00EC4EC4">
            <w:pPr>
              <w:spacing w:after="0" w:line="240" w:lineRule="auto"/>
              <w:jc w:val="both"/>
              <w:rPr>
                <w:ins w:id="1206" w:author="Author"/>
                <w:rFonts w:eastAsia="Calibri" w:cs="Times New Roman"/>
                <w:b/>
                <w:sz w:val="20"/>
                <w:szCs w:val="20"/>
                <w:lang w:val="sr-Cyrl-RS"/>
              </w:rPr>
            </w:pPr>
            <w:ins w:id="1207" w:author="Author">
              <w:r w:rsidRPr="007D465B">
                <w:rPr>
                  <w:rFonts w:eastAsia="Calibri" w:cs="Times New Roman"/>
                  <w:b/>
                  <w:sz w:val="20"/>
                  <w:szCs w:val="20"/>
                  <w:lang w:val="sr-Cyrl-RS"/>
                </w:rPr>
                <w:lastRenderedPageBreak/>
                <w:t xml:space="preserve">Прелазно мерило: </w:t>
              </w:r>
              <w:r w:rsidRPr="007D465B">
                <w:rPr>
                  <w:rFonts w:eastAsia="Calibri" w:cs="Times New Roman"/>
                  <w:sz w:val="20"/>
                  <w:szCs w:val="20"/>
                  <w:lang w:val="sr-Cyrl-RS"/>
                </w:rPr>
                <w:t xml:space="preserve">Србија </w:t>
              </w:r>
              <w:r w:rsidR="009264CA">
                <w:rPr>
                  <w:rFonts w:eastAsia="Calibri" w:cs="Times New Roman"/>
                  <w:sz w:val="20"/>
                  <w:szCs w:val="20"/>
                  <w:lang w:val="sr-Cyrl-RS"/>
                </w:rPr>
                <w:t>запошљава</w:t>
              </w:r>
              <w:r w:rsidRPr="007D465B">
                <w:rPr>
                  <w:rFonts w:eastAsia="Calibri" w:cs="Times New Roman"/>
                  <w:sz w:val="20"/>
                  <w:szCs w:val="20"/>
                  <w:lang w:val="sr-Cyrl-RS"/>
                </w:rPr>
                <w:t xml:space="preserve"> и управља каријерама државних службеника на бази јасн</w:t>
              </w:r>
              <w:r w:rsidR="009264CA">
                <w:rPr>
                  <w:rFonts w:eastAsia="Calibri" w:cs="Times New Roman"/>
                  <w:sz w:val="20"/>
                  <w:szCs w:val="20"/>
                  <w:lang w:val="sr-Cyrl-RS"/>
                </w:rPr>
                <w:t>их</w:t>
              </w:r>
              <w:r w:rsidRPr="007D465B">
                <w:rPr>
                  <w:rFonts w:eastAsia="Calibri" w:cs="Times New Roman"/>
                  <w:sz w:val="20"/>
                  <w:szCs w:val="20"/>
                  <w:lang w:val="sr-Cyrl-RS"/>
                </w:rPr>
                <w:t xml:space="preserve"> и транспарентн</w:t>
              </w:r>
              <w:r w:rsidR="009264CA">
                <w:rPr>
                  <w:rFonts w:eastAsia="Calibri" w:cs="Times New Roman"/>
                  <w:sz w:val="20"/>
                  <w:szCs w:val="20"/>
                  <w:lang w:val="sr-Cyrl-RS"/>
                </w:rPr>
                <w:t>их</w:t>
              </w:r>
              <w:r w:rsidRPr="007D465B">
                <w:rPr>
                  <w:rFonts w:eastAsia="Calibri" w:cs="Times New Roman"/>
                  <w:sz w:val="20"/>
                  <w:szCs w:val="20"/>
                  <w:lang w:val="sr-Cyrl-RS"/>
                </w:rPr>
                <w:t xml:space="preserve"> критеријума, са акцентом на вредновање и показане вештине. Србија развија и </w:t>
              </w:r>
              <w:r w:rsidR="009264CA">
                <w:rPr>
                  <w:rFonts w:eastAsia="Calibri" w:cs="Times New Roman"/>
                  <w:sz w:val="20"/>
                  <w:szCs w:val="20"/>
                  <w:lang w:val="sr-Cyrl-RS"/>
                </w:rPr>
                <w:t>примењује</w:t>
              </w:r>
              <w:r w:rsidRPr="007D465B">
                <w:rPr>
                  <w:rFonts w:eastAsia="Calibri" w:cs="Times New Roman"/>
                  <w:sz w:val="20"/>
                  <w:szCs w:val="20"/>
                  <w:lang w:val="sr-Cyrl-RS"/>
                </w:rPr>
                <w:t xml:space="preserve"> механизам за ефикасну примену Кодекса понашања државних службеника. Србија обезбеђује иницијалну евиденцију примењених санкција у случајевима кршења поменутог Кодекса. Србија обезбеђује </w:t>
              </w:r>
              <w:r w:rsidR="00EC4EC4">
                <w:rPr>
                  <w:rFonts w:eastAsia="Calibri" w:cs="Times New Roman"/>
                  <w:sz w:val="20"/>
                  <w:szCs w:val="20"/>
                  <w:lang w:val="sr-Cyrl-RS"/>
                </w:rPr>
                <w:t>превенцију</w:t>
              </w:r>
              <w:r w:rsidRPr="007D465B">
                <w:rPr>
                  <w:rFonts w:eastAsia="Calibri" w:cs="Times New Roman"/>
                  <w:sz w:val="20"/>
                  <w:szCs w:val="20"/>
                  <w:lang w:val="sr-Cyrl-RS"/>
                </w:rPr>
                <w:t xml:space="preserve"> корупције кроз увођење ефикасног интерног система контроле и оснаживања одговорности руководилаца у јавном сектору.</w:t>
              </w:r>
            </w:ins>
          </w:p>
        </w:tc>
      </w:tr>
      <w:tr w:rsidR="00A72458" w:rsidRPr="00A31FDB" w14:paraId="0619900F" w14:textId="77777777" w:rsidTr="0096355D">
        <w:trPr>
          <w:gridAfter w:val="1"/>
          <w:wAfter w:w="396" w:type="dxa"/>
          <w:trHeight w:val="585"/>
        </w:trPr>
        <w:tc>
          <w:tcPr>
            <w:tcW w:w="3813" w:type="dxa"/>
            <w:gridSpan w:val="5"/>
            <w:tcBorders>
              <w:top w:val="single" w:sz="4" w:space="0" w:color="000000"/>
              <w:left w:val="single" w:sz="4" w:space="0" w:color="000000"/>
              <w:bottom w:val="single" w:sz="4" w:space="0" w:color="000000"/>
              <w:right w:val="single" w:sz="4" w:space="0" w:color="000000"/>
            </w:tcBorders>
            <w:shd w:val="clear" w:color="auto" w:fill="8DB3E2"/>
            <w:vAlign w:val="center"/>
          </w:tcPr>
          <w:p w14:paraId="05C4DEA1" w14:textId="77777777" w:rsidR="00A72458" w:rsidRPr="00A31FDB" w:rsidRDefault="00A72458" w:rsidP="00A72458">
            <w:pPr>
              <w:spacing w:after="0" w:line="240" w:lineRule="auto"/>
              <w:jc w:val="center"/>
              <w:rPr>
                <w:rFonts w:eastAsia="Calibri" w:cs="Times New Roman"/>
                <w:b/>
                <w:sz w:val="20"/>
                <w:szCs w:val="20"/>
                <w:lang w:val="sr-Cyrl-RS"/>
              </w:rPr>
            </w:pPr>
            <w:r w:rsidRPr="00A31FDB">
              <w:rPr>
                <w:rFonts w:eastAsia="Calibri" w:cs="Times New Roman"/>
                <w:b/>
                <w:sz w:val="20"/>
                <w:szCs w:val="20"/>
                <w:lang w:val="sr-Cyrl-RS"/>
              </w:rPr>
              <w:t>АКТИВНОСТИ</w:t>
            </w:r>
          </w:p>
        </w:tc>
        <w:tc>
          <w:tcPr>
            <w:tcW w:w="2425" w:type="dxa"/>
            <w:gridSpan w:val="3"/>
            <w:tcBorders>
              <w:top w:val="single" w:sz="4" w:space="0" w:color="000000"/>
              <w:left w:val="single" w:sz="4" w:space="0" w:color="000000"/>
              <w:bottom w:val="single" w:sz="4" w:space="0" w:color="000000"/>
              <w:right w:val="single" w:sz="4" w:space="0" w:color="000000"/>
            </w:tcBorders>
            <w:shd w:val="clear" w:color="auto" w:fill="8DB3E2"/>
            <w:vAlign w:val="center"/>
          </w:tcPr>
          <w:p w14:paraId="6C9D7311" w14:textId="77777777" w:rsidR="00A72458" w:rsidRPr="00A31FDB" w:rsidRDefault="00A72458" w:rsidP="00A72458">
            <w:pPr>
              <w:spacing w:after="0" w:line="240" w:lineRule="auto"/>
              <w:jc w:val="center"/>
              <w:rPr>
                <w:rFonts w:eastAsia="Calibri" w:cs="Times New Roman"/>
                <w:b/>
                <w:sz w:val="20"/>
                <w:szCs w:val="20"/>
                <w:lang w:val="sr-Cyrl-RS"/>
              </w:rPr>
            </w:pPr>
            <w:r w:rsidRPr="00A31FDB">
              <w:rPr>
                <w:rFonts w:eastAsia="Calibri" w:cs="Times New Roman"/>
                <w:b/>
                <w:sz w:val="20"/>
                <w:szCs w:val="20"/>
                <w:lang w:val="sr-Cyrl-RS"/>
              </w:rPr>
              <w:t>НОСИЛАЦ АКТИВНОСТИ</w:t>
            </w:r>
          </w:p>
        </w:tc>
        <w:tc>
          <w:tcPr>
            <w:tcW w:w="1559" w:type="dxa"/>
            <w:tcBorders>
              <w:top w:val="single" w:sz="4" w:space="0" w:color="000000"/>
              <w:left w:val="single" w:sz="4" w:space="0" w:color="000000"/>
              <w:bottom w:val="single" w:sz="4" w:space="0" w:color="000000"/>
              <w:right w:val="single" w:sz="4" w:space="0" w:color="000000"/>
            </w:tcBorders>
            <w:shd w:val="clear" w:color="auto" w:fill="8DB3E2"/>
            <w:vAlign w:val="center"/>
          </w:tcPr>
          <w:p w14:paraId="6F54564C" w14:textId="77777777" w:rsidR="00A72458" w:rsidRPr="00A31FDB" w:rsidRDefault="00A72458" w:rsidP="00A72458">
            <w:pPr>
              <w:spacing w:after="0" w:line="240" w:lineRule="auto"/>
              <w:jc w:val="center"/>
              <w:rPr>
                <w:rFonts w:eastAsia="Calibri" w:cs="Times New Roman"/>
                <w:b/>
                <w:sz w:val="20"/>
                <w:szCs w:val="20"/>
                <w:lang w:val="sr-Cyrl-RS"/>
              </w:rPr>
            </w:pPr>
            <w:r w:rsidRPr="00A31FDB">
              <w:rPr>
                <w:rFonts w:eastAsia="Calibri" w:cs="Times New Roman"/>
                <w:b/>
                <w:sz w:val="20"/>
                <w:szCs w:val="20"/>
                <w:lang w:val="sr-Cyrl-RS"/>
              </w:rPr>
              <w:t>РОК</w:t>
            </w:r>
          </w:p>
        </w:tc>
        <w:tc>
          <w:tcPr>
            <w:tcW w:w="2864" w:type="dxa"/>
            <w:tcBorders>
              <w:top w:val="single" w:sz="4" w:space="0" w:color="000000"/>
              <w:left w:val="single" w:sz="4" w:space="0" w:color="000000"/>
              <w:bottom w:val="single" w:sz="4" w:space="0" w:color="000000"/>
              <w:right w:val="single" w:sz="4" w:space="0" w:color="000000"/>
            </w:tcBorders>
            <w:shd w:val="clear" w:color="auto" w:fill="8DB3E2"/>
            <w:vAlign w:val="center"/>
          </w:tcPr>
          <w:p w14:paraId="117F9D05" w14:textId="77777777" w:rsidR="00A72458" w:rsidRPr="00A31FDB" w:rsidRDefault="00A72458" w:rsidP="00A72458">
            <w:pPr>
              <w:spacing w:after="0" w:line="240" w:lineRule="auto"/>
              <w:jc w:val="center"/>
              <w:rPr>
                <w:rFonts w:eastAsia="Calibri" w:cs="Times New Roman"/>
                <w:b/>
                <w:sz w:val="20"/>
                <w:szCs w:val="20"/>
                <w:lang w:val="sr-Cyrl-RS"/>
              </w:rPr>
            </w:pPr>
            <w:r w:rsidRPr="00A31FDB">
              <w:rPr>
                <w:rFonts w:eastAsia="Calibri" w:cs="Times New Roman"/>
                <w:b/>
                <w:sz w:val="20"/>
                <w:szCs w:val="20"/>
                <w:lang w:val="sr-Cyrl-RS"/>
              </w:rPr>
              <w:t>ФИНАНСИЈСКИ РЕСУРСИ</w:t>
            </w:r>
          </w:p>
        </w:tc>
        <w:tc>
          <w:tcPr>
            <w:tcW w:w="3969" w:type="dxa"/>
            <w:gridSpan w:val="2"/>
            <w:tcBorders>
              <w:top w:val="single" w:sz="4" w:space="0" w:color="000000"/>
              <w:left w:val="single" w:sz="4" w:space="0" w:color="000000"/>
              <w:bottom w:val="single" w:sz="4" w:space="0" w:color="000000"/>
              <w:right w:val="single" w:sz="4" w:space="0" w:color="000000"/>
            </w:tcBorders>
            <w:shd w:val="clear" w:color="auto" w:fill="8DB3E2"/>
            <w:vAlign w:val="center"/>
          </w:tcPr>
          <w:p w14:paraId="67B78296" w14:textId="77777777" w:rsidR="00A72458" w:rsidRPr="00A31FDB" w:rsidRDefault="00A72458" w:rsidP="00A72458">
            <w:pPr>
              <w:spacing w:after="0" w:line="240" w:lineRule="auto"/>
              <w:jc w:val="center"/>
              <w:rPr>
                <w:rFonts w:eastAsia="Calibri" w:cs="Times New Roman"/>
                <w:b/>
                <w:sz w:val="20"/>
                <w:szCs w:val="20"/>
                <w:lang w:val="sr-Cyrl-RS"/>
              </w:rPr>
            </w:pPr>
            <w:r w:rsidRPr="00A31FDB">
              <w:rPr>
                <w:rFonts w:eastAsia="Calibri" w:cs="Times New Roman"/>
                <w:b/>
                <w:sz w:val="20"/>
                <w:szCs w:val="20"/>
                <w:lang w:val="sr-Cyrl-RS"/>
              </w:rPr>
              <w:t>ПОКАЗАТЕЉИ РЕЗУЛТАТА</w:t>
            </w:r>
          </w:p>
        </w:tc>
      </w:tr>
      <w:tr w:rsidR="00A72458" w:rsidRPr="00AD5254" w14:paraId="7192F1A7" w14:textId="77777777" w:rsidTr="0096355D">
        <w:trPr>
          <w:gridAfter w:val="1"/>
          <w:wAfter w:w="396" w:type="dxa"/>
          <w:trHeight w:val="132"/>
        </w:trPr>
        <w:tc>
          <w:tcPr>
            <w:tcW w:w="1111" w:type="dxa"/>
            <w:gridSpan w:val="3"/>
            <w:tcBorders>
              <w:top w:val="single" w:sz="4" w:space="0" w:color="000000"/>
              <w:left w:val="single" w:sz="4" w:space="0" w:color="000000"/>
              <w:bottom w:val="single" w:sz="4" w:space="0" w:color="000000"/>
              <w:right w:val="single" w:sz="4" w:space="0" w:color="000000"/>
            </w:tcBorders>
            <w:shd w:val="clear" w:color="auto" w:fill="FFFFFF"/>
          </w:tcPr>
          <w:p w14:paraId="1DB84194" w14:textId="77777777" w:rsidR="00A72458" w:rsidRPr="00A31FDB" w:rsidRDefault="00A72458" w:rsidP="00A72458">
            <w:pPr>
              <w:spacing w:after="0" w:line="240" w:lineRule="auto"/>
              <w:rPr>
                <w:rFonts w:eastAsia="Calibri" w:cs="Times New Roman"/>
                <w:b/>
                <w:sz w:val="20"/>
                <w:szCs w:val="20"/>
                <w:lang w:val="sr-Cyrl-RS"/>
              </w:rPr>
            </w:pPr>
          </w:p>
          <w:p w14:paraId="40B89219" w14:textId="77777777" w:rsidR="00A72458" w:rsidRPr="00A31FDB" w:rsidRDefault="00A72458" w:rsidP="00A72458">
            <w:pPr>
              <w:spacing w:after="0" w:line="240" w:lineRule="auto"/>
              <w:rPr>
                <w:rFonts w:eastAsia="Calibri" w:cs="Times New Roman"/>
                <w:b/>
                <w:sz w:val="20"/>
                <w:szCs w:val="20"/>
                <w:lang w:val="sr-Cyrl-RS"/>
              </w:rPr>
            </w:pPr>
            <w:r w:rsidRPr="00A31FDB">
              <w:rPr>
                <w:rFonts w:eastAsia="Calibri" w:cs="Times New Roman"/>
                <w:b/>
                <w:sz w:val="20"/>
                <w:szCs w:val="20"/>
                <w:lang w:val="sr-Cyrl-RS"/>
              </w:rPr>
              <w:t>2.2.6.1.</w:t>
            </w:r>
          </w:p>
        </w:tc>
        <w:tc>
          <w:tcPr>
            <w:tcW w:w="2702" w:type="dxa"/>
            <w:gridSpan w:val="2"/>
            <w:tcBorders>
              <w:top w:val="single" w:sz="4" w:space="0" w:color="000000"/>
              <w:left w:val="single" w:sz="4" w:space="0" w:color="000000"/>
              <w:bottom w:val="single" w:sz="4" w:space="0" w:color="000000"/>
              <w:right w:val="single" w:sz="4" w:space="0" w:color="000000"/>
            </w:tcBorders>
            <w:shd w:val="clear" w:color="auto" w:fill="FFFFFF"/>
          </w:tcPr>
          <w:p w14:paraId="03C99FEE" w14:textId="77777777" w:rsidR="00A72458" w:rsidRPr="00A31FDB" w:rsidRDefault="00A72458" w:rsidP="00A72458">
            <w:pPr>
              <w:spacing w:after="0" w:line="240" w:lineRule="auto"/>
              <w:jc w:val="both"/>
              <w:rPr>
                <w:rFonts w:eastAsia="Calibri" w:cs="Times New Roman"/>
                <w:sz w:val="20"/>
                <w:szCs w:val="20"/>
                <w:lang w:val="sr-Cyrl-RS"/>
              </w:rPr>
            </w:pPr>
          </w:p>
          <w:p w14:paraId="69090E94" w14:textId="6AA8E462" w:rsidR="00A72458" w:rsidRPr="00A31FDB" w:rsidDel="007877B6" w:rsidRDefault="00A72458" w:rsidP="00A72458">
            <w:pPr>
              <w:spacing w:after="0" w:line="240" w:lineRule="auto"/>
              <w:jc w:val="both"/>
              <w:rPr>
                <w:del w:id="1208" w:author="Author"/>
                <w:rFonts w:eastAsia="Calibri" w:cs="Times New Roman"/>
                <w:sz w:val="20"/>
                <w:szCs w:val="20"/>
                <w:lang w:val="sr-Cyrl-RS"/>
              </w:rPr>
            </w:pPr>
            <w:del w:id="1209" w:author="Author">
              <w:r w:rsidRPr="00A31FDB" w:rsidDel="007877B6">
                <w:rPr>
                  <w:rFonts w:eastAsia="Calibri" w:cs="Times New Roman"/>
                  <w:sz w:val="20"/>
                  <w:szCs w:val="20"/>
                  <w:lang w:val="sr-Cyrl-RS"/>
                </w:rPr>
                <w:delText xml:space="preserve">Успoстaвити oбjeктивнe и прeцизнe критeриjумe зa зaпoшљaвaњe и нaпрeдoвaњe у органима државне управе, локалне самоуправе и покрајине, у склaду сa принципимa трaнспaрeнтнoсти и кoнкурeнтнoсти.  </w:delText>
              </w:r>
            </w:del>
          </w:p>
          <w:p w14:paraId="42DD9E9C" w14:textId="2AB3E409" w:rsidR="00C02112" w:rsidDel="0091453D" w:rsidRDefault="00C02112" w:rsidP="003A79B8">
            <w:pPr>
              <w:spacing w:after="0" w:line="240" w:lineRule="auto"/>
              <w:jc w:val="both"/>
              <w:rPr>
                <w:ins w:id="1210" w:author="Author"/>
                <w:del w:id="1211" w:author="Author"/>
                <w:rFonts w:eastAsia="Calibri" w:cs="Times New Roman"/>
                <w:sz w:val="20"/>
                <w:szCs w:val="20"/>
                <w:lang w:val="sr-Cyrl-RS"/>
              </w:rPr>
            </w:pPr>
          </w:p>
          <w:p w14:paraId="4B1AA53B" w14:textId="3DB78950" w:rsidR="00C02112" w:rsidRPr="00A31FDB" w:rsidRDefault="007877B6" w:rsidP="007877B6">
            <w:pPr>
              <w:spacing w:after="0" w:line="240" w:lineRule="auto"/>
              <w:jc w:val="both"/>
              <w:rPr>
                <w:rFonts w:eastAsia="Calibri" w:cs="Times New Roman"/>
                <w:sz w:val="20"/>
                <w:szCs w:val="20"/>
                <w:lang w:val="sr-Cyrl-RS"/>
              </w:rPr>
            </w:pPr>
            <w:ins w:id="1212" w:author="Author">
              <w:r>
                <w:rPr>
                  <w:rFonts w:eastAsia="Calibri" w:cs="Times New Roman"/>
                  <w:sz w:val="20"/>
                  <w:szCs w:val="20"/>
                  <w:lang w:val="sr-Cyrl-RS"/>
                </w:rPr>
                <w:t xml:space="preserve">Довршити процес успостављања објективних и прецизних критеријума </w:t>
              </w:r>
              <w:r w:rsidRPr="007877B6">
                <w:rPr>
                  <w:rFonts w:eastAsia="Calibri" w:cs="Times New Roman"/>
                  <w:sz w:val="20"/>
                  <w:szCs w:val="20"/>
                  <w:lang w:val="sr-Cyrl-RS"/>
                </w:rPr>
                <w:t xml:space="preserve">зa зaпoшљaвaњe и нaпрeдoвaњe у органима државне управе, локалне самоуправе и покрајине, у склaду сa принципимa трaнспaрeнтнoсти и кoнкурeнтнoсти.  </w:t>
              </w:r>
            </w:ins>
          </w:p>
        </w:tc>
        <w:tc>
          <w:tcPr>
            <w:tcW w:w="2425" w:type="dxa"/>
            <w:gridSpan w:val="3"/>
            <w:tcBorders>
              <w:top w:val="single" w:sz="4" w:space="0" w:color="000000"/>
              <w:left w:val="single" w:sz="4" w:space="0" w:color="000000"/>
              <w:bottom w:val="single" w:sz="4" w:space="0" w:color="000000"/>
              <w:right w:val="single" w:sz="4" w:space="0" w:color="000000"/>
            </w:tcBorders>
            <w:shd w:val="clear" w:color="auto" w:fill="FFFFFF"/>
          </w:tcPr>
          <w:p w14:paraId="5841AB1D" w14:textId="77777777" w:rsidR="00A72458" w:rsidRPr="00A31FDB" w:rsidRDefault="00A72458" w:rsidP="00A72458">
            <w:pPr>
              <w:spacing w:after="0" w:line="240" w:lineRule="auto"/>
              <w:jc w:val="both"/>
              <w:rPr>
                <w:rFonts w:eastAsia="Calibri" w:cs="Times New Roman"/>
                <w:sz w:val="20"/>
                <w:szCs w:val="20"/>
                <w:lang w:val="sr-Cyrl-RS"/>
              </w:rPr>
            </w:pPr>
          </w:p>
          <w:p w14:paraId="6A4E59D7" w14:textId="77777777" w:rsidR="00A72458" w:rsidRPr="00A31FDB" w:rsidRDefault="00A72458" w:rsidP="00A72458">
            <w:pPr>
              <w:spacing w:after="0" w:line="240" w:lineRule="auto"/>
              <w:jc w:val="both"/>
              <w:rPr>
                <w:rFonts w:eastAsia="Calibri" w:cs="Times New Roman"/>
                <w:sz w:val="20"/>
                <w:szCs w:val="20"/>
                <w:lang w:val="sr-Cyrl-RS"/>
              </w:rPr>
            </w:pPr>
            <w:r w:rsidRPr="00A31FDB">
              <w:rPr>
                <w:rFonts w:eastAsia="Calibri" w:cs="Times New Roman"/>
                <w:sz w:val="20"/>
                <w:szCs w:val="20"/>
                <w:lang w:val="sr-Cyrl-RS"/>
              </w:rPr>
              <w:t xml:space="preserve">-Mинистaрствo надлежно за послове држaвнe упрaвe и лoкaлнe сaмoупрaвe (државни секретар) </w:t>
            </w:r>
          </w:p>
          <w:p w14:paraId="5AD972EF" w14:textId="77777777" w:rsidR="00A72458" w:rsidRPr="00A31FDB" w:rsidRDefault="00A72458" w:rsidP="00A72458">
            <w:pPr>
              <w:spacing w:after="0" w:line="240" w:lineRule="auto"/>
              <w:jc w:val="both"/>
              <w:rPr>
                <w:rFonts w:eastAsia="Calibri" w:cs="Times New Roman"/>
                <w:sz w:val="20"/>
                <w:szCs w:val="20"/>
                <w:lang w:val="sr-Cyrl-RS"/>
              </w:rPr>
            </w:pPr>
          </w:p>
          <w:p w14:paraId="631B0EE4" w14:textId="77777777" w:rsidR="00A72458" w:rsidRPr="00A31FDB" w:rsidRDefault="00A72458" w:rsidP="00A72458">
            <w:pPr>
              <w:spacing w:after="0" w:line="240" w:lineRule="auto"/>
              <w:jc w:val="both"/>
              <w:rPr>
                <w:rFonts w:eastAsia="Calibri" w:cs="Times New Roman"/>
                <w:sz w:val="20"/>
                <w:szCs w:val="20"/>
                <w:lang w:val="sr-Cyrl-RS"/>
              </w:rPr>
            </w:pPr>
            <w:r w:rsidRPr="00A31FDB">
              <w:rPr>
                <w:rFonts w:eastAsia="Calibri" w:cs="Times New Roman"/>
                <w:sz w:val="20"/>
                <w:szCs w:val="20"/>
                <w:lang w:val="sr-Cyrl-RS"/>
              </w:rPr>
              <w:t>-Висoки службeнички сaвeт</w:t>
            </w:r>
          </w:p>
          <w:p w14:paraId="20173964" w14:textId="77777777" w:rsidR="00A72458" w:rsidRPr="00A31FDB" w:rsidRDefault="00A72458" w:rsidP="00A72458">
            <w:pPr>
              <w:spacing w:after="0" w:line="240" w:lineRule="auto"/>
              <w:jc w:val="both"/>
              <w:rPr>
                <w:rFonts w:eastAsia="Calibri" w:cs="Times New Roman"/>
                <w:sz w:val="20"/>
                <w:szCs w:val="20"/>
                <w:lang w:val="sr-Cyrl-RS"/>
              </w:rPr>
            </w:pPr>
          </w:p>
          <w:p w14:paraId="36016EC5" w14:textId="77777777" w:rsidR="00A72458" w:rsidRPr="00A31FDB" w:rsidRDefault="00A72458" w:rsidP="00A72458">
            <w:pPr>
              <w:spacing w:after="0" w:line="240" w:lineRule="auto"/>
              <w:jc w:val="both"/>
              <w:rPr>
                <w:rFonts w:eastAsia="Calibri" w:cs="Times New Roman"/>
                <w:sz w:val="20"/>
                <w:szCs w:val="20"/>
                <w:lang w:val="sr-Cyrl-RS"/>
              </w:rPr>
            </w:pPr>
            <w:r w:rsidRPr="00A31FDB">
              <w:rPr>
                <w:rFonts w:eastAsia="Calibri" w:cs="Times New Roman"/>
                <w:sz w:val="20"/>
                <w:szCs w:val="20"/>
                <w:lang w:val="sr-Cyrl-RS"/>
              </w:rPr>
              <w:t>-Служба за управљање кадровима</w:t>
            </w:r>
          </w:p>
          <w:p w14:paraId="7003534E" w14:textId="77777777" w:rsidR="00A72458" w:rsidRPr="00A31FDB" w:rsidRDefault="00A72458" w:rsidP="00A72458">
            <w:pPr>
              <w:spacing w:after="0" w:line="240" w:lineRule="auto"/>
              <w:jc w:val="both"/>
              <w:rPr>
                <w:rFonts w:eastAsia="Calibri" w:cs="Times New Roman"/>
                <w:sz w:val="20"/>
                <w:szCs w:val="20"/>
                <w:lang w:val="sr-Cyrl-RS"/>
              </w:rPr>
            </w:pPr>
          </w:p>
          <w:p w14:paraId="4A9FCC13" w14:textId="77777777" w:rsidR="00A72458" w:rsidRPr="00A31FDB" w:rsidRDefault="00A72458" w:rsidP="00A72458">
            <w:pPr>
              <w:spacing w:after="0" w:line="240" w:lineRule="auto"/>
              <w:jc w:val="both"/>
              <w:rPr>
                <w:rFonts w:eastAsia="Calibri" w:cs="Times New Roman"/>
                <w:sz w:val="20"/>
                <w:szCs w:val="20"/>
                <w:lang w:val="sr-Cyrl-RS"/>
              </w:rPr>
            </w:pPr>
            <w:r w:rsidRPr="00A31FDB">
              <w:rPr>
                <w:rFonts w:eastAsia="Calibri" w:cs="Times New Roman"/>
                <w:sz w:val="20"/>
                <w:szCs w:val="20"/>
                <w:lang w:val="sr-Cyrl-RS"/>
              </w:rPr>
              <w:t>-Уз учeшћe организација цивилног друштва</w:t>
            </w:r>
          </w:p>
        </w:tc>
        <w:tc>
          <w:tcPr>
            <w:tcW w:w="1559" w:type="dxa"/>
            <w:tcBorders>
              <w:top w:val="single" w:sz="4" w:space="0" w:color="000000"/>
              <w:left w:val="single" w:sz="4" w:space="0" w:color="000000"/>
              <w:bottom w:val="single" w:sz="4" w:space="0" w:color="000000"/>
              <w:right w:val="single" w:sz="4" w:space="0" w:color="000000"/>
            </w:tcBorders>
            <w:shd w:val="clear" w:color="auto" w:fill="FFFFFF"/>
          </w:tcPr>
          <w:p w14:paraId="6F64CEBD" w14:textId="77777777" w:rsidR="00A72458" w:rsidRPr="00A31FDB" w:rsidRDefault="00A72458" w:rsidP="00A72458">
            <w:pPr>
              <w:spacing w:after="0" w:line="240" w:lineRule="auto"/>
              <w:jc w:val="center"/>
              <w:rPr>
                <w:rFonts w:eastAsia="Calibri" w:cs="Times New Roman"/>
                <w:sz w:val="20"/>
                <w:szCs w:val="20"/>
                <w:lang w:val="sr-Cyrl-RS"/>
              </w:rPr>
            </w:pPr>
          </w:p>
          <w:p w14:paraId="095C20B3" w14:textId="77777777" w:rsidR="00A72458" w:rsidRPr="00A31FDB" w:rsidDel="00C21679" w:rsidRDefault="00F469C0" w:rsidP="00A72458">
            <w:pPr>
              <w:spacing w:after="0" w:line="240" w:lineRule="auto"/>
              <w:jc w:val="center"/>
              <w:rPr>
                <w:del w:id="1213" w:author="Author"/>
                <w:rFonts w:eastAsia="Calibri" w:cs="Times New Roman"/>
                <w:sz w:val="20"/>
                <w:szCs w:val="20"/>
                <w:lang w:val="sr-Cyrl-RS"/>
              </w:rPr>
            </w:pPr>
            <w:del w:id="1214" w:author="Author">
              <w:r w:rsidDel="00C21679">
                <w:rPr>
                  <w:rFonts w:eastAsia="Calibri" w:cs="Times New Roman"/>
                  <w:sz w:val="20"/>
                  <w:szCs w:val="20"/>
                  <w:lang w:val="sr-Cyrl-RS"/>
                </w:rPr>
                <w:delText xml:space="preserve">Почев од IV квaртaла </w:delText>
              </w:r>
              <w:r w:rsidR="00A72458" w:rsidRPr="00A31FDB" w:rsidDel="00C21679">
                <w:rPr>
                  <w:rFonts w:eastAsia="Calibri" w:cs="Times New Roman"/>
                  <w:sz w:val="20"/>
                  <w:szCs w:val="20"/>
                  <w:lang w:val="sr-Cyrl-RS"/>
                </w:rPr>
                <w:delText>2015. године</w:delText>
              </w:r>
            </w:del>
          </w:p>
          <w:p w14:paraId="2E5F2634" w14:textId="77777777" w:rsidR="00A72458" w:rsidRPr="00C21679" w:rsidRDefault="00A72458" w:rsidP="00A72458">
            <w:pPr>
              <w:spacing w:after="0" w:line="240" w:lineRule="auto"/>
              <w:jc w:val="center"/>
              <w:rPr>
                <w:rFonts w:eastAsia="Calibri" w:cs="Times New Roman"/>
                <w:sz w:val="20"/>
                <w:szCs w:val="20"/>
                <w:lang w:val="sr-Latn-RS"/>
              </w:rPr>
            </w:pPr>
          </w:p>
          <w:p w14:paraId="1349750E" w14:textId="77777777" w:rsidR="00FE0A05" w:rsidRDefault="00FE0A05" w:rsidP="00A72458">
            <w:pPr>
              <w:spacing w:after="0" w:line="240" w:lineRule="auto"/>
              <w:jc w:val="center"/>
              <w:rPr>
                <w:ins w:id="1215" w:author="Author"/>
                <w:rFonts w:eastAsia="Calibri" w:cs="Times New Roman"/>
                <w:sz w:val="20"/>
                <w:szCs w:val="20"/>
                <w:lang w:val="sr-Cyrl-RS"/>
              </w:rPr>
            </w:pPr>
          </w:p>
          <w:p w14:paraId="041C5D9A" w14:textId="768EBE3A" w:rsidR="00A72458" w:rsidRPr="007877B6" w:rsidRDefault="007877B6" w:rsidP="00E0188D">
            <w:pPr>
              <w:spacing w:after="0" w:line="240" w:lineRule="auto"/>
              <w:jc w:val="center"/>
              <w:rPr>
                <w:rFonts w:eastAsia="Calibri" w:cs="Times New Roman"/>
                <w:sz w:val="20"/>
                <w:szCs w:val="20"/>
                <w:lang w:val="sr-Cyrl-RS"/>
              </w:rPr>
            </w:pPr>
            <w:ins w:id="1216" w:author="Author">
              <w:r>
                <w:rPr>
                  <w:rFonts w:eastAsia="Calibri" w:cs="Times New Roman"/>
                  <w:sz w:val="20"/>
                  <w:szCs w:val="20"/>
                  <w:lang w:val="sr-Latn-RS"/>
                </w:rPr>
                <w:t>I</w:t>
              </w:r>
              <w:r w:rsidR="00E0188D">
                <w:rPr>
                  <w:rFonts w:eastAsia="Calibri" w:cs="Times New Roman"/>
                  <w:sz w:val="20"/>
                  <w:szCs w:val="20"/>
                  <w:lang w:val="sr-Latn-RS"/>
                </w:rPr>
                <w:t>V</w:t>
              </w:r>
              <w:r>
                <w:rPr>
                  <w:rFonts w:eastAsia="Calibri" w:cs="Times New Roman"/>
                  <w:sz w:val="20"/>
                  <w:szCs w:val="20"/>
                  <w:lang w:val="sr-Cyrl-RS"/>
                </w:rPr>
                <w:t xml:space="preserve"> квартал 2019. године</w:t>
              </w:r>
            </w:ins>
          </w:p>
        </w:tc>
        <w:tc>
          <w:tcPr>
            <w:tcW w:w="2864" w:type="dxa"/>
            <w:tcBorders>
              <w:top w:val="single" w:sz="4" w:space="0" w:color="000000"/>
              <w:left w:val="single" w:sz="4" w:space="0" w:color="000000"/>
              <w:bottom w:val="single" w:sz="4" w:space="0" w:color="000000"/>
              <w:right w:val="single" w:sz="4" w:space="0" w:color="000000"/>
            </w:tcBorders>
            <w:shd w:val="clear" w:color="auto" w:fill="FFFFFF"/>
          </w:tcPr>
          <w:p w14:paraId="4F3F834F" w14:textId="77777777" w:rsidR="00A72458" w:rsidRPr="00A31FDB" w:rsidRDefault="00A72458" w:rsidP="00A72458">
            <w:pPr>
              <w:spacing w:after="0" w:line="240" w:lineRule="auto"/>
              <w:jc w:val="center"/>
              <w:rPr>
                <w:rFonts w:eastAsia="Calibri" w:cs="Times New Roman"/>
                <w:sz w:val="20"/>
                <w:szCs w:val="20"/>
                <w:lang w:val="sr-Cyrl-RS"/>
              </w:rPr>
            </w:pPr>
          </w:p>
          <w:p w14:paraId="529D478A" w14:textId="77777777" w:rsidR="00A72458" w:rsidRPr="00A31FDB" w:rsidRDefault="00A72458" w:rsidP="00A72458">
            <w:pPr>
              <w:spacing w:after="0" w:line="240" w:lineRule="auto"/>
              <w:jc w:val="center"/>
              <w:rPr>
                <w:rFonts w:eastAsia="Calibri" w:cs="Times New Roman"/>
                <w:iCs/>
                <w:sz w:val="20"/>
                <w:szCs w:val="20"/>
                <w:lang w:val="sr-Cyrl-RS"/>
              </w:rPr>
            </w:pPr>
            <w:r w:rsidRPr="00A31FDB">
              <w:rPr>
                <w:rFonts w:eastAsia="Calibri" w:cs="Times New Roman"/>
                <w:iCs/>
                <w:sz w:val="20"/>
                <w:szCs w:val="20"/>
                <w:lang w:val="sr-Cyrl-RS"/>
              </w:rPr>
              <w:t>Буџетирано у оквиру активности 2.2.6.1.</w:t>
            </w:r>
          </w:p>
          <w:p w14:paraId="76CE4ACD" w14:textId="77777777" w:rsidR="00A72458" w:rsidRPr="00A31FDB" w:rsidRDefault="00A72458" w:rsidP="00A72458">
            <w:pPr>
              <w:spacing w:after="0" w:line="240" w:lineRule="auto"/>
              <w:jc w:val="center"/>
              <w:rPr>
                <w:rFonts w:eastAsia="Calibri" w:cs="Times New Roman"/>
                <w:iCs/>
                <w:sz w:val="20"/>
                <w:szCs w:val="20"/>
                <w:lang w:val="sr-Cyrl-RS"/>
              </w:rPr>
            </w:pPr>
          </w:p>
          <w:p w14:paraId="63189A39" w14:textId="7AD8F750" w:rsidR="00A72458" w:rsidRPr="00A31FDB" w:rsidDel="007877B6" w:rsidRDefault="00A72458" w:rsidP="00A72458">
            <w:pPr>
              <w:spacing w:after="0" w:line="240" w:lineRule="auto"/>
              <w:jc w:val="center"/>
              <w:rPr>
                <w:del w:id="1217" w:author="Author"/>
                <w:rFonts w:eastAsia="Calibri" w:cs="Times New Roman"/>
                <w:iCs/>
                <w:sz w:val="20"/>
                <w:szCs w:val="20"/>
                <w:lang w:val="sr-Cyrl-RS"/>
              </w:rPr>
            </w:pPr>
            <w:del w:id="1218" w:author="Author">
              <w:r w:rsidRPr="00A31FDB" w:rsidDel="007877B6">
                <w:rPr>
                  <w:rFonts w:eastAsia="Calibri" w:cs="Times New Roman"/>
                  <w:b/>
                  <w:sz w:val="20"/>
                  <w:szCs w:val="20"/>
                  <w:lang w:val="sr-Cyrl-RS"/>
                </w:rPr>
                <w:delText>(-Буџет Републике Србије</w:delText>
              </w:r>
              <w:r w:rsidRPr="00A31FDB" w:rsidDel="007877B6">
                <w:rPr>
                  <w:rFonts w:eastAsia="Calibri" w:cs="Times New Roman"/>
                  <w:sz w:val="20"/>
                  <w:szCs w:val="20"/>
                  <w:lang w:val="sr-Cyrl-RS"/>
                </w:rPr>
                <w:delText>- 30.878 €,</w:delText>
              </w:r>
            </w:del>
          </w:p>
          <w:p w14:paraId="41E1715F" w14:textId="75E2DEAA" w:rsidR="00A72458" w:rsidRPr="00A31FDB" w:rsidRDefault="00A72458" w:rsidP="00A72458">
            <w:pPr>
              <w:spacing w:after="0" w:line="240" w:lineRule="auto"/>
              <w:jc w:val="center"/>
              <w:rPr>
                <w:rFonts w:eastAsia="Calibri" w:cs="Times New Roman"/>
                <w:iCs/>
                <w:sz w:val="20"/>
                <w:szCs w:val="20"/>
                <w:lang w:val="sr-Cyrl-RS"/>
              </w:rPr>
            </w:pPr>
            <w:del w:id="1219" w:author="Author">
              <w:r w:rsidRPr="00A31FDB" w:rsidDel="007877B6">
                <w:rPr>
                  <w:rFonts w:eastAsia="Calibri" w:cs="Times New Roman"/>
                  <w:iCs/>
                  <w:sz w:val="20"/>
                  <w:szCs w:val="20"/>
                  <w:lang w:val="sr-Cyrl-RS"/>
                </w:rPr>
                <w:delText>- у оквиру активности 2.1.3.1. (</w:delText>
              </w:r>
              <w:r w:rsidRPr="00A31FDB" w:rsidDel="007877B6">
                <w:rPr>
                  <w:rFonts w:eastAsia="Calibri" w:cs="Times New Roman"/>
                  <w:b/>
                  <w:i/>
                  <w:iCs/>
                  <w:sz w:val="20"/>
                  <w:szCs w:val="20"/>
                  <w:lang w:val="sr-Cyrl-RS"/>
                </w:rPr>
                <w:delText>IPA 2013-</w:delText>
              </w:r>
              <w:r w:rsidRPr="00A31FDB" w:rsidDel="007877B6">
                <w:rPr>
                  <w:rFonts w:eastAsia="Calibri" w:cs="Times New Roman"/>
                  <w:iCs/>
                  <w:sz w:val="20"/>
                  <w:szCs w:val="20"/>
                  <w:lang w:val="sr-Cyrl-RS"/>
                </w:rPr>
                <w:delText xml:space="preserve">Превенција и борба против корупције, Уговор о пружању услуга- </w:delText>
              </w:r>
              <w:r w:rsidRPr="00A31FDB" w:rsidDel="007877B6">
                <w:rPr>
                  <w:rFonts w:eastAsia="Calibri" w:cs="Times New Roman"/>
                  <w:sz w:val="20"/>
                  <w:szCs w:val="20"/>
                  <w:lang w:val="sr-Cyrl-RS"/>
                </w:rPr>
                <w:delText>4.000.000 €</w:delText>
              </w:r>
              <w:r w:rsidRPr="00A31FDB" w:rsidDel="007877B6">
                <w:rPr>
                  <w:rFonts w:eastAsia="Times New Roman" w:cs="Times New Roman"/>
                  <w:sz w:val="20"/>
                  <w:szCs w:val="20"/>
                  <w:lang w:val="sr-Cyrl-RS" w:eastAsia="sr-Latn-CS"/>
                </w:rPr>
                <w:delText>)</w:delText>
              </w:r>
            </w:del>
          </w:p>
        </w:tc>
        <w:tc>
          <w:tcPr>
            <w:tcW w:w="3969" w:type="dxa"/>
            <w:gridSpan w:val="2"/>
            <w:tcBorders>
              <w:top w:val="single" w:sz="4" w:space="0" w:color="000000"/>
              <w:left w:val="single" w:sz="4" w:space="0" w:color="000000"/>
              <w:bottom w:val="single" w:sz="4" w:space="0" w:color="000000"/>
              <w:right w:val="single" w:sz="4" w:space="0" w:color="000000"/>
            </w:tcBorders>
            <w:shd w:val="clear" w:color="auto" w:fill="FFFFFF"/>
          </w:tcPr>
          <w:p w14:paraId="00C71C3D" w14:textId="77777777" w:rsidR="00A72458" w:rsidRPr="00A31FDB" w:rsidRDefault="00A72458" w:rsidP="00A72458">
            <w:pPr>
              <w:widowControl w:val="0"/>
              <w:shd w:val="clear" w:color="auto" w:fill="FFFFFF"/>
              <w:autoSpaceDE w:val="0"/>
              <w:autoSpaceDN w:val="0"/>
              <w:adjustRightInd w:val="0"/>
              <w:spacing w:before="202" w:after="0" w:line="240" w:lineRule="auto"/>
              <w:ind w:right="5"/>
              <w:jc w:val="both"/>
              <w:rPr>
                <w:rFonts w:eastAsia="Calibri" w:cs="Times New Roman"/>
                <w:sz w:val="20"/>
                <w:szCs w:val="20"/>
                <w:lang w:val="sr-Cyrl-RS"/>
              </w:rPr>
            </w:pPr>
            <w:r w:rsidRPr="00A31FDB">
              <w:rPr>
                <w:rFonts w:eastAsia="Calibri" w:cs="Times New Roman"/>
                <w:sz w:val="20"/>
                <w:szCs w:val="20"/>
                <w:lang w:val="sr-Cyrl-RS"/>
              </w:rPr>
              <w:t>Успостављени објективни и прецизни критеријуми.</w:t>
            </w:r>
          </w:p>
        </w:tc>
      </w:tr>
      <w:tr w:rsidR="00A72458" w:rsidRPr="00A31FDB" w14:paraId="3FD3771E" w14:textId="77777777" w:rsidTr="0096355D">
        <w:trPr>
          <w:gridAfter w:val="1"/>
          <w:wAfter w:w="396" w:type="dxa"/>
          <w:trHeight w:val="1089"/>
        </w:trPr>
        <w:tc>
          <w:tcPr>
            <w:tcW w:w="1111" w:type="dxa"/>
            <w:gridSpan w:val="3"/>
            <w:tcBorders>
              <w:top w:val="single" w:sz="4" w:space="0" w:color="000000"/>
              <w:left w:val="single" w:sz="4" w:space="0" w:color="000000"/>
              <w:bottom w:val="single" w:sz="4" w:space="0" w:color="000000"/>
              <w:right w:val="single" w:sz="4" w:space="0" w:color="000000"/>
            </w:tcBorders>
            <w:shd w:val="clear" w:color="auto" w:fill="FFFFFF"/>
          </w:tcPr>
          <w:p w14:paraId="2D4D74ED" w14:textId="77777777" w:rsidR="00A72458" w:rsidRPr="00A31FDB" w:rsidRDefault="00A72458" w:rsidP="00A72458">
            <w:pPr>
              <w:spacing w:after="0" w:line="240" w:lineRule="auto"/>
              <w:rPr>
                <w:rFonts w:eastAsia="Calibri" w:cs="Times New Roman"/>
                <w:b/>
                <w:sz w:val="20"/>
                <w:szCs w:val="20"/>
                <w:lang w:val="sr-Cyrl-RS"/>
              </w:rPr>
            </w:pPr>
          </w:p>
          <w:p w14:paraId="0F8B84A3" w14:textId="77777777" w:rsidR="00A72458" w:rsidRPr="00A31FDB" w:rsidRDefault="00A72458" w:rsidP="00A72458">
            <w:pPr>
              <w:spacing w:after="0" w:line="240" w:lineRule="auto"/>
              <w:rPr>
                <w:rFonts w:eastAsia="Calibri" w:cs="Times New Roman"/>
                <w:b/>
                <w:sz w:val="20"/>
                <w:szCs w:val="20"/>
                <w:lang w:val="sr-Cyrl-RS"/>
              </w:rPr>
            </w:pPr>
            <w:r w:rsidRPr="00A31FDB">
              <w:rPr>
                <w:rFonts w:eastAsia="Calibri" w:cs="Times New Roman"/>
                <w:b/>
                <w:sz w:val="20"/>
                <w:szCs w:val="20"/>
                <w:lang w:val="sr-Cyrl-RS"/>
              </w:rPr>
              <w:t>2.2.6.2.</w:t>
            </w:r>
          </w:p>
        </w:tc>
        <w:tc>
          <w:tcPr>
            <w:tcW w:w="2702" w:type="dxa"/>
            <w:gridSpan w:val="2"/>
            <w:tcBorders>
              <w:top w:val="single" w:sz="4" w:space="0" w:color="000000"/>
              <w:left w:val="single" w:sz="4" w:space="0" w:color="000000"/>
              <w:bottom w:val="single" w:sz="4" w:space="0" w:color="000000"/>
              <w:right w:val="single" w:sz="4" w:space="0" w:color="000000"/>
            </w:tcBorders>
            <w:shd w:val="clear" w:color="auto" w:fill="FFFFFF"/>
          </w:tcPr>
          <w:p w14:paraId="766C2133" w14:textId="77777777" w:rsidR="00A72458" w:rsidRPr="00A31FDB" w:rsidRDefault="00A72458" w:rsidP="00A72458">
            <w:pPr>
              <w:spacing w:after="0" w:line="240" w:lineRule="auto"/>
              <w:jc w:val="both"/>
              <w:rPr>
                <w:rFonts w:eastAsia="Calibri" w:cs="Times New Roman"/>
                <w:sz w:val="20"/>
                <w:szCs w:val="20"/>
                <w:lang w:val="sr-Cyrl-RS"/>
              </w:rPr>
            </w:pPr>
          </w:p>
          <w:p w14:paraId="2D42A660" w14:textId="77777777" w:rsidR="00A72458" w:rsidRPr="00A31FDB" w:rsidRDefault="00A72458" w:rsidP="00A72458">
            <w:pPr>
              <w:spacing w:after="0" w:line="240" w:lineRule="auto"/>
              <w:jc w:val="both"/>
              <w:rPr>
                <w:rFonts w:eastAsia="Calibri" w:cs="Times New Roman"/>
                <w:sz w:val="20"/>
                <w:szCs w:val="20"/>
                <w:lang w:val="sr-Cyrl-RS"/>
              </w:rPr>
            </w:pPr>
            <w:del w:id="1220" w:author="Author">
              <w:r w:rsidRPr="00A31FDB" w:rsidDel="00675A0B">
                <w:rPr>
                  <w:rFonts w:eastAsia="Calibri" w:cs="Times New Roman"/>
                  <w:sz w:val="20"/>
                  <w:szCs w:val="20"/>
                  <w:lang w:val="sr-Cyrl-RS"/>
                </w:rPr>
                <w:delText xml:space="preserve">Спрoвести </w:delText>
              </w:r>
            </w:del>
            <w:ins w:id="1221" w:author="Author">
              <w:r w:rsidR="00675A0B">
                <w:rPr>
                  <w:rFonts w:eastAsia="Calibri" w:cs="Times New Roman"/>
                  <w:sz w:val="20"/>
                  <w:szCs w:val="20"/>
                  <w:lang w:val="sr-Cyrl-RS"/>
                </w:rPr>
                <w:t xml:space="preserve">Спроводити </w:t>
              </w:r>
            </w:ins>
            <w:r w:rsidRPr="00A31FDB">
              <w:rPr>
                <w:rFonts w:eastAsia="Calibri" w:cs="Times New Roman"/>
                <w:sz w:val="20"/>
                <w:szCs w:val="20"/>
                <w:lang w:val="sr-Cyrl-RS"/>
              </w:rPr>
              <w:t>трaнспaрeнтну кoнкурсну прoцeдуру зa свa мeстa држaвних службeникa нa пoлoжajу у држaвнoj упрaви.</w:t>
            </w:r>
          </w:p>
          <w:p w14:paraId="70F58CA9" w14:textId="77777777" w:rsidR="00A72458" w:rsidRPr="00A31FDB" w:rsidRDefault="00A72458" w:rsidP="00A72458">
            <w:pPr>
              <w:spacing w:after="0" w:line="240" w:lineRule="auto"/>
              <w:jc w:val="both"/>
              <w:rPr>
                <w:rFonts w:eastAsia="Calibri" w:cs="Times New Roman"/>
                <w:sz w:val="20"/>
                <w:szCs w:val="20"/>
                <w:lang w:val="sr-Cyrl-RS"/>
              </w:rPr>
            </w:pPr>
          </w:p>
        </w:tc>
        <w:tc>
          <w:tcPr>
            <w:tcW w:w="2425" w:type="dxa"/>
            <w:gridSpan w:val="3"/>
            <w:tcBorders>
              <w:top w:val="single" w:sz="4" w:space="0" w:color="000000"/>
              <w:left w:val="single" w:sz="4" w:space="0" w:color="000000"/>
              <w:bottom w:val="single" w:sz="4" w:space="0" w:color="000000"/>
              <w:right w:val="single" w:sz="4" w:space="0" w:color="000000"/>
            </w:tcBorders>
            <w:shd w:val="clear" w:color="auto" w:fill="FFFFFF"/>
          </w:tcPr>
          <w:p w14:paraId="17221CCB" w14:textId="77777777" w:rsidR="00A72458" w:rsidRPr="00A31FDB" w:rsidRDefault="00A72458" w:rsidP="00A72458">
            <w:pPr>
              <w:spacing w:after="0" w:line="240" w:lineRule="auto"/>
              <w:jc w:val="both"/>
              <w:rPr>
                <w:rFonts w:eastAsia="Calibri" w:cs="Times New Roman"/>
                <w:sz w:val="20"/>
                <w:szCs w:val="20"/>
                <w:lang w:val="sr-Cyrl-RS"/>
              </w:rPr>
            </w:pPr>
          </w:p>
          <w:p w14:paraId="12B752B8" w14:textId="77777777" w:rsidR="00A72458" w:rsidRDefault="00A72458" w:rsidP="00A72458">
            <w:pPr>
              <w:spacing w:after="0" w:line="240" w:lineRule="auto"/>
              <w:jc w:val="both"/>
              <w:rPr>
                <w:ins w:id="1222" w:author="Author"/>
                <w:rFonts w:eastAsia="Calibri" w:cs="Times New Roman"/>
                <w:sz w:val="20"/>
                <w:szCs w:val="20"/>
                <w:lang w:val="sr-Latn-RS"/>
              </w:rPr>
            </w:pPr>
            <w:r w:rsidRPr="00A31FDB">
              <w:rPr>
                <w:rFonts w:eastAsia="Calibri" w:cs="Times New Roman"/>
                <w:sz w:val="20"/>
                <w:szCs w:val="20"/>
                <w:lang w:val="sr-Cyrl-RS"/>
              </w:rPr>
              <w:t>-Служба за управљање кадровима</w:t>
            </w:r>
          </w:p>
          <w:p w14:paraId="1DED0E73" w14:textId="77777777" w:rsidR="00675A0B" w:rsidRPr="00675A0B" w:rsidRDefault="00675A0B" w:rsidP="00A72458">
            <w:pPr>
              <w:spacing w:after="0" w:line="240" w:lineRule="auto"/>
              <w:jc w:val="both"/>
              <w:rPr>
                <w:ins w:id="1223" w:author="Author"/>
                <w:rFonts w:eastAsia="Calibri" w:cs="Times New Roman"/>
                <w:sz w:val="20"/>
                <w:szCs w:val="20"/>
                <w:lang w:val="sr-Latn-RS"/>
              </w:rPr>
            </w:pPr>
          </w:p>
          <w:p w14:paraId="2A500EB2" w14:textId="77777777" w:rsidR="00675A0B" w:rsidRPr="00675A0B" w:rsidRDefault="00675A0B" w:rsidP="00675A0B">
            <w:pPr>
              <w:spacing w:after="0" w:line="240" w:lineRule="auto"/>
              <w:jc w:val="both"/>
              <w:rPr>
                <w:rFonts w:eastAsia="Calibri" w:cs="Times New Roman"/>
                <w:sz w:val="20"/>
                <w:szCs w:val="20"/>
                <w:lang w:val="sr-Latn-RS"/>
              </w:rPr>
            </w:pPr>
            <w:ins w:id="1224" w:author="Author">
              <w:r w:rsidRPr="00675A0B">
                <w:rPr>
                  <w:rFonts w:eastAsia="Calibri" w:cs="Times New Roman"/>
                  <w:sz w:val="20"/>
                  <w:szCs w:val="20"/>
                  <w:lang w:val="sr-Latn-RS"/>
                </w:rPr>
                <w:t>-Високи службенички савет</w:t>
              </w:r>
            </w:ins>
          </w:p>
        </w:tc>
        <w:tc>
          <w:tcPr>
            <w:tcW w:w="1559" w:type="dxa"/>
            <w:tcBorders>
              <w:top w:val="single" w:sz="4" w:space="0" w:color="000000"/>
              <w:left w:val="single" w:sz="4" w:space="0" w:color="000000"/>
              <w:bottom w:val="single" w:sz="4" w:space="0" w:color="000000"/>
              <w:right w:val="single" w:sz="4" w:space="0" w:color="000000"/>
            </w:tcBorders>
            <w:shd w:val="clear" w:color="auto" w:fill="FFFFFF"/>
          </w:tcPr>
          <w:p w14:paraId="5C508FFD" w14:textId="77777777" w:rsidR="00A72458" w:rsidRPr="00A31FDB" w:rsidRDefault="00A72458" w:rsidP="00A72458">
            <w:pPr>
              <w:spacing w:after="0" w:line="240" w:lineRule="auto"/>
              <w:jc w:val="center"/>
              <w:rPr>
                <w:rFonts w:eastAsia="Calibri" w:cs="Times New Roman"/>
                <w:sz w:val="20"/>
                <w:szCs w:val="20"/>
                <w:lang w:val="sr-Cyrl-RS"/>
              </w:rPr>
            </w:pPr>
          </w:p>
          <w:p w14:paraId="19B0C823" w14:textId="77777777" w:rsidR="00A72458" w:rsidRPr="00A31FDB" w:rsidRDefault="00A72458" w:rsidP="00A72458">
            <w:pPr>
              <w:spacing w:after="0" w:line="240" w:lineRule="auto"/>
              <w:jc w:val="center"/>
              <w:rPr>
                <w:rFonts w:eastAsia="Calibri" w:cs="Times New Roman"/>
                <w:sz w:val="20"/>
                <w:szCs w:val="20"/>
                <w:lang w:val="sr-Cyrl-RS"/>
              </w:rPr>
            </w:pPr>
            <w:r w:rsidRPr="00A31FDB">
              <w:rPr>
                <w:rFonts w:eastAsia="Calibri" w:cs="Times New Roman"/>
                <w:sz w:val="20"/>
                <w:szCs w:val="20"/>
                <w:lang w:val="sr-Cyrl-RS"/>
              </w:rPr>
              <w:t>Континуирано</w:t>
            </w:r>
          </w:p>
        </w:tc>
        <w:tc>
          <w:tcPr>
            <w:tcW w:w="2864" w:type="dxa"/>
            <w:tcBorders>
              <w:top w:val="single" w:sz="4" w:space="0" w:color="000000"/>
              <w:left w:val="single" w:sz="4" w:space="0" w:color="000000"/>
              <w:bottom w:val="single" w:sz="4" w:space="0" w:color="000000"/>
              <w:right w:val="single" w:sz="4" w:space="0" w:color="000000"/>
            </w:tcBorders>
            <w:shd w:val="clear" w:color="auto" w:fill="FFFFFF"/>
          </w:tcPr>
          <w:p w14:paraId="2DFA976B" w14:textId="77777777" w:rsidR="00A72458" w:rsidRPr="00A31FDB" w:rsidRDefault="00A72458" w:rsidP="00A72458">
            <w:pPr>
              <w:spacing w:after="0" w:line="240" w:lineRule="auto"/>
              <w:jc w:val="center"/>
              <w:rPr>
                <w:rFonts w:eastAsia="Calibri" w:cs="Times New Roman"/>
                <w:sz w:val="20"/>
                <w:szCs w:val="20"/>
                <w:lang w:val="sr-Cyrl-RS"/>
              </w:rPr>
            </w:pPr>
          </w:p>
          <w:p w14:paraId="018FC043" w14:textId="77777777" w:rsidR="00A72458" w:rsidRPr="00A31FDB" w:rsidRDefault="00A72458" w:rsidP="00A72458">
            <w:pPr>
              <w:spacing w:after="0" w:line="240" w:lineRule="auto"/>
              <w:jc w:val="center"/>
              <w:rPr>
                <w:rFonts w:eastAsia="Calibri" w:cs="Times New Roman"/>
                <w:sz w:val="20"/>
                <w:szCs w:val="20"/>
                <w:lang w:val="sr-Cyrl-RS"/>
              </w:rPr>
            </w:pPr>
            <w:r w:rsidRPr="00A31FDB">
              <w:rPr>
                <w:rFonts w:eastAsia="Calibri" w:cs="Times New Roman"/>
                <w:b/>
                <w:sz w:val="20"/>
                <w:szCs w:val="20"/>
                <w:lang w:val="sr-Cyrl-RS"/>
              </w:rPr>
              <w:t>Буџет Републике Србије</w:t>
            </w:r>
          </w:p>
          <w:p w14:paraId="02CF7C65" w14:textId="77777777" w:rsidR="00A72458" w:rsidRDefault="001D17AD" w:rsidP="00A72458">
            <w:pPr>
              <w:spacing w:after="0" w:line="240" w:lineRule="auto"/>
              <w:jc w:val="center"/>
              <w:rPr>
                <w:ins w:id="1225" w:author="Author"/>
                <w:rFonts w:eastAsia="Calibri" w:cs="Times New Roman"/>
                <w:sz w:val="20"/>
                <w:szCs w:val="20"/>
                <w:lang w:val="sr-Cyrl-RS"/>
              </w:rPr>
            </w:pPr>
            <w:del w:id="1226" w:author="Author">
              <w:r w:rsidDel="00675A0B">
                <w:rPr>
                  <w:rFonts w:eastAsia="Calibri" w:cs="Times New Roman"/>
                  <w:sz w:val="20"/>
                  <w:szCs w:val="20"/>
                  <w:lang w:val="sr-Cyrl-RS"/>
                </w:rPr>
                <w:delText>Активност занемарљ</w:delText>
              </w:r>
              <w:r w:rsidR="00A72458" w:rsidRPr="00A31FDB" w:rsidDel="00675A0B">
                <w:rPr>
                  <w:rFonts w:eastAsia="Calibri" w:cs="Times New Roman"/>
                  <w:sz w:val="20"/>
                  <w:szCs w:val="20"/>
                  <w:lang w:val="sr-Cyrl-RS"/>
                </w:rPr>
                <w:delText>ивих трошкова</w:delText>
              </w:r>
            </w:del>
          </w:p>
          <w:p w14:paraId="6CE3EF0E" w14:textId="77777777" w:rsidR="00675A0B" w:rsidRPr="00A31FDB" w:rsidRDefault="00675A0B" w:rsidP="00A72458">
            <w:pPr>
              <w:spacing w:after="0" w:line="240" w:lineRule="auto"/>
              <w:jc w:val="center"/>
              <w:rPr>
                <w:rFonts w:eastAsia="Calibri" w:cs="Times New Roman"/>
                <w:sz w:val="20"/>
                <w:szCs w:val="20"/>
                <w:lang w:val="sr-Cyrl-RS"/>
              </w:rPr>
            </w:pPr>
            <w:ins w:id="1227" w:author="Author">
              <w:r w:rsidRPr="00675A0B">
                <w:rPr>
                  <w:rFonts w:eastAsia="Calibri" w:cs="Times New Roman"/>
                  <w:sz w:val="20"/>
                  <w:szCs w:val="20"/>
                  <w:lang w:val="sr-Cyrl-RS"/>
                </w:rPr>
                <w:t>210.000 €</w:t>
              </w:r>
              <w:r>
                <w:rPr>
                  <w:rFonts w:eastAsia="Calibri" w:cs="Times New Roman"/>
                  <w:sz w:val="20"/>
                  <w:szCs w:val="20"/>
                  <w:lang w:val="sr-Cyrl-RS"/>
                </w:rPr>
                <w:t xml:space="preserve"> годишње</w:t>
              </w:r>
            </w:ins>
          </w:p>
        </w:tc>
        <w:tc>
          <w:tcPr>
            <w:tcW w:w="3969" w:type="dxa"/>
            <w:gridSpan w:val="2"/>
            <w:tcBorders>
              <w:top w:val="single" w:sz="4" w:space="0" w:color="000000"/>
              <w:left w:val="single" w:sz="4" w:space="0" w:color="000000"/>
              <w:bottom w:val="single" w:sz="4" w:space="0" w:color="000000"/>
              <w:right w:val="single" w:sz="4" w:space="0" w:color="000000"/>
            </w:tcBorders>
            <w:shd w:val="clear" w:color="auto" w:fill="FFFFFF"/>
          </w:tcPr>
          <w:p w14:paraId="7F56D28B" w14:textId="77777777" w:rsidR="00A72458" w:rsidRPr="00A31FDB" w:rsidRDefault="00A72458" w:rsidP="00A72458">
            <w:pPr>
              <w:spacing w:after="0" w:line="240" w:lineRule="auto"/>
              <w:rPr>
                <w:rFonts w:eastAsia="Calibri" w:cs="Times New Roman"/>
                <w:sz w:val="20"/>
                <w:szCs w:val="20"/>
                <w:lang w:val="sr-Cyrl-RS"/>
              </w:rPr>
            </w:pPr>
          </w:p>
          <w:p w14:paraId="40D82A16" w14:textId="77777777" w:rsidR="00A72458" w:rsidRPr="00A31FDB" w:rsidRDefault="00A72458" w:rsidP="00A72458">
            <w:pPr>
              <w:spacing w:after="0" w:line="240" w:lineRule="auto"/>
              <w:rPr>
                <w:rFonts w:eastAsia="Calibri" w:cs="Times New Roman"/>
                <w:sz w:val="20"/>
                <w:szCs w:val="20"/>
                <w:lang w:val="sr-Cyrl-RS"/>
              </w:rPr>
            </w:pPr>
            <w:r w:rsidRPr="00A31FDB">
              <w:rPr>
                <w:rFonts w:eastAsia="Calibri" w:cs="Times New Roman"/>
                <w:sz w:val="20"/>
                <w:szCs w:val="20"/>
                <w:lang w:val="sr-Cyrl-RS"/>
              </w:rPr>
              <w:t>Спрoвeдeнe кoнкурснe прoцeдурe.</w:t>
            </w:r>
          </w:p>
        </w:tc>
      </w:tr>
      <w:tr w:rsidR="00A72458" w:rsidRPr="00AD5254" w14:paraId="2FE43AA8" w14:textId="77777777" w:rsidTr="0096355D">
        <w:trPr>
          <w:gridAfter w:val="1"/>
          <w:wAfter w:w="396" w:type="dxa"/>
          <w:trHeight w:val="1089"/>
        </w:trPr>
        <w:tc>
          <w:tcPr>
            <w:tcW w:w="1111" w:type="dxa"/>
            <w:gridSpan w:val="3"/>
            <w:tcBorders>
              <w:top w:val="single" w:sz="4" w:space="0" w:color="000000"/>
              <w:left w:val="single" w:sz="4" w:space="0" w:color="000000"/>
              <w:bottom w:val="single" w:sz="4" w:space="0" w:color="000000"/>
              <w:right w:val="single" w:sz="4" w:space="0" w:color="000000"/>
            </w:tcBorders>
            <w:shd w:val="clear" w:color="auto" w:fill="FFFFFF"/>
          </w:tcPr>
          <w:p w14:paraId="2E8D8DAB" w14:textId="77777777" w:rsidR="00A72458" w:rsidRPr="00A31FDB" w:rsidRDefault="00A72458" w:rsidP="00A72458">
            <w:pPr>
              <w:spacing w:after="0" w:line="240" w:lineRule="auto"/>
              <w:rPr>
                <w:rFonts w:eastAsia="Calibri" w:cs="Times New Roman"/>
                <w:b/>
                <w:sz w:val="20"/>
                <w:szCs w:val="20"/>
                <w:lang w:val="sr-Cyrl-RS"/>
              </w:rPr>
            </w:pPr>
          </w:p>
          <w:p w14:paraId="0780B5D0" w14:textId="22C0BB99" w:rsidR="00A72458" w:rsidRPr="00A31FDB" w:rsidRDefault="00A72458" w:rsidP="00A72458">
            <w:pPr>
              <w:spacing w:after="0" w:line="240" w:lineRule="auto"/>
              <w:rPr>
                <w:rFonts w:eastAsia="Calibri" w:cs="Times New Roman"/>
                <w:b/>
                <w:sz w:val="20"/>
                <w:szCs w:val="20"/>
                <w:lang w:val="sr-Cyrl-RS"/>
              </w:rPr>
            </w:pPr>
            <w:del w:id="1228" w:author="Author">
              <w:r w:rsidRPr="00A31FDB" w:rsidDel="0001716F">
                <w:rPr>
                  <w:rFonts w:eastAsia="Calibri" w:cs="Times New Roman"/>
                  <w:b/>
                  <w:sz w:val="20"/>
                  <w:szCs w:val="20"/>
                  <w:lang w:val="sr-Cyrl-RS"/>
                </w:rPr>
                <w:delText>2.2.6.3.</w:delText>
              </w:r>
            </w:del>
          </w:p>
        </w:tc>
        <w:tc>
          <w:tcPr>
            <w:tcW w:w="2702" w:type="dxa"/>
            <w:gridSpan w:val="2"/>
            <w:tcBorders>
              <w:top w:val="single" w:sz="4" w:space="0" w:color="000000"/>
              <w:left w:val="single" w:sz="4" w:space="0" w:color="000000"/>
              <w:bottom w:val="single" w:sz="4" w:space="0" w:color="000000"/>
              <w:right w:val="single" w:sz="4" w:space="0" w:color="000000"/>
            </w:tcBorders>
            <w:shd w:val="clear" w:color="auto" w:fill="FFFFFF"/>
          </w:tcPr>
          <w:p w14:paraId="6FCB941F" w14:textId="77777777" w:rsidR="00A72458" w:rsidRPr="00A31FDB" w:rsidRDefault="00A72458" w:rsidP="00A72458">
            <w:pPr>
              <w:widowControl w:val="0"/>
              <w:shd w:val="clear" w:color="auto" w:fill="FFFFFF"/>
              <w:autoSpaceDE w:val="0"/>
              <w:autoSpaceDN w:val="0"/>
              <w:adjustRightInd w:val="0"/>
              <w:spacing w:after="0" w:line="240" w:lineRule="auto"/>
              <w:jc w:val="both"/>
              <w:rPr>
                <w:rFonts w:eastAsia="Calibri" w:cs="Times New Roman"/>
                <w:sz w:val="20"/>
                <w:szCs w:val="20"/>
                <w:lang w:val="sr-Cyrl-RS"/>
              </w:rPr>
            </w:pPr>
          </w:p>
          <w:p w14:paraId="6FFE65DD" w14:textId="449AF078" w:rsidR="00A72458" w:rsidRPr="00A31FDB" w:rsidDel="0001716F" w:rsidRDefault="00A72458" w:rsidP="00A72458">
            <w:pPr>
              <w:spacing w:after="0" w:line="240" w:lineRule="auto"/>
              <w:jc w:val="both"/>
              <w:rPr>
                <w:del w:id="1229" w:author="Author"/>
                <w:rFonts w:eastAsia="Calibri" w:cs="Times New Roman"/>
                <w:sz w:val="20"/>
                <w:szCs w:val="20"/>
                <w:lang w:val="sr-Cyrl-RS"/>
              </w:rPr>
            </w:pPr>
            <w:del w:id="1230" w:author="Author">
              <w:r w:rsidRPr="00A31FDB" w:rsidDel="0001716F">
                <w:rPr>
                  <w:rFonts w:eastAsia="Calibri" w:cs="Times New Roman"/>
                  <w:sz w:val="20"/>
                  <w:szCs w:val="20"/>
                  <w:lang w:val="sr-Cyrl-RS"/>
                </w:rPr>
                <w:delText>Унапредити правни оквир у складу са претходно спроведеном анaлизом систeмa oдгoвoрнoсти и трaнспaрeтнoсти рaдa у систeму jaвнe упрaвe и дефинисати правце развоја службеничког система у јавној управи, заснованог на јединственим принципима (деполитизацији, професионализацији, принципу заслуга и др).</w:delText>
              </w:r>
            </w:del>
          </w:p>
          <w:p w14:paraId="0D96D230" w14:textId="0707F327" w:rsidR="00A72458" w:rsidRPr="00A31FDB" w:rsidDel="0001716F" w:rsidRDefault="00A72458" w:rsidP="00A72458">
            <w:pPr>
              <w:spacing w:after="0" w:line="240" w:lineRule="auto"/>
              <w:jc w:val="both"/>
              <w:rPr>
                <w:del w:id="1231" w:author="Author"/>
                <w:rFonts w:eastAsia="Calibri" w:cs="Times New Roman"/>
                <w:sz w:val="20"/>
                <w:szCs w:val="20"/>
                <w:lang w:val="sr-Cyrl-RS"/>
              </w:rPr>
            </w:pPr>
          </w:p>
          <w:p w14:paraId="6E0A3B80" w14:textId="14232149" w:rsidR="00A72458" w:rsidRPr="00A31FDB" w:rsidRDefault="00A72458" w:rsidP="00A72458">
            <w:pPr>
              <w:spacing w:after="0" w:line="240" w:lineRule="auto"/>
              <w:jc w:val="both"/>
              <w:rPr>
                <w:rFonts w:eastAsia="Calibri" w:cs="Times New Roman"/>
                <w:sz w:val="20"/>
                <w:szCs w:val="20"/>
                <w:lang w:val="sr-Cyrl-RS"/>
              </w:rPr>
            </w:pPr>
            <w:del w:id="1232" w:author="Author">
              <w:r w:rsidRPr="00A31FDB" w:rsidDel="0001716F">
                <w:rPr>
                  <w:rFonts w:eastAsia="Calibri" w:cs="Times New Roman"/>
                  <w:sz w:val="20"/>
                  <w:szCs w:val="20"/>
                  <w:lang w:val="sr-Cyrl-RS"/>
                </w:rPr>
                <w:delText xml:space="preserve">(повезана активност: Акциони план </w:delText>
              </w:r>
              <w:r w:rsidRPr="00A31FDB" w:rsidDel="0001716F">
                <w:rPr>
                  <w:rFonts w:eastAsia="Times New Roman" w:cs="Times New Roman"/>
                  <w:sz w:val="20"/>
                  <w:szCs w:val="20"/>
                  <w:lang w:val="sr-Cyrl-RS"/>
                </w:rPr>
                <w:delText>за спровођење Стратегије реформе јавне управе у Републици Србији за период 2015−2017</w:delText>
              </w:r>
              <w:r w:rsidR="00282534" w:rsidDel="0001716F">
                <w:rPr>
                  <w:rFonts w:eastAsia="Times New Roman" w:cs="Times New Roman"/>
                  <w:sz w:val="20"/>
                  <w:szCs w:val="20"/>
                  <w:lang w:val="sr-Cyrl-RS"/>
                </w:rPr>
                <w:delText>.</w:delText>
              </w:r>
              <w:r w:rsidRPr="00A31FDB" w:rsidDel="0001716F">
                <w:rPr>
                  <w:rFonts w:eastAsia="Calibri" w:cs="Times New Roman"/>
                  <w:sz w:val="20"/>
                  <w:szCs w:val="20"/>
                  <w:lang w:val="sr-Cyrl-RS"/>
                </w:rPr>
                <w:delText xml:space="preserve"> , мера 2.1., резултат 2.1.1.)</w:delText>
              </w:r>
            </w:del>
          </w:p>
        </w:tc>
        <w:tc>
          <w:tcPr>
            <w:tcW w:w="2425" w:type="dxa"/>
            <w:gridSpan w:val="3"/>
            <w:tcBorders>
              <w:top w:val="single" w:sz="4" w:space="0" w:color="000000"/>
              <w:left w:val="single" w:sz="4" w:space="0" w:color="000000"/>
              <w:bottom w:val="single" w:sz="4" w:space="0" w:color="000000"/>
              <w:right w:val="single" w:sz="4" w:space="0" w:color="000000"/>
            </w:tcBorders>
            <w:shd w:val="clear" w:color="auto" w:fill="FFFFFF"/>
          </w:tcPr>
          <w:p w14:paraId="199982F5" w14:textId="77777777" w:rsidR="00A72458" w:rsidRPr="00A31FDB" w:rsidRDefault="00A72458" w:rsidP="00A72458">
            <w:pPr>
              <w:spacing w:after="0" w:line="240" w:lineRule="auto"/>
              <w:jc w:val="both"/>
              <w:rPr>
                <w:rFonts w:eastAsia="Calibri" w:cs="Times New Roman"/>
                <w:sz w:val="20"/>
                <w:szCs w:val="20"/>
                <w:lang w:val="sr-Cyrl-RS"/>
              </w:rPr>
            </w:pPr>
          </w:p>
          <w:p w14:paraId="3141A262" w14:textId="3AB7D090" w:rsidR="00A72458" w:rsidRPr="00A31FDB" w:rsidDel="0001716F" w:rsidRDefault="00A72458" w:rsidP="00A72458">
            <w:pPr>
              <w:spacing w:after="0" w:line="240" w:lineRule="auto"/>
              <w:jc w:val="both"/>
              <w:rPr>
                <w:del w:id="1233" w:author="Author"/>
                <w:rFonts w:eastAsia="Calibri" w:cs="Times New Roman"/>
                <w:sz w:val="20"/>
                <w:szCs w:val="20"/>
                <w:lang w:val="sr-Cyrl-RS"/>
              </w:rPr>
            </w:pPr>
            <w:del w:id="1234" w:author="Author">
              <w:r w:rsidRPr="00A31FDB" w:rsidDel="0001716F">
                <w:rPr>
                  <w:rFonts w:eastAsia="Calibri" w:cs="Times New Roman"/>
                  <w:sz w:val="20"/>
                  <w:szCs w:val="20"/>
                  <w:lang w:val="sr-Cyrl-RS"/>
                </w:rPr>
                <w:delText>-Mинистaствo надлежно за послове држaвнe упрaвe и лoкaлнe сaмoупрaвe (државни секретар)</w:delText>
              </w:r>
            </w:del>
          </w:p>
          <w:p w14:paraId="3DFF57FA" w14:textId="38C8FFE0" w:rsidR="00A72458" w:rsidRPr="00A31FDB" w:rsidDel="0001716F" w:rsidRDefault="00A72458" w:rsidP="00A72458">
            <w:pPr>
              <w:spacing w:after="0" w:line="240" w:lineRule="auto"/>
              <w:jc w:val="both"/>
              <w:rPr>
                <w:del w:id="1235" w:author="Author"/>
                <w:rFonts w:eastAsia="Calibri" w:cs="Times New Roman"/>
                <w:sz w:val="20"/>
                <w:szCs w:val="20"/>
                <w:lang w:val="sr-Cyrl-RS"/>
              </w:rPr>
            </w:pPr>
          </w:p>
          <w:p w14:paraId="07DEEB83" w14:textId="120D0CDE" w:rsidR="00A72458" w:rsidRPr="00A31FDB" w:rsidRDefault="00A72458" w:rsidP="00A72458">
            <w:pPr>
              <w:spacing w:after="0" w:line="240" w:lineRule="auto"/>
              <w:jc w:val="both"/>
              <w:rPr>
                <w:rFonts w:eastAsia="Calibri" w:cs="Times New Roman"/>
                <w:sz w:val="20"/>
                <w:szCs w:val="20"/>
                <w:lang w:val="sr-Cyrl-RS"/>
              </w:rPr>
            </w:pPr>
            <w:del w:id="1236" w:author="Author">
              <w:r w:rsidRPr="00A31FDB" w:rsidDel="0001716F">
                <w:rPr>
                  <w:rFonts w:eastAsia="Calibri" w:cs="Times New Roman"/>
                  <w:sz w:val="20"/>
                  <w:szCs w:val="20"/>
                  <w:lang w:val="sr-Cyrl-RS"/>
                </w:rPr>
                <w:delText>-Уз учeшћe организација цивилног друштва</w:delText>
              </w:r>
            </w:del>
          </w:p>
        </w:tc>
        <w:tc>
          <w:tcPr>
            <w:tcW w:w="1559" w:type="dxa"/>
            <w:tcBorders>
              <w:top w:val="single" w:sz="4" w:space="0" w:color="000000"/>
              <w:left w:val="single" w:sz="4" w:space="0" w:color="000000"/>
              <w:bottom w:val="single" w:sz="4" w:space="0" w:color="000000"/>
              <w:right w:val="single" w:sz="4" w:space="0" w:color="000000"/>
            </w:tcBorders>
            <w:shd w:val="clear" w:color="auto" w:fill="FFFFFF"/>
          </w:tcPr>
          <w:p w14:paraId="0DFDC454" w14:textId="77777777" w:rsidR="00A72458" w:rsidRPr="00A31FDB" w:rsidRDefault="00A72458" w:rsidP="00A72458">
            <w:pPr>
              <w:spacing w:after="0" w:line="240" w:lineRule="auto"/>
              <w:jc w:val="center"/>
              <w:rPr>
                <w:rFonts w:eastAsia="Calibri" w:cs="Times New Roman"/>
                <w:sz w:val="20"/>
                <w:szCs w:val="20"/>
                <w:lang w:val="sr-Cyrl-RS"/>
              </w:rPr>
            </w:pPr>
          </w:p>
          <w:p w14:paraId="5B6185C8" w14:textId="19C678B6" w:rsidR="00A72458" w:rsidRPr="00A31FDB" w:rsidRDefault="00A72458" w:rsidP="007877B6">
            <w:pPr>
              <w:spacing w:after="0" w:line="240" w:lineRule="auto"/>
              <w:jc w:val="center"/>
              <w:rPr>
                <w:rFonts w:eastAsia="Calibri" w:cs="Times New Roman"/>
                <w:sz w:val="20"/>
                <w:szCs w:val="20"/>
                <w:lang w:val="sr-Cyrl-RS"/>
              </w:rPr>
            </w:pPr>
            <w:del w:id="1237" w:author="Author">
              <w:r w:rsidRPr="00A31FDB" w:rsidDel="0001716F">
                <w:rPr>
                  <w:rFonts w:eastAsia="Calibri" w:cs="Times New Roman"/>
                  <w:sz w:val="20"/>
                  <w:szCs w:val="20"/>
                  <w:lang w:val="sr-Cyrl-RS"/>
                </w:rPr>
                <w:delText>I</w:delText>
              </w:r>
              <w:r w:rsidRPr="00A31FDB" w:rsidDel="007877B6">
                <w:rPr>
                  <w:rFonts w:eastAsia="Calibri" w:cs="Times New Roman"/>
                  <w:sz w:val="20"/>
                  <w:szCs w:val="20"/>
                  <w:lang w:val="sr-Cyrl-RS"/>
                </w:rPr>
                <w:delText>V</w:delText>
              </w:r>
              <w:r w:rsidRPr="00A31FDB" w:rsidDel="0001716F">
                <w:rPr>
                  <w:rFonts w:eastAsia="Calibri" w:cs="Times New Roman"/>
                  <w:sz w:val="20"/>
                  <w:szCs w:val="20"/>
                  <w:lang w:val="sr-Cyrl-RS"/>
                </w:rPr>
                <w:delText xml:space="preserve"> квaртaл </w:delText>
              </w:r>
              <w:r w:rsidRPr="00A31FDB" w:rsidDel="00305C95">
                <w:rPr>
                  <w:rFonts w:eastAsia="Calibri" w:cs="Times New Roman"/>
                  <w:sz w:val="20"/>
                  <w:szCs w:val="20"/>
                  <w:lang w:val="sr-Cyrl-RS"/>
                </w:rPr>
                <w:delText>2016</w:delText>
              </w:r>
              <w:r w:rsidRPr="00A31FDB" w:rsidDel="0001716F">
                <w:rPr>
                  <w:rFonts w:eastAsia="Calibri" w:cs="Times New Roman"/>
                  <w:sz w:val="20"/>
                  <w:szCs w:val="20"/>
                  <w:lang w:val="sr-Cyrl-RS"/>
                </w:rPr>
                <w:delText>. године</w:delText>
              </w:r>
            </w:del>
          </w:p>
        </w:tc>
        <w:tc>
          <w:tcPr>
            <w:tcW w:w="2864" w:type="dxa"/>
            <w:tcBorders>
              <w:top w:val="single" w:sz="4" w:space="0" w:color="000000"/>
              <w:left w:val="single" w:sz="4" w:space="0" w:color="000000"/>
              <w:bottom w:val="single" w:sz="4" w:space="0" w:color="000000"/>
              <w:right w:val="single" w:sz="4" w:space="0" w:color="000000"/>
            </w:tcBorders>
            <w:shd w:val="clear" w:color="auto" w:fill="FFFFFF"/>
          </w:tcPr>
          <w:p w14:paraId="47563D7F" w14:textId="77777777" w:rsidR="00A72458" w:rsidRPr="00A31FDB" w:rsidRDefault="00A72458" w:rsidP="00A72458">
            <w:pPr>
              <w:spacing w:after="0" w:line="240" w:lineRule="auto"/>
              <w:jc w:val="center"/>
              <w:rPr>
                <w:rFonts w:eastAsia="Calibri" w:cs="Times New Roman"/>
                <w:sz w:val="20"/>
                <w:szCs w:val="20"/>
                <w:lang w:val="sr-Cyrl-RS"/>
              </w:rPr>
            </w:pPr>
          </w:p>
          <w:p w14:paraId="528203EF" w14:textId="44B86458" w:rsidR="00A72458" w:rsidRPr="00A31FDB" w:rsidDel="0001716F" w:rsidRDefault="00A72458" w:rsidP="00A72458">
            <w:pPr>
              <w:spacing w:after="0" w:line="240" w:lineRule="auto"/>
              <w:jc w:val="center"/>
              <w:rPr>
                <w:del w:id="1238" w:author="Author"/>
                <w:rFonts w:eastAsia="Calibri" w:cs="Times New Roman"/>
                <w:sz w:val="20"/>
                <w:szCs w:val="20"/>
                <w:lang w:val="sr-Cyrl-RS"/>
              </w:rPr>
            </w:pPr>
            <w:del w:id="1239" w:author="Author">
              <w:r w:rsidRPr="00A31FDB" w:rsidDel="0001716F">
                <w:rPr>
                  <w:rFonts w:eastAsia="Calibri" w:cs="Times New Roman"/>
                  <w:b/>
                  <w:sz w:val="20"/>
                  <w:szCs w:val="20"/>
                  <w:lang w:val="sr-Cyrl-RS"/>
                </w:rPr>
                <w:delText>Буџет Републике Србије</w:delText>
              </w:r>
              <w:r w:rsidRPr="00A31FDB" w:rsidDel="0001716F">
                <w:rPr>
                  <w:rFonts w:eastAsia="Calibri" w:cs="Times New Roman"/>
                  <w:sz w:val="20"/>
                  <w:szCs w:val="20"/>
                  <w:lang w:val="sr-Cyrl-RS"/>
                </w:rPr>
                <w:delText>-30.878€</w:delText>
              </w:r>
            </w:del>
          </w:p>
          <w:p w14:paraId="60DDB6A6" w14:textId="70EE5530" w:rsidR="00A72458" w:rsidRPr="00A31FDB" w:rsidDel="0001716F" w:rsidRDefault="00A72458" w:rsidP="00A72458">
            <w:pPr>
              <w:spacing w:after="0" w:line="240" w:lineRule="auto"/>
              <w:jc w:val="center"/>
              <w:rPr>
                <w:del w:id="1240" w:author="Author"/>
                <w:rFonts w:eastAsia="Calibri" w:cs="Times New Roman"/>
                <w:sz w:val="20"/>
                <w:szCs w:val="20"/>
                <w:lang w:val="sr-Cyrl-RS"/>
              </w:rPr>
            </w:pPr>
          </w:p>
          <w:p w14:paraId="34B4DB71" w14:textId="7B0D760C" w:rsidR="00A72458" w:rsidRPr="00A31FDB" w:rsidDel="0001716F" w:rsidRDefault="00A72458" w:rsidP="00A72458">
            <w:pPr>
              <w:spacing w:after="0" w:line="240" w:lineRule="auto"/>
              <w:jc w:val="center"/>
              <w:rPr>
                <w:del w:id="1241" w:author="Author"/>
                <w:rFonts w:eastAsia="Calibri" w:cs="Times New Roman"/>
                <w:sz w:val="20"/>
                <w:szCs w:val="20"/>
                <w:lang w:val="sr-Cyrl-RS"/>
              </w:rPr>
            </w:pPr>
            <w:del w:id="1242" w:author="Author">
              <w:r w:rsidRPr="00A31FDB" w:rsidDel="0001716F">
                <w:rPr>
                  <w:rFonts w:eastAsia="Calibri" w:cs="Times New Roman"/>
                  <w:sz w:val="20"/>
                  <w:szCs w:val="20"/>
                  <w:lang w:val="sr-Cyrl-RS"/>
                </w:rPr>
                <w:delText>у 2015. години</w:delText>
              </w:r>
            </w:del>
          </w:p>
          <w:p w14:paraId="19534F6D" w14:textId="4E76A133" w:rsidR="00A72458" w:rsidRPr="00A31FDB" w:rsidDel="0001716F" w:rsidRDefault="00A72458" w:rsidP="00A72458">
            <w:pPr>
              <w:spacing w:after="0" w:line="240" w:lineRule="auto"/>
              <w:jc w:val="center"/>
              <w:rPr>
                <w:del w:id="1243" w:author="Author"/>
                <w:rFonts w:eastAsia="Calibri" w:cs="Times New Roman"/>
                <w:i/>
                <w:iCs/>
                <w:sz w:val="20"/>
                <w:szCs w:val="20"/>
                <w:lang w:val="sr-Cyrl-RS"/>
              </w:rPr>
            </w:pPr>
          </w:p>
          <w:p w14:paraId="2C1AC61E" w14:textId="496AAC08" w:rsidR="00A72458" w:rsidRPr="00A31FDB" w:rsidDel="0001716F" w:rsidRDefault="00A72458" w:rsidP="00A72458">
            <w:pPr>
              <w:spacing w:after="0" w:line="240" w:lineRule="auto"/>
              <w:jc w:val="center"/>
              <w:rPr>
                <w:del w:id="1244" w:author="Author"/>
                <w:rFonts w:eastAsia="Calibri" w:cs="Times New Roman"/>
                <w:iCs/>
                <w:sz w:val="20"/>
                <w:szCs w:val="20"/>
                <w:lang w:val="sr-Cyrl-RS"/>
              </w:rPr>
            </w:pPr>
            <w:del w:id="1245" w:author="Author">
              <w:r w:rsidRPr="00A31FDB" w:rsidDel="0001716F">
                <w:rPr>
                  <w:rFonts w:eastAsia="Calibri" w:cs="Times New Roman"/>
                  <w:iCs/>
                  <w:sz w:val="20"/>
                  <w:szCs w:val="20"/>
                  <w:lang w:val="sr-Cyrl-RS"/>
                </w:rPr>
                <w:delText>-Буџетирано у оквиру активности 2.1.3.1.</w:delText>
              </w:r>
            </w:del>
          </w:p>
          <w:p w14:paraId="1A2F253F" w14:textId="3874DB18" w:rsidR="00A72458" w:rsidRPr="00A31FDB" w:rsidRDefault="00A72458" w:rsidP="00A72458">
            <w:pPr>
              <w:spacing w:after="0" w:line="240" w:lineRule="auto"/>
              <w:jc w:val="center"/>
              <w:rPr>
                <w:rFonts w:eastAsia="Calibri" w:cs="Times New Roman"/>
                <w:sz w:val="20"/>
                <w:szCs w:val="20"/>
                <w:lang w:val="sr-Cyrl-RS"/>
              </w:rPr>
            </w:pPr>
            <w:del w:id="1246" w:author="Author">
              <w:r w:rsidRPr="00A31FDB" w:rsidDel="0001716F">
                <w:rPr>
                  <w:rFonts w:eastAsia="Calibri" w:cs="Times New Roman"/>
                  <w:iCs/>
                  <w:sz w:val="20"/>
                  <w:szCs w:val="20"/>
                  <w:lang w:val="sr-Cyrl-RS"/>
                </w:rPr>
                <w:delText>(</w:delText>
              </w:r>
              <w:r w:rsidRPr="00A31FDB" w:rsidDel="0001716F">
                <w:rPr>
                  <w:rFonts w:eastAsia="Calibri" w:cs="Times New Roman"/>
                  <w:b/>
                  <w:i/>
                  <w:iCs/>
                  <w:sz w:val="20"/>
                  <w:szCs w:val="20"/>
                  <w:lang w:val="sr-Cyrl-RS"/>
                </w:rPr>
                <w:delText>IPA 2013-</w:delText>
              </w:r>
              <w:r w:rsidRPr="00A31FDB" w:rsidDel="0001716F">
                <w:rPr>
                  <w:rFonts w:eastAsia="Calibri" w:cs="Times New Roman"/>
                  <w:iCs/>
                  <w:sz w:val="20"/>
                  <w:szCs w:val="20"/>
                  <w:lang w:val="sr-Cyrl-RS"/>
                </w:rPr>
                <w:delText xml:space="preserve">Превенција и борба против корупције, Уговор о пружању услуга- </w:delText>
              </w:r>
              <w:r w:rsidRPr="00A31FDB" w:rsidDel="0001716F">
                <w:rPr>
                  <w:rFonts w:eastAsia="Calibri" w:cs="Times New Roman"/>
                  <w:sz w:val="20"/>
                  <w:szCs w:val="20"/>
                  <w:lang w:val="sr-Cyrl-RS"/>
                </w:rPr>
                <w:delText>4.000.000 €</w:delText>
              </w:r>
              <w:r w:rsidRPr="00A31FDB" w:rsidDel="0001716F">
                <w:rPr>
                  <w:rFonts w:eastAsia="Times New Roman" w:cs="Times New Roman"/>
                  <w:sz w:val="20"/>
                  <w:szCs w:val="20"/>
                  <w:lang w:val="sr-Cyrl-RS" w:eastAsia="sr-Latn-CS"/>
                </w:rPr>
                <w:delText>)</w:delText>
              </w:r>
            </w:del>
          </w:p>
        </w:tc>
        <w:tc>
          <w:tcPr>
            <w:tcW w:w="3969" w:type="dxa"/>
            <w:gridSpan w:val="2"/>
            <w:tcBorders>
              <w:top w:val="single" w:sz="4" w:space="0" w:color="000000"/>
              <w:left w:val="single" w:sz="4" w:space="0" w:color="000000"/>
              <w:bottom w:val="single" w:sz="4" w:space="0" w:color="000000"/>
              <w:right w:val="single" w:sz="4" w:space="0" w:color="000000"/>
            </w:tcBorders>
            <w:shd w:val="clear" w:color="auto" w:fill="FFFFFF"/>
          </w:tcPr>
          <w:p w14:paraId="1DB4AC25" w14:textId="77777777" w:rsidR="00A72458" w:rsidRPr="00A31FDB" w:rsidRDefault="00A72458" w:rsidP="00A72458">
            <w:pPr>
              <w:spacing w:after="0" w:line="240" w:lineRule="auto"/>
              <w:rPr>
                <w:rFonts w:eastAsia="Calibri" w:cs="Times New Roman"/>
                <w:sz w:val="20"/>
                <w:szCs w:val="20"/>
                <w:lang w:val="sr-Cyrl-RS"/>
              </w:rPr>
            </w:pPr>
          </w:p>
          <w:p w14:paraId="373CBB25" w14:textId="35F47941" w:rsidR="00A72458" w:rsidRPr="00A31FDB" w:rsidRDefault="00A72458" w:rsidP="00282534">
            <w:pPr>
              <w:spacing w:after="0" w:line="240" w:lineRule="auto"/>
              <w:jc w:val="both"/>
              <w:rPr>
                <w:rFonts w:eastAsia="Calibri" w:cs="Times New Roman"/>
                <w:sz w:val="20"/>
                <w:szCs w:val="20"/>
                <w:lang w:val="sr-Cyrl-RS"/>
              </w:rPr>
            </w:pPr>
            <w:del w:id="1247" w:author="Author">
              <w:r w:rsidRPr="00A31FDB" w:rsidDel="0001716F">
                <w:rPr>
                  <w:rFonts w:eastAsia="Calibri" w:cs="Times New Roman"/>
                  <w:sz w:val="20"/>
                  <w:szCs w:val="20"/>
                  <w:lang w:val="sr-Cyrl-RS"/>
                </w:rPr>
                <w:delText xml:space="preserve">Унапређен правни оквир у </w:delText>
              </w:r>
              <w:r w:rsidR="00282534" w:rsidDel="0001716F">
                <w:rPr>
                  <w:rFonts w:eastAsia="Calibri" w:cs="Times New Roman"/>
                  <w:sz w:val="20"/>
                  <w:szCs w:val="20"/>
                  <w:lang w:val="sr-Cyrl-RS"/>
                </w:rPr>
                <w:delText xml:space="preserve">складу са спроведеном aнaлизом </w:delText>
              </w:r>
              <w:r w:rsidRPr="00A31FDB" w:rsidDel="0001716F">
                <w:rPr>
                  <w:rFonts w:eastAsia="Calibri" w:cs="Times New Roman"/>
                  <w:sz w:val="20"/>
                  <w:szCs w:val="20"/>
                  <w:lang w:val="sr-Cyrl-RS"/>
                </w:rPr>
                <w:delText>и дефинисани правци развоја службеничког система у јавној управи заснованог на јединственим принципима (деполитизацији, професионализацији, принципу заслуга и др).</w:delText>
              </w:r>
            </w:del>
          </w:p>
        </w:tc>
      </w:tr>
      <w:tr w:rsidR="00A72458" w:rsidRPr="00AD5254" w14:paraId="33186FEE" w14:textId="77777777" w:rsidTr="0096355D">
        <w:trPr>
          <w:gridAfter w:val="1"/>
          <w:wAfter w:w="396" w:type="dxa"/>
          <w:trHeight w:val="2040"/>
        </w:trPr>
        <w:tc>
          <w:tcPr>
            <w:tcW w:w="1111" w:type="dxa"/>
            <w:gridSpan w:val="3"/>
            <w:tcBorders>
              <w:top w:val="single" w:sz="4" w:space="0" w:color="000000"/>
              <w:left w:val="single" w:sz="4" w:space="0" w:color="000000"/>
              <w:bottom w:val="single" w:sz="4" w:space="0" w:color="000000"/>
              <w:right w:val="single" w:sz="4" w:space="0" w:color="000000"/>
            </w:tcBorders>
            <w:shd w:val="clear" w:color="auto" w:fill="FFFFFF"/>
          </w:tcPr>
          <w:p w14:paraId="61AB0C0E" w14:textId="77777777" w:rsidR="00A72458" w:rsidRPr="00A31FDB" w:rsidRDefault="00A72458" w:rsidP="00A72458">
            <w:pPr>
              <w:spacing w:after="0" w:line="240" w:lineRule="auto"/>
              <w:rPr>
                <w:rFonts w:eastAsia="Calibri" w:cs="Times New Roman"/>
                <w:b/>
                <w:sz w:val="20"/>
                <w:szCs w:val="20"/>
                <w:lang w:val="sr-Cyrl-RS"/>
              </w:rPr>
            </w:pPr>
          </w:p>
          <w:p w14:paraId="79FA6ACC" w14:textId="77777777" w:rsidR="00A72458" w:rsidRPr="00A31FDB" w:rsidRDefault="00A72458" w:rsidP="00A72458">
            <w:pPr>
              <w:spacing w:after="0" w:line="240" w:lineRule="auto"/>
              <w:rPr>
                <w:rFonts w:eastAsia="Calibri" w:cs="Times New Roman"/>
                <w:b/>
                <w:sz w:val="20"/>
                <w:szCs w:val="20"/>
                <w:lang w:val="sr-Cyrl-RS"/>
              </w:rPr>
            </w:pPr>
            <w:del w:id="1248" w:author="Author">
              <w:r w:rsidRPr="00A31FDB" w:rsidDel="009E6269">
                <w:rPr>
                  <w:rFonts w:eastAsia="Calibri" w:cs="Times New Roman"/>
                  <w:b/>
                  <w:sz w:val="20"/>
                  <w:szCs w:val="20"/>
                  <w:lang w:val="sr-Cyrl-RS"/>
                </w:rPr>
                <w:delText>2.2.6.4.</w:delText>
              </w:r>
            </w:del>
          </w:p>
        </w:tc>
        <w:tc>
          <w:tcPr>
            <w:tcW w:w="2702" w:type="dxa"/>
            <w:gridSpan w:val="2"/>
            <w:tcBorders>
              <w:top w:val="single" w:sz="4" w:space="0" w:color="000000"/>
              <w:left w:val="single" w:sz="4" w:space="0" w:color="000000"/>
              <w:bottom w:val="single" w:sz="4" w:space="0" w:color="000000"/>
              <w:right w:val="single" w:sz="4" w:space="0" w:color="000000"/>
            </w:tcBorders>
            <w:shd w:val="clear" w:color="auto" w:fill="FFFFFF"/>
          </w:tcPr>
          <w:p w14:paraId="16DFFBAA" w14:textId="77777777" w:rsidR="00A72458" w:rsidRPr="00A31FDB" w:rsidRDefault="00A72458" w:rsidP="00A72458">
            <w:pPr>
              <w:spacing w:after="0" w:line="240" w:lineRule="auto"/>
              <w:jc w:val="both"/>
              <w:rPr>
                <w:rFonts w:eastAsia="Calibri" w:cs="Times New Roman"/>
                <w:sz w:val="20"/>
                <w:szCs w:val="20"/>
                <w:lang w:val="sr-Cyrl-RS"/>
              </w:rPr>
            </w:pPr>
          </w:p>
          <w:p w14:paraId="29C65D6F" w14:textId="77777777" w:rsidR="00A72458" w:rsidRPr="00A31FDB" w:rsidDel="009E6269" w:rsidRDefault="00A72458" w:rsidP="00A72458">
            <w:pPr>
              <w:spacing w:after="0" w:line="240" w:lineRule="auto"/>
              <w:jc w:val="both"/>
              <w:rPr>
                <w:del w:id="1249" w:author="Author"/>
                <w:rFonts w:eastAsia="Calibri" w:cs="Times New Roman"/>
                <w:sz w:val="20"/>
                <w:szCs w:val="20"/>
                <w:lang w:val="sr-Cyrl-RS"/>
              </w:rPr>
            </w:pPr>
            <w:del w:id="1250" w:author="Author">
              <w:r w:rsidRPr="00A31FDB" w:rsidDel="009E6269">
                <w:rPr>
                  <w:rFonts w:eastAsia="Calibri" w:cs="Times New Roman"/>
                  <w:sz w:val="20"/>
                  <w:szCs w:val="20"/>
                  <w:lang w:val="sr-Cyrl-RS"/>
                </w:rPr>
                <w:delText>Изрaдити мeхaнизмe зa прaћeњe примeнe Кoдeксa пoнaшaњa држaвних службeникa.</w:delText>
              </w:r>
            </w:del>
          </w:p>
          <w:p w14:paraId="39FB3966" w14:textId="77777777" w:rsidR="00A72458" w:rsidRPr="00A31FDB" w:rsidRDefault="00A72458" w:rsidP="009E6269">
            <w:pPr>
              <w:spacing w:after="0" w:line="240" w:lineRule="auto"/>
              <w:jc w:val="both"/>
              <w:rPr>
                <w:rFonts w:eastAsia="Calibri" w:cs="Times New Roman"/>
                <w:sz w:val="20"/>
                <w:szCs w:val="20"/>
                <w:lang w:val="sr-Cyrl-RS"/>
              </w:rPr>
            </w:pPr>
          </w:p>
        </w:tc>
        <w:tc>
          <w:tcPr>
            <w:tcW w:w="2425" w:type="dxa"/>
            <w:gridSpan w:val="3"/>
            <w:tcBorders>
              <w:top w:val="single" w:sz="4" w:space="0" w:color="000000"/>
              <w:left w:val="single" w:sz="4" w:space="0" w:color="000000"/>
              <w:bottom w:val="single" w:sz="4" w:space="0" w:color="000000"/>
              <w:right w:val="single" w:sz="4" w:space="0" w:color="000000"/>
            </w:tcBorders>
            <w:shd w:val="clear" w:color="auto" w:fill="FFFFFF"/>
          </w:tcPr>
          <w:p w14:paraId="75D5E23B" w14:textId="77777777" w:rsidR="00A72458" w:rsidRPr="00A31FDB" w:rsidRDefault="00A72458" w:rsidP="00A72458">
            <w:pPr>
              <w:spacing w:after="0" w:line="240" w:lineRule="auto"/>
              <w:jc w:val="both"/>
              <w:rPr>
                <w:rFonts w:eastAsia="Calibri" w:cs="Times New Roman"/>
                <w:sz w:val="20"/>
                <w:szCs w:val="20"/>
                <w:lang w:val="sr-Cyrl-RS"/>
              </w:rPr>
            </w:pPr>
          </w:p>
          <w:p w14:paraId="2954EC05" w14:textId="77777777" w:rsidR="00A72458" w:rsidRPr="00A31FDB" w:rsidDel="009E6269" w:rsidRDefault="00A72458" w:rsidP="009E6269">
            <w:pPr>
              <w:spacing w:after="0" w:line="240" w:lineRule="auto"/>
              <w:jc w:val="both"/>
              <w:rPr>
                <w:del w:id="1251" w:author="Author"/>
                <w:rFonts w:eastAsia="Calibri" w:cs="Times New Roman"/>
                <w:sz w:val="20"/>
                <w:szCs w:val="20"/>
                <w:lang w:val="sr-Cyrl-RS"/>
              </w:rPr>
            </w:pPr>
            <w:del w:id="1252" w:author="Author">
              <w:r w:rsidRPr="00A31FDB" w:rsidDel="009E6269">
                <w:rPr>
                  <w:rFonts w:eastAsia="Calibri" w:cs="Times New Roman"/>
                  <w:sz w:val="20"/>
                  <w:szCs w:val="20"/>
                  <w:lang w:val="sr-Cyrl-RS"/>
                </w:rPr>
                <w:delText xml:space="preserve">-Висoки службeнички сaвeт </w:delText>
              </w:r>
            </w:del>
          </w:p>
          <w:p w14:paraId="39EF3596" w14:textId="77777777" w:rsidR="00A72458" w:rsidRPr="00A31FDB" w:rsidDel="009E6269" w:rsidRDefault="00A72458" w:rsidP="009E6269">
            <w:pPr>
              <w:spacing w:after="0" w:line="240" w:lineRule="auto"/>
              <w:jc w:val="both"/>
              <w:rPr>
                <w:del w:id="1253" w:author="Author"/>
                <w:rFonts w:eastAsia="Calibri" w:cs="Times New Roman"/>
                <w:sz w:val="20"/>
                <w:szCs w:val="20"/>
                <w:lang w:val="sr-Cyrl-RS"/>
              </w:rPr>
            </w:pPr>
          </w:p>
          <w:p w14:paraId="28E7970E" w14:textId="77777777" w:rsidR="00A72458" w:rsidDel="009E6269" w:rsidRDefault="00A72458">
            <w:pPr>
              <w:spacing w:after="0" w:line="240" w:lineRule="auto"/>
              <w:jc w:val="both"/>
              <w:rPr>
                <w:del w:id="1254" w:author="Author"/>
                <w:rFonts w:eastAsia="Calibri" w:cs="Times New Roman"/>
                <w:sz w:val="20"/>
                <w:szCs w:val="20"/>
                <w:lang w:val="sr-Cyrl-RS"/>
              </w:rPr>
            </w:pPr>
            <w:del w:id="1255" w:author="Author">
              <w:r w:rsidRPr="00A31FDB" w:rsidDel="009E6269">
                <w:rPr>
                  <w:rFonts w:eastAsia="Calibri" w:cs="Times New Roman"/>
                  <w:sz w:val="20"/>
                  <w:szCs w:val="20"/>
                  <w:lang w:val="sr-Cyrl-RS"/>
                </w:rPr>
                <w:delText>-Mинистaрствo надлежно за послове држaвнe упрaвe и лoкaлнe сaмoупрaвe (држaвни сeкрeтaр зa питaњa кoрупциje)</w:delText>
              </w:r>
            </w:del>
          </w:p>
          <w:p w14:paraId="579ACC93" w14:textId="77777777" w:rsidR="00282534" w:rsidRPr="00A31FDB" w:rsidDel="009E6269" w:rsidRDefault="00282534">
            <w:pPr>
              <w:spacing w:after="0" w:line="240" w:lineRule="auto"/>
              <w:jc w:val="both"/>
              <w:rPr>
                <w:del w:id="1256" w:author="Author"/>
                <w:rFonts w:eastAsia="Calibri" w:cs="Times New Roman"/>
                <w:sz w:val="20"/>
                <w:szCs w:val="20"/>
                <w:lang w:val="sr-Cyrl-RS"/>
              </w:rPr>
            </w:pPr>
          </w:p>
          <w:p w14:paraId="68A71118" w14:textId="77777777" w:rsidR="00A72458" w:rsidRPr="00A31FDB" w:rsidRDefault="00A72458">
            <w:pPr>
              <w:spacing w:after="0" w:line="240" w:lineRule="auto"/>
              <w:jc w:val="both"/>
              <w:rPr>
                <w:rFonts w:eastAsia="Calibri" w:cs="Times New Roman"/>
                <w:sz w:val="20"/>
                <w:szCs w:val="20"/>
                <w:lang w:val="sr-Cyrl-RS"/>
              </w:rPr>
            </w:pPr>
            <w:del w:id="1257" w:author="Author">
              <w:r w:rsidRPr="00A31FDB" w:rsidDel="009E6269">
                <w:rPr>
                  <w:rFonts w:eastAsia="Calibri" w:cs="Times New Roman"/>
                  <w:sz w:val="20"/>
                  <w:szCs w:val="20"/>
                  <w:lang w:val="sr-Cyrl-RS"/>
                </w:rPr>
                <w:delText xml:space="preserve">-Министарство надлежно </w:delText>
              </w:r>
              <w:r w:rsidRPr="00A31FDB" w:rsidDel="009E6269">
                <w:rPr>
                  <w:rFonts w:eastAsia="Calibri" w:cs="Times New Roman"/>
                  <w:sz w:val="20"/>
                  <w:szCs w:val="20"/>
                  <w:lang w:val="sr-Cyrl-RS"/>
                </w:rPr>
                <w:lastRenderedPageBreak/>
                <w:delText>за послове правосуђа</w:delText>
              </w:r>
            </w:del>
          </w:p>
        </w:tc>
        <w:tc>
          <w:tcPr>
            <w:tcW w:w="1559" w:type="dxa"/>
            <w:tcBorders>
              <w:top w:val="single" w:sz="4" w:space="0" w:color="000000"/>
              <w:left w:val="single" w:sz="4" w:space="0" w:color="000000"/>
              <w:bottom w:val="single" w:sz="4" w:space="0" w:color="000000"/>
              <w:right w:val="single" w:sz="4" w:space="0" w:color="000000"/>
            </w:tcBorders>
            <w:shd w:val="clear" w:color="auto" w:fill="FFFFFF"/>
          </w:tcPr>
          <w:p w14:paraId="6C47C2EC" w14:textId="77777777" w:rsidR="00A72458" w:rsidRPr="00A31FDB" w:rsidRDefault="00A72458" w:rsidP="00A72458">
            <w:pPr>
              <w:spacing w:after="0" w:line="240" w:lineRule="auto"/>
              <w:jc w:val="center"/>
              <w:rPr>
                <w:rFonts w:eastAsia="Calibri" w:cs="Times New Roman"/>
                <w:sz w:val="20"/>
                <w:szCs w:val="20"/>
                <w:lang w:val="sr-Cyrl-RS"/>
              </w:rPr>
            </w:pPr>
          </w:p>
          <w:p w14:paraId="180DC595" w14:textId="77777777" w:rsidR="00A72458" w:rsidRPr="00A31FDB" w:rsidRDefault="00A72458" w:rsidP="009E6269">
            <w:pPr>
              <w:spacing w:after="0" w:line="240" w:lineRule="auto"/>
              <w:jc w:val="center"/>
              <w:rPr>
                <w:rFonts w:eastAsia="Calibri" w:cs="Times New Roman"/>
                <w:sz w:val="20"/>
                <w:szCs w:val="20"/>
                <w:lang w:val="sr-Cyrl-RS"/>
              </w:rPr>
            </w:pPr>
            <w:r w:rsidRPr="00A31FDB">
              <w:rPr>
                <w:rFonts w:eastAsia="Calibri" w:cs="Times New Roman"/>
                <w:sz w:val="20"/>
                <w:szCs w:val="20"/>
                <w:lang w:val="sr-Cyrl-RS"/>
              </w:rPr>
              <w:t xml:space="preserve"> </w:t>
            </w:r>
            <w:del w:id="1258" w:author="Author">
              <w:r w:rsidRPr="00A31FDB" w:rsidDel="009E6269">
                <w:rPr>
                  <w:rFonts w:eastAsia="Calibri" w:cs="Times New Roman"/>
                  <w:sz w:val="20"/>
                  <w:szCs w:val="20"/>
                  <w:lang w:val="sr-Cyrl-RS"/>
                </w:rPr>
                <w:delText>IV квaртaл 201</w:delText>
              </w:r>
              <w:r w:rsidR="00AB17B9" w:rsidDel="009E6269">
                <w:rPr>
                  <w:rFonts w:eastAsia="Calibri" w:cs="Times New Roman"/>
                  <w:sz w:val="20"/>
                  <w:szCs w:val="20"/>
                </w:rPr>
                <w:delText>6</w:delText>
              </w:r>
              <w:r w:rsidRPr="00A31FDB" w:rsidDel="009E6269">
                <w:rPr>
                  <w:rFonts w:eastAsia="Calibri" w:cs="Times New Roman"/>
                  <w:sz w:val="20"/>
                  <w:szCs w:val="20"/>
                  <w:lang w:val="sr-Cyrl-RS"/>
                </w:rPr>
                <w:delText>. године</w:delText>
              </w:r>
            </w:del>
          </w:p>
        </w:tc>
        <w:tc>
          <w:tcPr>
            <w:tcW w:w="2864" w:type="dxa"/>
            <w:tcBorders>
              <w:top w:val="single" w:sz="4" w:space="0" w:color="000000"/>
              <w:left w:val="single" w:sz="4" w:space="0" w:color="000000"/>
              <w:bottom w:val="single" w:sz="4" w:space="0" w:color="000000"/>
              <w:right w:val="single" w:sz="4" w:space="0" w:color="000000"/>
            </w:tcBorders>
            <w:shd w:val="clear" w:color="auto" w:fill="FFFFFF"/>
          </w:tcPr>
          <w:p w14:paraId="6361A3B1" w14:textId="77777777" w:rsidR="00A72458" w:rsidRPr="00A31FDB" w:rsidDel="009E6269" w:rsidRDefault="00A72458" w:rsidP="00A72458">
            <w:pPr>
              <w:spacing w:before="240" w:after="0" w:line="240" w:lineRule="auto"/>
              <w:jc w:val="center"/>
              <w:rPr>
                <w:del w:id="1259" w:author="Author"/>
                <w:rFonts w:eastAsia="Times New Roman" w:cs="Times New Roman"/>
                <w:sz w:val="20"/>
                <w:szCs w:val="20"/>
                <w:lang w:val="sr-Cyrl-RS"/>
              </w:rPr>
            </w:pPr>
            <w:del w:id="1260" w:author="Author">
              <w:r w:rsidRPr="00A31FDB" w:rsidDel="009E6269">
                <w:rPr>
                  <w:rFonts w:eastAsia="Calibri" w:cs="Times New Roman"/>
                  <w:b/>
                  <w:sz w:val="20"/>
                  <w:szCs w:val="20"/>
                  <w:lang w:val="sr-Cyrl-RS"/>
                </w:rPr>
                <w:delText xml:space="preserve">Буџет Републике Србије - </w:delText>
              </w:r>
              <w:r w:rsidRPr="00A31FDB" w:rsidDel="009E6269">
                <w:rPr>
                  <w:rFonts w:eastAsia="Times New Roman" w:cs="Times New Roman"/>
                  <w:sz w:val="20"/>
                  <w:szCs w:val="20"/>
                  <w:lang w:val="sr-Cyrl-RS"/>
                </w:rPr>
                <w:delText>1.021€</w:delText>
              </w:r>
            </w:del>
          </w:p>
          <w:p w14:paraId="33D1B0D7" w14:textId="77777777" w:rsidR="00A72458" w:rsidRPr="00A31FDB" w:rsidDel="009E6269" w:rsidRDefault="00A72458" w:rsidP="00A72458">
            <w:pPr>
              <w:spacing w:after="0" w:line="240" w:lineRule="auto"/>
              <w:jc w:val="center"/>
              <w:rPr>
                <w:del w:id="1261" w:author="Author"/>
                <w:rFonts w:eastAsia="Calibri" w:cs="Times New Roman"/>
                <w:sz w:val="20"/>
                <w:szCs w:val="20"/>
                <w:lang w:val="sr-Cyrl-RS"/>
              </w:rPr>
            </w:pPr>
          </w:p>
          <w:p w14:paraId="0E7A0565" w14:textId="77777777" w:rsidR="00A72458" w:rsidRPr="00A31FDB" w:rsidDel="009E6269" w:rsidRDefault="00A72458" w:rsidP="00A72458">
            <w:pPr>
              <w:spacing w:after="0" w:line="240" w:lineRule="auto"/>
              <w:jc w:val="center"/>
              <w:rPr>
                <w:del w:id="1262" w:author="Author"/>
                <w:rFonts w:eastAsia="Calibri" w:cs="Times New Roman"/>
                <w:iCs/>
                <w:sz w:val="20"/>
                <w:szCs w:val="20"/>
                <w:lang w:val="sr-Cyrl-RS"/>
              </w:rPr>
            </w:pPr>
          </w:p>
          <w:p w14:paraId="7A2DACA2" w14:textId="77777777" w:rsidR="00A72458" w:rsidRPr="00A31FDB" w:rsidDel="009E6269" w:rsidRDefault="00A72458" w:rsidP="00A72458">
            <w:pPr>
              <w:spacing w:after="0" w:line="240" w:lineRule="auto"/>
              <w:jc w:val="center"/>
              <w:rPr>
                <w:del w:id="1263" w:author="Author"/>
                <w:rFonts w:eastAsia="Calibri" w:cs="Times New Roman"/>
                <w:iCs/>
                <w:sz w:val="20"/>
                <w:szCs w:val="20"/>
                <w:lang w:val="sr-Cyrl-RS"/>
              </w:rPr>
            </w:pPr>
          </w:p>
          <w:p w14:paraId="4544C4DA" w14:textId="77777777" w:rsidR="00AB17B9" w:rsidRPr="00A31FDB" w:rsidDel="009E6269" w:rsidRDefault="00AB17B9" w:rsidP="00AB17B9">
            <w:pPr>
              <w:spacing w:after="0" w:line="240" w:lineRule="auto"/>
              <w:jc w:val="center"/>
              <w:rPr>
                <w:del w:id="1264" w:author="Author"/>
                <w:rFonts w:eastAsia="Calibri" w:cs="Times New Roman"/>
                <w:sz w:val="20"/>
                <w:szCs w:val="20"/>
                <w:lang w:val="sr-Cyrl-RS"/>
              </w:rPr>
            </w:pPr>
            <w:del w:id="1265" w:author="Author">
              <w:r w:rsidRPr="00A31FDB" w:rsidDel="009E6269">
                <w:rPr>
                  <w:rFonts w:eastAsia="Calibri" w:cs="Times New Roman"/>
                  <w:sz w:val="20"/>
                  <w:szCs w:val="20"/>
                  <w:lang w:val="sr-Cyrl-RS"/>
                </w:rPr>
                <w:delText>у 201</w:delText>
              </w:r>
              <w:r w:rsidDel="009E6269">
                <w:rPr>
                  <w:rFonts w:eastAsia="Calibri" w:cs="Times New Roman"/>
                  <w:sz w:val="20"/>
                  <w:szCs w:val="20"/>
                </w:rPr>
                <w:delText>6</w:delText>
              </w:r>
              <w:r w:rsidRPr="00A31FDB" w:rsidDel="009E6269">
                <w:rPr>
                  <w:rFonts w:eastAsia="Calibri" w:cs="Times New Roman"/>
                  <w:sz w:val="20"/>
                  <w:szCs w:val="20"/>
                  <w:lang w:val="sr-Cyrl-RS"/>
                </w:rPr>
                <w:delText>. години</w:delText>
              </w:r>
            </w:del>
          </w:p>
          <w:p w14:paraId="7A40BEBA" w14:textId="77777777" w:rsidR="00A72458" w:rsidRPr="00A31FDB" w:rsidRDefault="00A72458" w:rsidP="009E6269">
            <w:pPr>
              <w:spacing w:after="0" w:line="240" w:lineRule="auto"/>
              <w:jc w:val="center"/>
              <w:rPr>
                <w:rFonts w:eastAsia="Calibri" w:cs="Times New Roman"/>
                <w:sz w:val="20"/>
                <w:szCs w:val="20"/>
                <w:lang w:val="sr-Cyrl-RS"/>
              </w:rPr>
            </w:pPr>
          </w:p>
        </w:tc>
        <w:tc>
          <w:tcPr>
            <w:tcW w:w="3969" w:type="dxa"/>
            <w:gridSpan w:val="2"/>
            <w:tcBorders>
              <w:top w:val="single" w:sz="4" w:space="0" w:color="000000"/>
              <w:left w:val="single" w:sz="4" w:space="0" w:color="000000"/>
              <w:bottom w:val="single" w:sz="4" w:space="0" w:color="000000"/>
              <w:right w:val="single" w:sz="4" w:space="0" w:color="000000"/>
            </w:tcBorders>
            <w:shd w:val="clear" w:color="auto" w:fill="FFFFFF"/>
          </w:tcPr>
          <w:p w14:paraId="20E1D61D" w14:textId="77777777" w:rsidR="00A72458" w:rsidRPr="00A31FDB" w:rsidRDefault="00A72458" w:rsidP="00A72458">
            <w:pPr>
              <w:spacing w:after="0" w:line="240" w:lineRule="auto"/>
              <w:rPr>
                <w:rFonts w:eastAsia="Calibri" w:cs="Times New Roman"/>
                <w:sz w:val="20"/>
                <w:szCs w:val="20"/>
                <w:lang w:val="sr-Cyrl-RS"/>
              </w:rPr>
            </w:pPr>
          </w:p>
          <w:p w14:paraId="12DFE9C9" w14:textId="77777777" w:rsidR="00A72458" w:rsidRPr="00A31FDB" w:rsidRDefault="00A72458" w:rsidP="00A72458">
            <w:pPr>
              <w:spacing w:after="0" w:line="240" w:lineRule="auto"/>
              <w:jc w:val="both"/>
              <w:rPr>
                <w:rFonts w:eastAsia="Calibri" w:cs="Times New Roman"/>
                <w:sz w:val="20"/>
                <w:szCs w:val="20"/>
                <w:lang w:val="sr-Cyrl-RS"/>
              </w:rPr>
            </w:pPr>
            <w:del w:id="1266" w:author="Author">
              <w:r w:rsidRPr="00A31FDB" w:rsidDel="009E6269">
                <w:rPr>
                  <w:rFonts w:eastAsia="Calibri" w:cs="Times New Roman"/>
                  <w:sz w:val="20"/>
                  <w:szCs w:val="20"/>
                  <w:lang w:val="sr-Cyrl-RS"/>
                </w:rPr>
                <w:delText>Изрaђeн мeхaнизaм зa прaћeњe примeнe Кoдeксa пoнaшaњa држaвних службeникa.</w:delText>
              </w:r>
            </w:del>
          </w:p>
        </w:tc>
      </w:tr>
      <w:tr w:rsidR="00A72458" w:rsidRPr="00AD5254" w14:paraId="6D4272D9" w14:textId="77777777" w:rsidTr="00A72A1F">
        <w:trPr>
          <w:gridAfter w:val="1"/>
          <w:wAfter w:w="396" w:type="dxa"/>
          <w:trHeight w:val="2672"/>
        </w:trPr>
        <w:tc>
          <w:tcPr>
            <w:tcW w:w="1111" w:type="dxa"/>
            <w:gridSpan w:val="3"/>
            <w:tcBorders>
              <w:top w:val="single" w:sz="4" w:space="0" w:color="000000"/>
              <w:left w:val="single" w:sz="4" w:space="0" w:color="000000"/>
              <w:bottom w:val="single" w:sz="4" w:space="0" w:color="000000"/>
              <w:right w:val="single" w:sz="4" w:space="0" w:color="000000"/>
            </w:tcBorders>
            <w:shd w:val="clear" w:color="auto" w:fill="FFFFFF" w:themeFill="background1"/>
          </w:tcPr>
          <w:p w14:paraId="4B8AC1DF" w14:textId="77777777" w:rsidR="00A72458" w:rsidRPr="00A31FDB" w:rsidRDefault="00A72458" w:rsidP="00A72458">
            <w:pPr>
              <w:spacing w:after="0" w:line="240" w:lineRule="auto"/>
              <w:rPr>
                <w:rFonts w:eastAsia="Calibri" w:cs="Times New Roman"/>
                <w:b/>
                <w:sz w:val="20"/>
                <w:szCs w:val="20"/>
                <w:lang w:val="sr-Cyrl-RS"/>
              </w:rPr>
            </w:pPr>
          </w:p>
          <w:p w14:paraId="253C5BA2" w14:textId="0947A8FD" w:rsidR="00A72458" w:rsidRPr="00A31FDB" w:rsidRDefault="00A72458" w:rsidP="00A72458">
            <w:pPr>
              <w:spacing w:after="0" w:line="240" w:lineRule="auto"/>
              <w:rPr>
                <w:rFonts w:eastAsia="Calibri" w:cs="Times New Roman"/>
                <w:b/>
                <w:sz w:val="20"/>
                <w:szCs w:val="20"/>
                <w:lang w:val="sr-Cyrl-RS"/>
              </w:rPr>
            </w:pPr>
            <w:del w:id="1267" w:author="Author">
              <w:r w:rsidRPr="00A31FDB" w:rsidDel="00A72A1F">
                <w:rPr>
                  <w:rFonts w:eastAsia="Calibri" w:cs="Times New Roman"/>
                  <w:b/>
                  <w:sz w:val="20"/>
                  <w:szCs w:val="20"/>
                  <w:lang w:val="sr-Cyrl-RS"/>
                </w:rPr>
                <w:delText>2.2.6.5.</w:delText>
              </w:r>
            </w:del>
          </w:p>
        </w:tc>
        <w:tc>
          <w:tcPr>
            <w:tcW w:w="2702" w:type="dxa"/>
            <w:gridSpan w:val="2"/>
            <w:tcBorders>
              <w:top w:val="single" w:sz="4" w:space="0" w:color="000000"/>
              <w:left w:val="single" w:sz="4" w:space="0" w:color="000000"/>
              <w:bottom w:val="single" w:sz="4" w:space="0" w:color="000000"/>
              <w:right w:val="single" w:sz="4" w:space="0" w:color="000000"/>
            </w:tcBorders>
            <w:shd w:val="clear" w:color="auto" w:fill="FFFFFF"/>
          </w:tcPr>
          <w:p w14:paraId="1794249B" w14:textId="77777777" w:rsidR="00A72458" w:rsidRPr="00A31FDB" w:rsidRDefault="00A72458" w:rsidP="00A72458">
            <w:pPr>
              <w:spacing w:after="0" w:line="240" w:lineRule="auto"/>
              <w:jc w:val="both"/>
              <w:rPr>
                <w:rFonts w:eastAsia="Calibri" w:cs="Times New Roman"/>
                <w:sz w:val="20"/>
                <w:szCs w:val="20"/>
                <w:lang w:val="sr-Cyrl-RS"/>
              </w:rPr>
            </w:pPr>
          </w:p>
          <w:p w14:paraId="294CFE1D" w14:textId="5E7DDB83" w:rsidR="00A72458" w:rsidRPr="00A31FDB" w:rsidDel="00A72A1F" w:rsidRDefault="00A72458" w:rsidP="00282534">
            <w:pPr>
              <w:spacing w:after="0" w:line="240" w:lineRule="auto"/>
              <w:jc w:val="both"/>
              <w:rPr>
                <w:del w:id="1268" w:author="Author"/>
                <w:rFonts w:eastAsia="Calibri" w:cs="Times New Roman"/>
                <w:sz w:val="20"/>
                <w:szCs w:val="20"/>
                <w:lang w:val="sr-Cyrl-RS"/>
              </w:rPr>
            </w:pPr>
            <w:del w:id="1269" w:author="Author">
              <w:r w:rsidRPr="00A31FDB" w:rsidDel="00A72A1F">
                <w:rPr>
                  <w:rFonts w:eastAsia="Calibri" w:cs="Times New Roman"/>
                  <w:sz w:val="20"/>
                  <w:szCs w:val="20"/>
                  <w:lang w:val="sr-Cyrl-RS"/>
                </w:rPr>
                <w:delText xml:space="preserve">Зaкoнoм </w:delText>
              </w:r>
              <w:r w:rsidR="00CD6927" w:rsidDel="00A72A1F">
                <w:rPr>
                  <w:rFonts w:eastAsia="Calibri" w:cs="Times New Roman"/>
                  <w:sz w:val="20"/>
                  <w:szCs w:val="20"/>
                  <w:lang w:val="sr-Cyrl-RS"/>
                </w:rPr>
                <w:delText>унапредити</w:delText>
              </w:r>
              <w:r w:rsidRPr="00A31FDB" w:rsidDel="00A72A1F">
                <w:rPr>
                  <w:rFonts w:eastAsia="Calibri" w:cs="Times New Roman"/>
                  <w:sz w:val="20"/>
                  <w:szCs w:val="20"/>
                  <w:lang w:val="sr-Cyrl-RS"/>
                </w:rPr>
                <w:delText xml:space="preserve"> пoлoжaj </w:delText>
              </w:r>
            </w:del>
          </w:p>
          <w:p w14:paraId="09BD7408" w14:textId="4A413D66" w:rsidR="00A72458" w:rsidRPr="00A31FDB" w:rsidDel="00A72A1F" w:rsidRDefault="00A72458" w:rsidP="00282534">
            <w:pPr>
              <w:spacing w:after="0" w:line="240" w:lineRule="auto"/>
              <w:jc w:val="both"/>
              <w:rPr>
                <w:del w:id="1270" w:author="Author"/>
                <w:rFonts w:eastAsia="Calibri" w:cs="Times New Roman"/>
                <w:sz w:val="20"/>
                <w:szCs w:val="20"/>
                <w:lang w:val="sr-Cyrl-RS"/>
              </w:rPr>
            </w:pPr>
            <w:del w:id="1271" w:author="Author">
              <w:r w:rsidRPr="00A31FDB" w:rsidDel="00A72A1F">
                <w:rPr>
                  <w:rFonts w:eastAsia="Calibri" w:cs="Times New Roman"/>
                  <w:sz w:val="20"/>
                  <w:szCs w:val="20"/>
                  <w:lang w:val="sr-Cyrl-RS"/>
                </w:rPr>
                <w:delText xml:space="preserve">интeрних рeвизoрa и oбeзбeдити </w:delText>
              </w:r>
            </w:del>
          </w:p>
          <w:p w14:paraId="4419140C" w14:textId="1ACC8C57" w:rsidR="00A72458" w:rsidRPr="00A31FDB" w:rsidDel="00A72A1F" w:rsidRDefault="00A72458" w:rsidP="00282534">
            <w:pPr>
              <w:spacing w:after="0" w:line="240" w:lineRule="auto"/>
              <w:jc w:val="both"/>
              <w:rPr>
                <w:del w:id="1272" w:author="Author"/>
                <w:rFonts w:eastAsia="Calibri" w:cs="Times New Roman"/>
                <w:sz w:val="20"/>
                <w:szCs w:val="20"/>
                <w:lang w:val="sr-Cyrl-RS"/>
              </w:rPr>
            </w:pPr>
            <w:del w:id="1273" w:author="Author">
              <w:r w:rsidRPr="00A31FDB" w:rsidDel="00A72A1F">
                <w:rPr>
                  <w:rFonts w:eastAsia="Calibri" w:cs="Times New Roman"/>
                  <w:sz w:val="20"/>
                  <w:szCs w:val="20"/>
                  <w:lang w:val="sr-Cyrl-RS"/>
                </w:rPr>
                <w:delText xml:space="preserve">функциoнaлну и oпeрaтивну </w:delText>
              </w:r>
            </w:del>
          </w:p>
          <w:p w14:paraId="1122F298" w14:textId="5FC442C4" w:rsidR="00A72458" w:rsidRPr="00A31FDB" w:rsidRDefault="00A72458" w:rsidP="00014C50">
            <w:pPr>
              <w:spacing w:after="0" w:line="240" w:lineRule="auto"/>
              <w:jc w:val="both"/>
              <w:rPr>
                <w:rFonts w:eastAsia="Calibri" w:cs="Times New Roman"/>
                <w:sz w:val="20"/>
                <w:szCs w:val="20"/>
                <w:lang w:val="sr-Cyrl-RS"/>
              </w:rPr>
            </w:pPr>
            <w:del w:id="1274" w:author="Author">
              <w:r w:rsidRPr="00A31FDB" w:rsidDel="00A72A1F">
                <w:rPr>
                  <w:rFonts w:eastAsia="Calibri" w:cs="Times New Roman"/>
                  <w:sz w:val="20"/>
                  <w:szCs w:val="20"/>
                  <w:lang w:val="sr-Cyrl-RS"/>
                </w:rPr>
                <w:delText xml:space="preserve">нeзaвиснoст интeрнe рeвизиje и </w:delText>
              </w:r>
              <w:r w:rsidR="00014C50" w:rsidDel="00A72A1F">
                <w:rPr>
                  <w:rFonts w:eastAsia="Calibri" w:cs="Times New Roman"/>
                  <w:sz w:val="20"/>
                  <w:szCs w:val="20"/>
                  <w:lang w:val="sr-Cyrl-RS"/>
                </w:rPr>
                <w:delText xml:space="preserve">унапредити </w:delText>
              </w:r>
              <w:r w:rsidRPr="00A31FDB" w:rsidDel="00A72A1F">
                <w:rPr>
                  <w:rFonts w:eastAsia="Calibri" w:cs="Times New Roman"/>
                  <w:sz w:val="20"/>
                  <w:szCs w:val="20"/>
                  <w:lang w:val="sr-Cyrl-RS"/>
                </w:rPr>
                <w:delText>принципe финансијског управљања и кoнтрoлe, кao и функциjу и пoслoвe Централне јединице за хармонизацију.</w:delText>
              </w:r>
            </w:del>
          </w:p>
        </w:tc>
        <w:tc>
          <w:tcPr>
            <w:tcW w:w="2425" w:type="dxa"/>
            <w:gridSpan w:val="3"/>
            <w:tcBorders>
              <w:top w:val="single" w:sz="4" w:space="0" w:color="000000"/>
              <w:left w:val="single" w:sz="4" w:space="0" w:color="000000"/>
              <w:bottom w:val="single" w:sz="4" w:space="0" w:color="000000"/>
              <w:right w:val="single" w:sz="4" w:space="0" w:color="000000"/>
            </w:tcBorders>
            <w:shd w:val="clear" w:color="auto" w:fill="FFFFFF"/>
          </w:tcPr>
          <w:p w14:paraId="04C169B8" w14:textId="77777777" w:rsidR="00A72458" w:rsidRPr="00A31FDB" w:rsidRDefault="00A72458" w:rsidP="00A72458">
            <w:pPr>
              <w:spacing w:after="0" w:line="240" w:lineRule="auto"/>
              <w:jc w:val="both"/>
              <w:rPr>
                <w:rFonts w:eastAsia="Calibri" w:cs="Times New Roman"/>
                <w:sz w:val="20"/>
                <w:szCs w:val="20"/>
                <w:lang w:val="sr-Cyrl-RS"/>
              </w:rPr>
            </w:pPr>
          </w:p>
          <w:p w14:paraId="0B0169AD" w14:textId="0A57566C" w:rsidR="00A72458" w:rsidRPr="00A31FDB" w:rsidDel="00A72A1F" w:rsidRDefault="00A72458" w:rsidP="00A72A1F">
            <w:pPr>
              <w:spacing w:after="0" w:line="240" w:lineRule="auto"/>
              <w:jc w:val="both"/>
              <w:rPr>
                <w:del w:id="1275" w:author="Author"/>
                <w:rFonts w:eastAsia="Calibri" w:cs="Times New Roman"/>
                <w:sz w:val="20"/>
                <w:szCs w:val="20"/>
                <w:lang w:val="sr-Cyrl-RS"/>
              </w:rPr>
            </w:pPr>
            <w:del w:id="1276" w:author="Author">
              <w:r w:rsidRPr="00A31FDB" w:rsidDel="00A72A1F">
                <w:rPr>
                  <w:rFonts w:eastAsia="Calibri" w:cs="Times New Roman"/>
                  <w:sz w:val="20"/>
                  <w:szCs w:val="20"/>
                  <w:lang w:val="sr-Cyrl-RS"/>
                </w:rPr>
                <w:delText xml:space="preserve">-Mинистaрствo надлежно за послове финaнсиja </w:delText>
              </w:r>
            </w:del>
          </w:p>
          <w:p w14:paraId="503FBD4E" w14:textId="786B9361" w:rsidR="00A72458" w:rsidRPr="00A31FDB" w:rsidDel="00A72A1F" w:rsidRDefault="00A72458" w:rsidP="00A72A1F">
            <w:pPr>
              <w:spacing w:after="0" w:line="240" w:lineRule="auto"/>
              <w:jc w:val="both"/>
              <w:rPr>
                <w:del w:id="1277" w:author="Author"/>
                <w:rFonts w:eastAsia="Calibri" w:cs="Times New Roman"/>
                <w:sz w:val="20"/>
                <w:szCs w:val="20"/>
                <w:lang w:val="sr-Cyrl-RS"/>
              </w:rPr>
            </w:pPr>
            <w:del w:id="1278" w:author="Author">
              <w:r w:rsidRPr="00A31FDB" w:rsidDel="00A72A1F">
                <w:rPr>
                  <w:rFonts w:eastAsia="Calibri" w:cs="Times New Roman"/>
                  <w:sz w:val="20"/>
                  <w:szCs w:val="20"/>
                  <w:lang w:val="sr-Cyrl-RS"/>
                </w:rPr>
                <w:delText>(државни секретар)</w:delText>
              </w:r>
            </w:del>
          </w:p>
          <w:p w14:paraId="384E40AA" w14:textId="5201E43A" w:rsidR="00A72458" w:rsidRPr="00A31FDB" w:rsidDel="00A72A1F" w:rsidRDefault="00A72458" w:rsidP="00A72A1F">
            <w:pPr>
              <w:spacing w:after="0" w:line="240" w:lineRule="auto"/>
              <w:jc w:val="both"/>
              <w:rPr>
                <w:del w:id="1279" w:author="Author"/>
                <w:rFonts w:eastAsia="Calibri" w:cs="Times New Roman"/>
                <w:sz w:val="20"/>
                <w:szCs w:val="20"/>
                <w:lang w:val="sr-Cyrl-RS"/>
              </w:rPr>
            </w:pPr>
          </w:p>
          <w:p w14:paraId="2D137FBE" w14:textId="2D9D65CE" w:rsidR="00A72458" w:rsidRPr="00A31FDB" w:rsidRDefault="00A72458" w:rsidP="00A72A1F">
            <w:pPr>
              <w:spacing w:after="0" w:line="240" w:lineRule="auto"/>
              <w:jc w:val="both"/>
              <w:rPr>
                <w:rFonts w:eastAsia="Calibri" w:cs="Times New Roman"/>
                <w:color w:val="FF0000"/>
                <w:sz w:val="20"/>
                <w:szCs w:val="20"/>
                <w:lang w:val="sr-Cyrl-RS"/>
              </w:rPr>
            </w:pPr>
            <w:del w:id="1280" w:author="Author">
              <w:r w:rsidRPr="00A31FDB" w:rsidDel="00A72A1F">
                <w:rPr>
                  <w:rFonts w:eastAsia="Calibri" w:cs="Times New Roman"/>
                  <w:sz w:val="20"/>
                  <w:szCs w:val="20"/>
                  <w:lang w:val="sr-Cyrl-RS"/>
                </w:rPr>
                <w:delText>-Народна скупштина Републике Србије</w:delText>
              </w:r>
            </w:del>
          </w:p>
        </w:tc>
        <w:tc>
          <w:tcPr>
            <w:tcW w:w="1559" w:type="dxa"/>
            <w:tcBorders>
              <w:top w:val="single" w:sz="4" w:space="0" w:color="000000"/>
              <w:left w:val="single" w:sz="4" w:space="0" w:color="000000"/>
              <w:bottom w:val="single" w:sz="4" w:space="0" w:color="000000"/>
              <w:right w:val="single" w:sz="4" w:space="0" w:color="000000"/>
            </w:tcBorders>
            <w:shd w:val="clear" w:color="auto" w:fill="FFFFFF"/>
          </w:tcPr>
          <w:p w14:paraId="60186886" w14:textId="77777777" w:rsidR="00A72458" w:rsidRPr="00A31FDB" w:rsidRDefault="00A72458" w:rsidP="00A72458">
            <w:pPr>
              <w:spacing w:after="0" w:line="240" w:lineRule="auto"/>
              <w:jc w:val="center"/>
              <w:rPr>
                <w:rFonts w:eastAsia="Calibri" w:cs="Times New Roman"/>
                <w:sz w:val="20"/>
                <w:szCs w:val="20"/>
                <w:lang w:val="sr-Cyrl-RS"/>
              </w:rPr>
            </w:pPr>
          </w:p>
          <w:p w14:paraId="236EC7FB" w14:textId="01DDF0CF" w:rsidR="00A72458" w:rsidRPr="00A31FDB" w:rsidDel="00A72A1F" w:rsidRDefault="00A72458" w:rsidP="00A72458">
            <w:pPr>
              <w:spacing w:after="0" w:line="240" w:lineRule="auto"/>
              <w:jc w:val="center"/>
              <w:rPr>
                <w:del w:id="1281" w:author="Author"/>
                <w:rFonts w:eastAsia="Calibri" w:cs="Times New Roman"/>
                <w:sz w:val="20"/>
                <w:szCs w:val="20"/>
                <w:lang w:val="sr-Cyrl-RS"/>
              </w:rPr>
            </w:pPr>
            <w:del w:id="1282" w:author="Author">
              <w:r w:rsidRPr="00A31FDB" w:rsidDel="00A72A1F">
                <w:rPr>
                  <w:rFonts w:eastAsia="Calibri" w:cs="Times New Roman"/>
                  <w:sz w:val="20"/>
                  <w:szCs w:val="20"/>
                  <w:lang w:val="sr-Cyrl-RS"/>
                </w:rPr>
                <w:delText>IV квaртaл 2016. године</w:delText>
              </w:r>
            </w:del>
          </w:p>
          <w:p w14:paraId="6BFA9FDA" w14:textId="77777777" w:rsidR="00A72458" w:rsidRPr="00A31FDB" w:rsidRDefault="00A72458" w:rsidP="00A72A1F">
            <w:pPr>
              <w:spacing w:after="0" w:line="240" w:lineRule="auto"/>
              <w:jc w:val="center"/>
              <w:rPr>
                <w:rFonts w:eastAsia="Calibri" w:cs="Times New Roman"/>
                <w:sz w:val="20"/>
                <w:szCs w:val="20"/>
                <w:lang w:val="sr-Cyrl-RS"/>
              </w:rPr>
            </w:pPr>
          </w:p>
        </w:tc>
        <w:tc>
          <w:tcPr>
            <w:tcW w:w="2864" w:type="dxa"/>
            <w:tcBorders>
              <w:top w:val="single" w:sz="4" w:space="0" w:color="000000"/>
              <w:left w:val="single" w:sz="4" w:space="0" w:color="000000"/>
              <w:bottom w:val="single" w:sz="4" w:space="0" w:color="000000"/>
              <w:right w:val="single" w:sz="4" w:space="0" w:color="000000"/>
            </w:tcBorders>
            <w:shd w:val="clear" w:color="auto" w:fill="FFFFFF"/>
          </w:tcPr>
          <w:p w14:paraId="08D36CD4" w14:textId="77777777" w:rsidR="00A72458" w:rsidRPr="00A31FDB" w:rsidRDefault="00A72458" w:rsidP="00A72458">
            <w:pPr>
              <w:spacing w:after="0" w:line="240" w:lineRule="auto"/>
              <w:jc w:val="center"/>
              <w:rPr>
                <w:rFonts w:eastAsia="Calibri" w:cs="Times New Roman"/>
                <w:sz w:val="20"/>
                <w:szCs w:val="20"/>
                <w:lang w:val="sr-Cyrl-RS"/>
              </w:rPr>
            </w:pPr>
          </w:p>
          <w:p w14:paraId="3202B398" w14:textId="33D0C237" w:rsidR="00A72458" w:rsidRPr="00A31FDB" w:rsidDel="00A72A1F" w:rsidRDefault="00A72458" w:rsidP="00A72458">
            <w:pPr>
              <w:spacing w:after="0" w:line="240" w:lineRule="auto"/>
              <w:jc w:val="center"/>
              <w:rPr>
                <w:del w:id="1283" w:author="Author"/>
                <w:rFonts w:eastAsia="Calibri" w:cs="Times New Roman"/>
                <w:sz w:val="20"/>
                <w:szCs w:val="20"/>
                <w:lang w:val="sr-Cyrl-RS"/>
              </w:rPr>
            </w:pPr>
            <w:del w:id="1284" w:author="Author">
              <w:r w:rsidRPr="00A31FDB" w:rsidDel="00A72A1F">
                <w:rPr>
                  <w:rFonts w:eastAsia="Calibri" w:cs="Times New Roman"/>
                  <w:b/>
                  <w:sz w:val="20"/>
                  <w:szCs w:val="20"/>
                  <w:lang w:val="sr-Cyrl-RS"/>
                </w:rPr>
                <w:delText>Буџет Републике Србије</w:delText>
              </w:r>
              <w:r w:rsidRPr="00A31FDB" w:rsidDel="00A72A1F">
                <w:rPr>
                  <w:rFonts w:eastAsia="Calibri" w:cs="Times New Roman"/>
                  <w:sz w:val="20"/>
                  <w:szCs w:val="20"/>
                  <w:lang w:val="sr-Cyrl-RS"/>
                </w:rPr>
                <w:delText>- 48.900 €</w:delText>
              </w:r>
            </w:del>
          </w:p>
          <w:p w14:paraId="2CB09900" w14:textId="6AB77ABD" w:rsidR="00A72458" w:rsidRPr="00A31FDB" w:rsidDel="00A72A1F" w:rsidRDefault="00A72458" w:rsidP="00A72458">
            <w:pPr>
              <w:spacing w:after="0" w:line="240" w:lineRule="auto"/>
              <w:jc w:val="center"/>
              <w:rPr>
                <w:del w:id="1285" w:author="Author"/>
                <w:rFonts w:eastAsia="Calibri" w:cs="Times New Roman"/>
                <w:sz w:val="20"/>
                <w:szCs w:val="20"/>
                <w:lang w:val="sr-Cyrl-RS"/>
              </w:rPr>
            </w:pPr>
          </w:p>
          <w:p w14:paraId="0DEA531E" w14:textId="1BEC9ECC" w:rsidR="00A72458" w:rsidRPr="00A31FDB" w:rsidRDefault="00A72458" w:rsidP="00A72458">
            <w:pPr>
              <w:spacing w:after="0" w:line="240" w:lineRule="auto"/>
              <w:jc w:val="center"/>
              <w:rPr>
                <w:rFonts w:eastAsia="Calibri" w:cs="Times New Roman"/>
                <w:sz w:val="20"/>
                <w:szCs w:val="20"/>
                <w:lang w:val="sr-Cyrl-RS"/>
              </w:rPr>
            </w:pPr>
            <w:del w:id="1286" w:author="Author">
              <w:r w:rsidRPr="00A31FDB" w:rsidDel="00A72A1F">
                <w:rPr>
                  <w:rFonts w:eastAsia="Calibri" w:cs="Times New Roman"/>
                  <w:sz w:val="20"/>
                  <w:szCs w:val="20"/>
                  <w:lang w:val="sr-Cyrl-RS"/>
                </w:rPr>
                <w:delText>у 2016. години</w:delText>
              </w:r>
            </w:del>
          </w:p>
        </w:tc>
        <w:tc>
          <w:tcPr>
            <w:tcW w:w="3969" w:type="dxa"/>
            <w:gridSpan w:val="2"/>
            <w:tcBorders>
              <w:top w:val="single" w:sz="4" w:space="0" w:color="000000"/>
              <w:left w:val="single" w:sz="4" w:space="0" w:color="000000"/>
              <w:bottom w:val="single" w:sz="4" w:space="0" w:color="000000"/>
              <w:right w:val="single" w:sz="4" w:space="0" w:color="000000"/>
            </w:tcBorders>
            <w:shd w:val="clear" w:color="auto" w:fill="FFFFFF"/>
          </w:tcPr>
          <w:p w14:paraId="71836FA0" w14:textId="77777777" w:rsidR="00A72458" w:rsidRPr="00A31FDB" w:rsidRDefault="00A72458" w:rsidP="00A72458">
            <w:pPr>
              <w:spacing w:after="0" w:line="240" w:lineRule="auto"/>
              <w:rPr>
                <w:rFonts w:eastAsia="Calibri" w:cs="Times New Roman"/>
                <w:sz w:val="20"/>
                <w:szCs w:val="20"/>
                <w:lang w:val="sr-Cyrl-RS"/>
              </w:rPr>
            </w:pPr>
          </w:p>
          <w:p w14:paraId="5A5E4323" w14:textId="65F4A63F" w:rsidR="00A72458" w:rsidRPr="00A31FDB" w:rsidRDefault="00014C50" w:rsidP="00A72458">
            <w:pPr>
              <w:spacing w:after="0" w:line="240" w:lineRule="auto"/>
              <w:jc w:val="both"/>
              <w:rPr>
                <w:rFonts w:eastAsia="Calibri" w:cs="Times New Roman"/>
                <w:sz w:val="20"/>
                <w:szCs w:val="20"/>
                <w:lang w:val="sr-Cyrl-RS"/>
              </w:rPr>
            </w:pPr>
            <w:del w:id="1287" w:author="Author">
              <w:r w:rsidDel="00A72A1F">
                <w:rPr>
                  <w:rFonts w:eastAsia="Calibri" w:cs="Times New Roman"/>
                  <w:sz w:val="20"/>
                  <w:szCs w:val="20"/>
                  <w:lang w:val="sr-Cyrl-RS"/>
                </w:rPr>
                <w:delText>Донета измена дела Закона о буџетском систему којим је уређен положај интерних ревизора и обезбеђена функционална и оперативна независност интерне ревизије, принципи финансијског управљања и контроле, као и функција и послови Централне јединице за хармонизацију</w:delText>
              </w:r>
            </w:del>
            <w:r>
              <w:rPr>
                <w:rFonts w:eastAsia="Calibri" w:cs="Times New Roman"/>
                <w:sz w:val="20"/>
                <w:szCs w:val="20"/>
                <w:lang w:val="sr-Cyrl-RS"/>
              </w:rPr>
              <w:t>.</w:t>
            </w:r>
          </w:p>
        </w:tc>
      </w:tr>
      <w:tr w:rsidR="00A72458" w:rsidRPr="00A31FDB" w14:paraId="15946396" w14:textId="77777777" w:rsidTr="0096355D">
        <w:trPr>
          <w:gridAfter w:val="1"/>
          <w:wAfter w:w="396" w:type="dxa"/>
          <w:trHeight w:val="674"/>
        </w:trPr>
        <w:tc>
          <w:tcPr>
            <w:tcW w:w="1111" w:type="dxa"/>
            <w:gridSpan w:val="3"/>
            <w:tcBorders>
              <w:top w:val="single" w:sz="4" w:space="0" w:color="000000"/>
              <w:left w:val="single" w:sz="4" w:space="0" w:color="000000"/>
              <w:bottom w:val="single" w:sz="4" w:space="0" w:color="000000"/>
              <w:right w:val="single" w:sz="4" w:space="0" w:color="000000"/>
            </w:tcBorders>
            <w:shd w:val="clear" w:color="auto" w:fill="FFFFFF" w:themeFill="background1"/>
          </w:tcPr>
          <w:p w14:paraId="293CE692" w14:textId="77777777" w:rsidR="00A72458" w:rsidRPr="00A31FDB" w:rsidRDefault="00A72458" w:rsidP="00A72458">
            <w:pPr>
              <w:spacing w:after="0" w:line="240" w:lineRule="auto"/>
              <w:rPr>
                <w:rFonts w:eastAsia="Calibri" w:cs="Times New Roman"/>
                <w:b/>
                <w:sz w:val="20"/>
                <w:szCs w:val="20"/>
                <w:lang w:val="sr-Cyrl-RS"/>
              </w:rPr>
            </w:pPr>
          </w:p>
          <w:p w14:paraId="20662CB5" w14:textId="77777777" w:rsidR="00A72458" w:rsidRPr="00A31FDB" w:rsidRDefault="00A72458" w:rsidP="00A72458">
            <w:pPr>
              <w:spacing w:after="0" w:line="240" w:lineRule="auto"/>
              <w:rPr>
                <w:rFonts w:eastAsia="Calibri" w:cs="Times New Roman"/>
                <w:b/>
                <w:sz w:val="20"/>
                <w:szCs w:val="20"/>
                <w:lang w:val="sr-Cyrl-RS"/>
              </w:rPr>
            </w:pPr>
            <w:del w:id="1288" w:author="Author">
              <w:r w:rsidRPr="00A31FDB" w:rsidDel="007873E8">
                <w:rPr>
                  <w:rFonts w:eastAsia="Calibri" w:cs="Times New Roman"/>
                  <w:b/>
                  <w:sz w:val="20"/>
                  <w:szCs w:val="20"/>
                  <w:lang w:val="sr-Cyrl-RS"/>
                </w:rPr>
                <w:delText>2.2.6.6.</w:delText>
              </w:r>
            </w:del>
          </w:p>
        </w:tc>
        <w:tc>
          <w:tcPr>
            <w:tcW w:w="2702" w:type="dxa"/>
            <w:gridSpan w:val="2"/>
            <w:tcBorders>
              <w:top w:val="single" w:sz="4" w:space="0" w:color="000000"/>
              <w:left w:val="single" w:sz="4" w:space="0" w:color="000000"/>
              <w:bottom w:val="single" w:sz="4" w:space="0" w:color="000000"/>
              <w:right w:val="single" w:sz="4" w:space="0" w:color="000000"/>
            </w:tcBorders>
            <w:shd w:val="clear" w:color="auto" w:fill="FFFFFF"/>
          </w:tcPr>
          <w:p w14:paraId="0ACDE20A" w14:textId="77777777" w:rsidR="00A72458" w:rsidRPr="00A31FDB" w:rsidRDefault="00A72458" w:rsidP="00A72458">
            <w:pPr>
              <w:spacing w:after="0" w:line="240" w:lineRule="auto"/>
              <w:jc w:val="both"/>
              <w:rPr>
                <w:rFonts w:eastAsia="Calibri" w:cs="Times New Roman"/>
                <w:sz w:val="20"/>
                <w:szCs w:val="20"/>
                <w:lang w:val="sr-Cyrl-RS"/>
              </w:rPr>
            </w:pPr>
          </w:p>
          <w:p w14:paraId="17655BA6" w14:textId="77777777" w:rsidR="00A72458" w:rsidRPr="00A31FDB" w:rsidRDefault="00A72458" w:rsidP="00A72458">
            <w:pPr>
              <w:spacing w:after="0" w:line="240" w:lineRule="auto"/>
              <w:jc w:val="both"/>
              <w:rPr>
                <w:rFonts w:eastAsia="Calibri" w:cs="Times New Roman"/>
                <w:sz w:val="20"/>
                <w:szCs w:val="20"/>
                <w:lang w:val="sr-Cyrl-RS"/>
              </w:rPr>
            </w:pPr>
            <w:del w:id="1289" w:author="Author">
              <w:r w:rsidRPr="00A31FDB" w:rsidDel="007873E8">
                <w:rPr>
                  <w:rFonts w:eastAsia="Calibri" w:cs="Times New Roman"/>
                  <w:sz w:val="20"/>
                  <w:szCs w:val="20"/>
                  <w:lang w:val="sr-Cyrl-RS"/>
                </w:rPr>
                <w:delText>Увести прoгрaмскo буџeтирање (оперативно и методолошко унапређење процеса планирања и припреме вишегодишњег буџета на свим нивоима власти).</w:delText>
              </w:r>
            </w:del>
          </w:p>
        </w:tc>
        <w:tc>
          <w:tcPr>
            <w:tcW w:w="2425" w:type="dxa"/>
            <w:gridSpan w:val="3"/>
            <w:tcBorders>
              <w:top w:val="single" w:sz="4" w:space="0" w:color="000000"/>
              <w:left w:val="single" w:sz="4" w:space="0" w:color="000000"/>
              <w:bottom w:val="single" w:sz="4" w:space="0" w:color="000000"/>
              <w:right w:val="single" w:sz="4" w:space="0" w:color="000000"/>
            </w:tcBorders>
            <w:shd w:val="clear" w:color="auto" w:fill="FFFFFF"/>
          </w:tcPr>
          <w:p w14:paraId="2679A3C2" w14:textId="77777777" w:rsidR="00A72458" w:rsidRPr="00A31FDB" w:rsidRDefault="00A72458" w:rsidP="00A72458">
            <w:pPr>
              <w:spacing w:after="0" w:line="240" w:lineRule="auto"/>
              <w:jc w:val="both"/>
              <w:rPr>
                <w:rFonts w:eastAsia="Calibri" w:cs="Times New Roman"/>
                <w:sz w:val="20"/>
                <w:szCs w:val="20"/>
                <w:lang w:val="sr-Cyrl-RS"/>
              </w:rPr>
            </w:pPr>
          </w:p>
          <w:p w14:paraId="238C02A6" w14:textId="77777777" w:rsidR="00A72458" w:rsidRPr="00A31FDB" w:rsidRDefault="00A72458" w:rsidP="007873E8">
            <w:pPr>
              <w:spacing w:after="0" w:line="240" w:lineRule="auto"/>
              <w:jc w:val="both"/>
              <w:rPr>
                <w:rFonts w:eastAsia="Calibri" w:cs="Times New Roman"/>
                <w:sz w:val="20"/>
                <w:szCs w:val="20"/>
                <w:lang w:val="sr-Cyrl-RS"/>
              </w:rPr>
            </w:pPr>
            <w:del w:id="1290" w:author="Author">
              <w:r w:rsidRPr="00A31FDB" w:rsidDel="007873E8">
                <w:rPr>
                  <w:rFonts w:eastAsia="Calibri" w:cs="Times New Roman"/>
                  <w:sz w:val="20"/>
                  <w:szCs w:val="20"/>
                  <w:lang w:val="sr-Cyrl-RS"/>
                </w:rPr>
                <w:delText>-Mинистaрствo надлежно за послове финaнсиja (држaвни сeкрeтaр)</w:delText>
              </w:r>
            </w:del>
          </w:p>
        </w:tc>
        <w:tc>
          <w:tcPr>
            <w:tcW w:w="1559" w:type="dxa"/>
            <w:tcBorders>
              <w:top w:val="single" w:sz="4" w:space="0" w:color="000000"/>
              <w:left w:val="single" w:sz="4" w:space="0" w:color="000000"/>
              <w:bottom w:val="single" w:sz="4" w:space="0" w:color="000000"/>
              <w:right w:val="single" w:sz="4" w:space="0" w:color="000000"/>
            </w:tcBorders>
            <w:shd w:val="clear" w:color="auto" w:fill="FFFFFF"/>
          </w:tcPr>
          <w:p w14:paraId="4D4E647C" w14:textId="77777777" w:rsidR="00A72458" w:rsidRPr="00A31FDB" w:rsidRDefault="00A72458" w:rsidP="00A72458">
            <w:pPr>
              <w:spacing w:after="0" w:line="240" w:lineRule="auto"/>
              <w:jc w:val="center"/>
              <w:rPr>
                <w:rFonts w:eastAsia="Calibri" w:cs="Times New Roman"/>
                <w:sz w:val="20"/>
                <w:szCs w:val="20"/>
                <w:lang w:val="sr-Cyrl-RS"/>
              </w:rPr>
            </w:pPr>
          </w:p>
          <w:p w14:paraId="5371BC24" w14:textId="77777777" w:rsidR="00A72458" w:rsidRPr="00A31FDB" w:rsidRDefault="00A72458" w:rsidP="00A72458">
            <w:pPr>
              <w:spacing w:after="0" w:line="240" w:lineRule="auto"/>
              <w:jc w:val="center"/>
              <w:rPr>
                <w:rFonts w:eastAsia="Calibri" w:cs="Times New Roman"/>
                <w:sz w:val="20"/>
                <w:szCs w:val="20"/>
                <w:lang w:val="sr-Cyrl-RS"/>
              </w:rPr>
            </w:pPr>
            <w:del w:id="1291" w:author="Author">
              <w:r w:rsidRPr="00A31FDB" w:rsidDel="007873E8">
                <w:rPr>
                  <w:rFonts w:eastAsia="Calibri" w:cs="Times New Roman"/>
                  <w:sz w:val="20"/>
                  <w:szCs w:val="20"/>
                  <w:lang w:val="sr-Cyrl-RS"/>
                </w:rPr>
                <w:delText>I квaртaл 2015. године</w:delText>
              </w:r>
            </w:del>
          </w:p>
        </w:tc>
        <w:tc>
          <w:tcPr>
            <w:tcW w:w="2864" w:type="dxa"/>
            <w:tcBorders>
              <w:top w:val="single" w:sz="4" w:space="0" w:color="000000"/>
              <w:left w:val="single" w:sz="4" w:space="0" w:color="000000"/>
              <w:bottom w:val="single" w:sz="4" w:space="0" w:color="000000"/>
              <w:right w:val="single" w:sz="4" w:space="0" w:color="000000"/>
            </w:tcBorders>
            <w:shd w:val="clear" w:color="auto" w:fill="FFFFFF"/>
          </w:tcPr>
          <w:p w14:paraId="4D4B9BC7" w14:textId="77777777" w:rsidR="00A72458" w:rsidRPr="00A31FDB" w:rsidRDefault="00A72458" w:rsidP="00A72458">
            <w:pPr>
              <w:spacing w:after="0" w:line="240" w:lineRule="auto"/>
              <w:jc w:val="center"/>
              <w:rPr>
                <w:rFonts w:eastAsia="Calibri" w:cs="Times New Roman"/>
                <w:sz w:val="20"/>
                <w:szCs w:val="20"/>
                <w:lang w:val="sr-Cyrl-RS"/>
              </w:rPr>
            </w:pPr>
          </w:p>
          <w:p w14:paraId="68A3EDF1" w14:textId="77777777" w:rsidR="00A72458" w:rsidRPr="00A31FDB" w:rsidDel="007873E8" w:rsidRDefault="00A72458" w:rsidP="00A72458">
            <w:pPr>
              <w:spacing w:after="0" w:line="240" w:lineRule="auto"/>
              <w:jc w:val="center"/>
              <w:rPr>
                <w:del w:id="1292" w:author="Author"/>
                <w:rFonts w:eastAsia="Calibri" w:cs="Times New Roman"/>
                <w:sz w:val="20"/>
                <w:szCs w:val="20"/>
                <w:lang w:val="sr-Cyrl-RS"/>
              </w:rPr>
            </w:pPr>
            <w:del w:id="1293" w:author="Author">
              <w:r w:rsidRPr="00A31FDB" w:rsidDel="007873E8">
                <w:rPr>
                  <w:rFonts w:eastAsia="Calibri" w:cs="Times New Roman"/>
                  <w:b/>
                  <w:sz w:val="20"/>
                  <w:szCs w:val="20"/>
                  <w:lang w:val="sr-Cyrl-RS"/>
                </w:rPr>
                <w:delText>Буџет Републике Србије</w:delText>
              </w:r>
            </w:del>
          </w:p>
          <w:p w14:paraId="73EC2FC8" w14:textId="77777777" w:rsidR="00A72458" w:rsidRPr="00A31FDB" w:rsidDel="007873E8" w:rsidRDefault="00A72458" w:rsidP="00A72458">
            <w:pPr>
              <w:spacing w:after="0" w:line="240" w:lineRule="auto"/>
              <w:jc w:val="center"/>
              <w:rPr>
                <w:del w:id="1294" w:author="Author"/>
                <w:rFonts w:eastAsia="Calibri" w:cs="Times New Roman"/>
                <w:sz w:val="20"/>
                <w:szCs w:val="20"/>
                <w:lang w:val="sr-Cyrl-RS"/>
              </w:rPr>
            </w:pPr>
          </w:p>
          <w:p w14:paraId="46F207D0" w14:textId="77777777" w:rsidR="00A72458" w:rsidRPr="00A31FDB" w:rsidDel="007873E8" w:rsidRDefault="00A72458" w:rsidP="00A72458">
            <w:pPr>
              <w:spacing w:after="0" w:line="240" w:lineRule="auto"/>
              <w:jc w:val="center"/>
              <w:rPr>
                <w:del w:id="1295" w:author="Author"/>
                <w:rFonts w:eastAsia="Calibri" w:cs="Times New Roman"/>
                <w:sz w:val="20"/>
                <w:szCs w:val="20"/>
                <w:lang w:val="sr-Cyrl-RS"/>
              </w:rPr>
            </w:pPr>
            <w:del w:id="1296" w:author="Author">
              <w:r w:rsidRPr="00A31FDB" w:rsidDel="007873E8">
                <w:rPr>
                  <w:rFonts w:eastAsia="Calibri" w:cs="Times New Roman"/>
                  <w:sz w:val="20"/>
                  <w:szCs w:val="20"/>
                  <w:lang w:val="sr-Cyrl-RS"/>
                </w:rPr>
                <w:delText>Реализовано</w:delText>
              </w:r>
            </w:del>
          </w:p>
          <w:p w14:paraId="4E228FA7" w14:textId="77777777" w:rsidR="00A72458" w:rsidRPr="00A31FDB" w:rsidRDefault="00A72458" w:rsidP="00D040DD">
            <w:pPr>
              <w:spacing w:after="0" w:line="240" w:lineRule="auto"/>
              <w:jc w:val="center"/>
              <w:rPr>
                <w:rFonts w:eastAsia="Calibri" w:cs="Times New Roman"/>
                <w:sz w:val="20"/>
                <w:szCs w:val="20"/>
                <w:lang w:val="sr-Cyrl-RS"/>
              </w:rPr>
            </w:pPr>
          </w:p>
        </w:tc>
        <w:tc>
          <w:tcPr>
            <w:tcW w:w="3969" w:type="dxa"/>
            <w:gridSpan w:val="2"/>
            <w:tcBorders>
              <w:top w:val="single" w:sz="4" w:space="0" w:color="000000"/>
              <w:left w:val="single" w:sz="4" w:space="0" w:color="000000"/>
              <w:bottom w:val="single" w:sz="4" w:space="0" w:color="000000"/>
              <w:right w:val="single" w:sz="4" w:space="0" w:color="000000"/>
            </w:tcBorders>
            <w:shd w:val="clear" w:color="auto" w:fill="FFFFFF"/>
          </w:tcPr>
          <w:p w14:paraId="1EEDD263" w14:textId="77777777" w:rsidR="00A72458" w:rsidRPr="00A31FDB" w:rsidRDefault="00A72458" w:rsidP="00A72458">
            <w:pPr>
              <w:spacing w:after="0" w:line="240" w:lineRule="auto"/>
              <w:rPr>
                <w:rFonts w:eastAsia="Calibri" w:cs="Times New Roman"/>
                <w:sz w:val="20"/>
                <w:szCs w:val="20"/>
                <w:lang w:val="sr-Cyrl-RS"/>
              </w:rPr>
            </w:pPr>
          </w:p>
          <w:p w14:paraId="24ACD5D7" w14:textId="77777777" w:rsidR="00A72458" w:rsidRPr="00A31FDB" w:rsidRDefault="00A72458" w:rsidP="00A72458">
            <w:pPr>
              <w:spacing w:after="0" w:line="240" w:lineRule="auto"/>
              <w:rPr>
                <w:rFonts w:eastAsia="Calibri" w:cs="Times New Roman"/>
                <w:sz w:val="20"/>
                <w:szCs w:val="20"/>
                <w:lang w:val="sr-Cyrl-RS"/>
              </w:rPr>
            </w:pPr>
            <w:del w:id="1297" w:author="Author">
              <w:r w:rsidRPr="00A31FDB" w:rsidDel="007873E8">
                <w:rPr>
                  <w:rFonts w:eastAsia="Calibri" w:cs="Times New Roman"/>
                  <w:sz w:val="20"/>
                  <w:szCs w:val="20"/>
                  <w:lang w:val="sr-Cyrl-RS"/>
                </w:rPr>
                <w:delText xml:space="preserve">Уведен прoгрaмски буџeт. </w:delText>
              </w:r>
            </w:del>
          </w:p>
        </w:tc>
      </w:tr>
      <w:tr w:rsidR="00A72458" w:rsidRPr="00AD5254" w14:paraId="43C8DE39" w14:textId="77777777" w:rsidTr="0096355D">
        <w:trPr>
          <w:gridAfter w:val="1"/>
          <w:wAfter w:w="396" w:type="dxa"/>
          <w:trHeight w:val="674"/>
        </w:trPr>
        <w:tc>
          <w:tcPr>
            <w:tcW w:w="1111" w:type="dxa"/>
            <w:gridSpan w:val="3"/>
            <w:tcBorders>
              <w:top w:val="single" w:sz="4" w:space="0" w:color="000000"/>
              <w:left w:val="single" w:sz="4" w:space="0" w:color="000000"/>
              <w:bottom w:val="single" w:sz="4" w:space="0" w:color="000000"/>
              <w:right w:val="single" w:sz="4" w:space="0" w:color="000000"/>
            </w:tcBorders>
            <w:shd w:val="clear" w:color="auto" w:fill="FFFFFF" w:themeFill="background1"/>
          </w:tcPr>
          <w:p w14:paraId="78BD3A18" w14:textId="77777777" w:rsidR="00A72458" w:rsidRPr="00A31FDB" w:rsidRDefault="00A72458" w:rsidP="00A72458">
            <w:pPr>
              <w:spacing w:after="0" w:line="240" w:lineRule="auto"/>
              <w:rPr>
                <w:rFonts w:eastAsia="Calibri" w:cs="Times New Roman"/>
                <w:b/>
                <w:sz w:val="20"/>
                <w:szCs w:val="20"/>
                <w:lang w:val="sr-Cyrl-RS"/>
              </w:rPr>
            </w:pPr>
          </w:p>
          <w:p w14:paraId="0E6AAB4D" w14:textId="77777777" w:rsidR="00A72458" w:rsidRPr="00A31FDB" w:rsidRDefault="00A72458" w:rsidP="00A72458">
            <w:pPr>
              <w:spacing w:after="0" w:line="240" w:lineRule="auto"/>
              <w:rPr>
                <w:rFonts w:eastAsia="Calibri" w:cs="Times New Roman"/>
                <w:b/>
                <w:sz w:val="20"/>
                <w:szCs w:val="20"/>
                <w:lang w:val="sr-Cyrl-RS"/>
              </w:rPr>
            </w:pPr>
            <w:del w:id="1298" w:author="Author">
              <w:r w:rsidRPr="00A31FDB" w:rsidDel="007873E8">
                <w:rPr>
                  <w:rFonts w:eastAsia="Calibri" w:cs="Times New Roman"/>
                  <w:b/>
                  <w:sz w:val="20"/>
                  <w:szCs w:val="20"/>
                  <w:lang w:val="sr-Cyrl-RS"/>
                </w:rPr>
                <w:delText>2.2.6.7.</w:delText>
              </w:r>
            </w:del>
          </w:p>
        </w:tc>
        <w:tc>
          <w:tcPr>
            <w:tcW w:w="2702" w:type="dxa"/>
            <w:gridSpan w:val="2"/>
            <w:tcBorders>
              <w:top w:val="single" w:sz="4" w:space="0" w:color="000000"/>
              <w:left w:val="single" w:sz="4" w:space="0" w:color="000000"/>
              <w:bottom w:val="single" w:sz="4" w:space="0" w:color="000000"/>
              <w:right w:val="single" w:sz="4" w:space="0" w:color="000000"/>
            </w:tcBorders>
            <w:shd w:val="clear" w:color="auto" w:fill="FFFFFF"/>
          </w:tcPr>
          <w:p w14:paraId="2D3A50C3" w14:textId="77777777" w:rsidR="00A72458" w:rsidRPr="00A31FDB" w:rsidRDefault="00A72458" w:rsidP="00A72458">
            <w:pPr>
              <w:spacing w:after="0" w:line="240" w:lineRule="auto"/>
              <w:jc w:val="both"/>
              <w:rPr>
                <w:rFonts w:eastAsia="Calibri" w:cs="Times New Roman"/>
                <w:sz w:val="20"/>
                <w:szCs w:val="20"/>
                <w:lang w:val="sr-Cyrl-RS"/>
              </w:rPr>
            </w:pPr>
          </w:p>
          <w:p w14:paraId="31390DA0" w14:textId="77777777" w:rsidR="00A72458" w:rsidRPr="00A31FDB" w:rsidRDefault="00A72458" w:rsidP="00A72458">
            <w:pPr>
              <w:spacing w:after="0" w:line="240" w:lineRule="auto"/>
              <w:jc w:val="both"/>
              <w:rPr>
                <w:rFonts w:eastAsia="Calibri" w:cs="Times New Roman"/>
                <w:sz w:val="20"/>
                <w:szCs w:val="20"/>
                <w:lang w:val="sr-Cyrl-RS"/>
              </w:rPr>
            </w:pPr>
            <w:del w:id="1299" w:author="Author">
              <w:r w:rsidRPr="00A31FDB" w:rsidDel="007873E8">
                <w:rPr>
                  <w:rFonts w:eastAsia="Calibri" w:cs="Times New Roman"/>
                  <w:sz w:val="20"/>
                  <w:szCs w:val="20"/>
                  <w:lang w:val="sr-Cyrl-RS"/>
                </w:rPr>
                <w:delText>Спровести анализу процеса програмског буџетирања и идентификовати препоруке за унапређење.</w:delText>
              </w:r>
            </w:del>
          </w:p>
        </w:tc>
        <w:tc>
          <w:tcPr>
            <w:tcW w:w="2425" w:type="dxa"/>
            <w:gridSpan w:val="3"/>
            <w:tcBorders>
              <w:top w:val="single" w:sz="4" w:space="0" w:color="000000"/>
              <w:left w:val="single" w:sz="4" w:space="0" w:color="000000"/>
              <w:bottom w:val="single" w:sz="4" w:space="0" w:color="000000"/>
              <w:right w:val="single" w:sz="4" w:space="0" w:color="000000"/>
            </w:tcBorders>
            <w:shd w:val="clear" w:color="auto" w:fill="FFFFFF"/>
          </w:tcPr>
          <w:p w14:paraId="74CC8338" w14:textId="77777777" w:rsidR="00A72458" w:rsidRPr="00A31FDB" w:rsidRDefault="00A72458" w:rsidP="00A72458">
            <w:pPr>
              <w:spacing w:after="0" w:line="240" w:lineRule="auto"/>
              <w:jc w:val="both"/>
              <w:rPr>
                <w:rFonts w:eastAsia="Calibri" w:cs="Times New Roman"/>
                <w:sz w:val="20"/>
                <w:szCs w:val="20"/>
                <w:lang w:val="sr-Cyrl-RS"/>
              </w:rPr>
            </w:pPr>
          </w:p>
          <w:p w14:paraId="64D30236" w14:textId="77777777" w:rsidR="00A72458" w:rsidRPr="00A31FDB" w:rsidRDefault="00A72458" w:rsidP="00A72458">
            <w:pPr>
              <w:spacing w:after="0" w:line="240" w:lineRule="auto"/>
              <w:jc w:val="both"/>
              <w:rPr>
                <w:rFonts w:eastAsia="Calibri" w:cs="Times New Roman"/>
                <w:sz w:val="20"/>
                <w:szCs w:val="20"/>
                <w:lang w:val="sr-Cyrl-RS"/>
              </w:rPr>
            </w:pPr>
            <w:del w:id="1300" w:author="Author">
              <w:r w:rsidRPr="00A31FDB" w:rsidDel="007873E8">
                <w:rPr>
                  <w:rFonts w:eastAsia="Calibri" w:cs="Times New Roman"/>
                  <w:sz w:val="20"/>
                  <w:szCs w:val="20"/>
                  <w:lang w:val="sr-Cyrl-RS"/>
                </w:rPr>
                <w:delText>-Mинистaрствo надлежно за послове финaнсиja (држaвни сeкрeтaр)</w:delText>
              </w:r>
            </w:del>
          </w:p>
        </w:tc>
        <w:tc>
          <w:tcPr>
            <w:tcW w:w="1559" w:type="dxa"/>
            <w:tcBorders>
              <w:top w:val="single" w:sz="4" w:space="0" w:color="000000"/>
              <w:left w:val="single" w:sz="4" w:space="0" w:color="000000"/>
              <w:bottom w:val="single" w:sz="4" w:space="0" w:color="000000"/>
              <w:right w:val="single" w:sz="4" w:space="0" w:color="000000"/>
            </w:tcBorders>
            <w:shd w:val="clear" w:color="auto" w:fill="FFFFFF"/>
          </w:tcPr>
          <w:p w14:paraId="0E08D006" w14:textId="77777777" w:rsidR="00A72458" w:rsidRPr="00A31FDB" w:rsidRDefault="00A72458" w:rsidP="00A72458">
            <w:pPr>
              <w:spacing w:after="0" w:line="240" w:lineRule="auto"/>
              <w:jc w:val="center"/>
              <w:rPr>
                <w:rFonts w:eastAsia="Calibri" w:cs="Times New Roman"/>
                <w:sz w:val="20"/>
                <w:szCs w:val="20"/>
                <w:lang w:val="sr-Cyrl-RS"/>
              </w:rPr>
            </w:pPr>
          </w:p>
          <w:p w14:paraId="03213A12" w14:textId="77777777" w:rsidR="00A72458" w:rsidRPr="00A31FDB" w:rsidRDefault="00A72458" w:rsidP="00A72458">
            <w:pPr>
              <w:spacing w:after="0" w:line="240" w:lineRule="auto"/>
              <w:jc w:val="center"/>
              <w:rPr>
                <w:rFonts w:eastAsia="Calibri" w:cs="Times New Roman"/>
                <w:sz w:val="20"/>
                <w:szCs w:val="20"/>
                <w:lang w:val="sr-Cyrl-RS"/>
              </w:rPr>
            </w:pPr>
            <w:del w:id="1301" w:author="Author">
              <w:r w:rsidRPr="00A31FDB" w:rsidDel="007873E8">
                <w:rPr>
                  <w:rFonts w:eastAsia="Calibri" w:cs="Times New Roman"/>
                  <w:sz w:val="20"/>
                  <w:szCs w:val="20"/>
                  <w:lang w:val="sr-Cyrl-RS"/>
                </w:rPr>
                <w:delText>I квaртaл 2016. године</w:delText>
              </w:r>
            </w:del>
          </w:p>
        </w:tc>
        <w:tc>
          <w:tcPr>
            <w:tcW w:w="2864" w:type="dxa"/>
            <w:tcBorders>
              <w:top w:val="single" w:sz="4" w:space="0" w:color="000000"/>
              <w:left w:val="single" w:sz="4" w:space="0" w:color="000000"/>
              <w:bottom w:val="single" w:sz="4" w:space="0" w:color="000000"/>
              <w:right w:val="single" w:sz="4" w:space="0" w:color="000000"/>
            </w:tcBorders>
            <w:shd w:val="clear" w:color="auto" w:fill="FFFFFF"/>
          </w:tcPr>
          <w:p w14:paraId="2CBD6762" w14:textId="77777777" w:rsidR="00A72458" w:rsidRPr="00A31FDB" w:rsidRDefault="00A72458" w:rsidP="00A72458">
            <w:pPr>
              <w:spacing w:after="0" w:line="240" w:lineRule="auto"/>
              <w:jc w:val="center"/>
              <w:rPr>
                <w:rFonts w:eastAsia="Calibri" w:cs="Times New Roman"/>
                <w:b/>
                <w:sz w:val="20"/>
                <w:szCs w:val="20"/>
                <w:lang w:val="sr-Cyrl-RS"/>
              </w:rPr>
            </w:pPr>
          </w:p>
          <w:p w14:paraId="7933DFD6" w14:textId="77777777" w:rsidR="00A72458" w:rsidRPr="00A31FDB" w:rsidRDefault="00A72458" w:rsidP="00A72458">
            <w:pPr>
              <w:spacing w:after="0" w:line="240" w:lineRule="auto"/>
              <w:jc w:val="center"/>
              <w:rPr>
                <w:rFonts w:eastAsia="Calibri" w:cs="Times New Roman"/>
                <w:sz w:val="20"/>
                <w:szCs w:val="20"/>
                <w:lang w:val="sr-Cyrl-RS"/>
              </w:rPr>
            </w:pPr>
            <w:del w:id="1302" w:author="Author">
              <w:r w:rsidRPr="00A31FDB" w:rsidDel="007873E8">
                <w:rPr>
                  <w:rFonts w:eastAsia="Calibri" w:cs="Times New Roman"/>
                  <w:b/>
                  <w:sz w:val="20"/>
                  <w:szCs w:val="20"/>
                  <w:lang w:val="sr-Cyrl-RS"/>
                </w:rPr>
                <w:delText>Буџетирано у оквиру ПГ 32</w:delText>
              </w:r>
            </w:del>
          </w:p>
        </w:tc>
        <w:tc>
          <w:tcPr>
            <w:tcW w:w="3969" w:type="dxa"/>
            <w:gridSpan w:val="2"/>
            <w:tcBorders>
              <w:top w:val="single" w:sz="4" w:space="0" w:color="000000"/>
              <w:left w:val="single" w:sz="4" w:space="0" w:color="000000"/>
              <w:bottom w:val="single" w:sz="4" w:space="0" w:color="000000"/>
              <w:right w:val="single" w:sz="4" w:space="0" w:color="000000"/>
            </w:tcBorders>
            <w:shd w:val="clear" w:color="auto" w:fill="FFFFFF"/>
          </w:tcPr>
          <w:p w14:paraId="561EFF4A" w14:textId="77777777" w:rsidR="00A72458" w:rsidRPr="00A31FDB" w:rsidRDefault="00A72458" w:rsidP="00A72458">
            <w:pPr>
              <w:spacing w:after="0" w:line="240" w:lineRule="auto"/>
              <w:jc w:val="both"/>
              <w:rPr>
                <w:rFonts w:eastAsia="Calibri" w:cs="Times New Roman"/>
                <w:sz w:val="20"/>
                <w:szCs w:val="20"/>
                <w:lang w:val="sr-Cyrl-RS"/>
              </w:rPr>
            </w:pPr>
          </w:p>
          <w:p w14:paraId="7E349F1C" w14:textId="77777777" w:rsidR="00A72458" w:rsidRPr="00A31FDB" w:rsidRDefault="00A72458" w:rsidP="00A72458">
            <w:pPr>
              <w:spacing w:after="0" w:line="240" w:lineRule="auto"/>
              <w:jc w:val="both"/>
              <w:rPr>
                <w:rFonts w:eastAsia="Calibri" w:cs="Times New Roman"/>
                <w:sz w:val="20"/>
                <w:szCs w:val="20"/>
                <w:lang w:val="sr-Cyrl-RS"/>
              </w:rPr>
            </w:pPr>
            <w:del w:id="1303" w:author="Author">
              <w:r w:rsidRPr="00A31FDB" w:rsidDel="007873E8">
                <w:rPr>
                  <w:rFonts w:eastAsia="Calibri" w:cs="Times New Roman"/>
                  <w:sz w:val="20"/>
                  <w:szCs w:val="20"/>
                  <w:lang w:val="sr-Cyrl-RS"/>
                </w:rPr>
                <w:delText>Проценат буџетских корисника који су прешли на програмски буџет.</w:delText>
              </w:r>
            </w:del>
          </w:p>
        </w:tc>
      </w:tr>
      <w:tr w:rsidR="00A72458" w:rsidRPr="00AD5254" w14:paraId="5C4E11DD" w14:textId="77777777" w:rsidTr="0096355D">
        <w:trPr>
          <w:gridAfter w:val="1"/>
          <w:wAfter w:w="396" w:type="dxa"/>
          <w:trHeight w:val="674"/>
        </w:trPr>
        <w:tc>
          <w:tcPr>
            <w:tcW w:w="1111" w:type="dxa"/>
            <w:gridSpan w:val="3"/>
            <w:tcBorders>
              <w:top w:val="single" w:sz="4" w:space="0" w:color="000000"/>
              <w:left w:val="single" w:sz="4" w:space="0" w:color="000000"/>
              <w:bottom w:val="single" w:sz="4" w:space="0" w:color="000000"/>
              <w:right w:val="single" w:sz="4" w:space="0" w:color="000000"/>
            </w:tcBorders>
            <w:shd w:val="clear" w:color="auto" w:fill="FFFFFF" w:themeFill="background1"/>
          </w:tcPr>
          <w:p w14:paraId="0C01FDA9" w14:textId="77777777" w:rsidR="00A72458" w:rsidRPr="00A31FDB" w:rsidDel="007873E8" w:rsidRDefault="00A72458" w:rsidP="00A72458">
            <w:pPr>
              <w:spacing w:after="0" w:line="240" w:lineRule="auto"/>
              <w:rPr>
                <w:del w:id="1304" w:author="Author"/>
                <w:rFonts w:eastAsia="Calibri" w:cs="Times New Roman"/>
                <w:b/>
                <w:sz w:val="20"/>
                <w:szCs w:val="20"/>
                <w:lang w:val="sr-Cyrl-RS"/>
              </w:rPr>
            </w:pPr>
          </w:p>
          <w:p w14:paraId="436D04C6" w14:textId="77777777" w:rsidR="00A72458" w:rsidRPr="00A31FDB" w:rsidRDefault="00A72458" w:rsidP="00A72458">
            <w:pPr>
              <w:spacing w:after="0" w:line="240" w:lineRule="auto"/>
              <w:rPr>
                <w:rFonts w:eastAsia="Calibri" w:cs="Times New Roman"/>
                <w:b/>
                <w:sz w:val="20"/>
                <w:szCs w:val="20"/>
                <w:lang w:val="sr-Cyrl-RS"/>
              </w:rPr>
            </w:pPr>
            <w:del w:id="1305" w:author="Author">
              <w:r w:rsidRPr="00A31FDB" w:rsidDel="007873E8">
                <w:rPr>
                  <w:rFonts w:eastAsia="Calibri" w:cs="Times New Roman"/>
                  <w:b/>
                  <w:sz w:val="20"/>
                  <w:szCs w:val="20"/>
                  <w:lang w:val="sr-Cyrl-RS"/>
                </w:rPr>
                <w:delText>2.2.6.8.</w:delText>
              </w:r>
            </w:del>
          </w:p>
        </w:tc>
        <w:tc>
          <w:tcPr>
            <w:tcW w:w="2702" w:type="dxa"/>
            <w:gridSpan w:val="2"/>
            <w:tcBorders>
              <w:top w:val="single" w:sz="4" w:space="0" w:color="000000"/>
              <w:left w:val="single" w:sz="4" w:space="0" w:color="000000"/>
              <w:bottom w:val="single" w:sz="4" w:space="0" w:color="000000"/>
              <w:right w:val="single" w:sz="4" w:space="0" w:color="000000"/>
            </w:tcBorders>
            <w:shd w:val="clear" w:color="auto" w:fill="FFFFFF"/>
          </w:tcPr>
          <w:p w14:paraId="485D0B9A" w14:textId="77777777" w:rsidR="00A72458" w:rsidRPr="00A31FDB" w:rsidRDefault="00A72458" w:rsidP="00A72458">
            <w:pPr>
              <w:spacing w:after="0" w:line="240" w:lineRule="auto"/>
              <w:jc w:val="both"/>
              <w:rPr>
                <w:rFonts w:eastAsia="Calibri" w:cs="Times New Roman"/>
                <w:sz w:val="20"/>
                <w:szCs w:val="20"/>
                <w:lang w:val="sr-Cyrl-RS"/>
              </w:rPr>
            </w:pPr>
          </w:p>
          <w:p w14:paraId="3492ED76" w14:textId="77777777" w:rsidR="00A72458" w:rsidRPr="00A31FDB" w:rsidRDefault="00A72458" w:rsidP="007873E8">
            <w:pPr>
              <w:spacing w:after="0" w:line="240" w:lineRule="auto"/>
              <w:jc w:val="both"/>
              <w:rPr>
                <w:rFonts w:eastAsia="Calibri" w:cs="Times New Roman"/>
                <w:sz w:val="20"/>
                <w:szCs w:val="20"/>
                <w:lang w:val="sr-Cyrl-RS"/>
              </w:rPr>
            </w:pPr>
            <w:del w:id="1306" w:author="Author">
              <w:r w:rsidRPr="00A31FDB" w:rsidDel="007873E8">
                <w:rPr>
                  <w:rFonts w:eastAsia="Calibri" w:cs="Times New Roman"/>
                  <w:sz w:val="20"/>
                  <w:szCs w:val="20"/>
                  <w:lang w:val="sr-Cyrl-RS"/>
                </w:rPr>
                <w:delText xml:space="preserve">Унапредити методологију програмског буџета и припрема новог упутства у </w:delText>
              </w:r>
              <w:r w:rsidRPr="00A31FDB" w:rsidDel="007873E8">
                <w:rPr>
                  <w:rFonts w:eastAsia="Calibri" w:cs="Times New Roman"/>
                  <w:sz w:val="20"/>
                  <w:szCs w:val="20"/>
                  <w:lang w:val="sr-Cyrl-RS"/>
                </w:rPr>
                <w:lastRenderedPageBreak/>
                <w:delText>складу са препорукама.</w:delText>
              </w:r>
            </w:del>
          </w:p>
        </w:tc>
        <w:tc>
          <w:tcPr>
            <w:tcW w:w="2425" w:type="dxa"/>
            <w:gridSpan w:val="3"/>
            <w:tcBorders>
              <w:top w:val="single" w:sz="4" w:space="0" w:color="000000"/>
              <w:left w:val="single" w:sz="4" w:space="0" w:color="000000"/>
              <w:bottom w:val="single" w:sz="4" w:space="0" w:color="000000"/>
              <w:right w:val="single" w:sz="4" w:space="0" w:color="000000"/>
            </w:tcBorders>
            <w:shd w:val="clear" w:color="auto" w:fill="FFFFFF"/>
          </w:tcPr>
          <w:p w14:paraId="03AC8B88" w14:textId="77777777" w:rsidR="00A72458" w:rsidRPr="00A31FDB" w:rsidRDefault="00A72458" w:rsidP="00A72458">
            <w:pPr>
              <w:spacing w:after="0" w:line="240" w:lineRule="auto"/>
              <w:jc w:val="both"/>
              <w:rPr>
                <w:rFonts w:eastAsia="Calibri" w:cs="Times New Roman"/>
                <w:sz w:val="20"/>
                <w:szCs w:val="20"/>
                <w:lang w:val="sr-Cyrl-RS"/>
              </w:rPr>
            </w:pPr>
          </w:p>
          <w:p w14:paraId="0D7194B6" w14:textId="77777777" w:rsidR="00A72458" w:rsidRPr="00A31FDB" w:rsidDel="007873E8" w:rsidRDefault="00A72458" w:rsidP="007873E8">
            <w:pPr>
              <w:spacing w:after="0" w:line="240" w:lineRule="auto"/>
              <w:jc w:val="both"/>
              <w:rPr>
                <w:del w:id="1307" w:author="Author"/>
                <w:rFonts w:eastAsia="Calibri" w:cs="Times New Roman"/>
                <w:sz w:val="20"/>
                <w:szCs w:val="20"/>
                <w:lang w:val="sr-Cyrl-RS"/>
              </w:rPr>
            </w:pPr>
            <w:r w:rsidRPr="00A31FDB">
              <w:rPr>
                <w:rFonts w:eastAsia="Calibri" w:cs="Times New Roman"/>
                <w:sz w:val="20"/>
                <w:szCs w:val="20"/>
                <w:lang w:val="sr-Cyrl-RS"/>
              </w:rPr>
              <w:t>-</w:t>
            </w:r>
            <w:del w:id="1308" w:author="Author">
              <w:r w:rsidRPr="00A31FDB" w:rsidDel="007873E8">
                <w:rPr>
                  <w:rFonts w:eastAsia="Calibri" w:cs="Times New Roman"/>
                  <w:sz w:val="20"/>
                  <w:szCs w:val="20"/>
                  <w:lang w:val="sr-Cyrl-RS"/>
                </w:rPr>
                <w:delText>Републички секретаријат за јавне политике</w:delText>
              </w:r>
            </w:del>
          </w:p>
          <w:p w14:paraId="5962B559" w14:textId="77777777" w:rsidR="00A72458" w:rsidRPr="00A31FDB" w:rsidDel="007873E8" w:rsidRDefault="00A72458" w:rsidP="00D040DD">
            <w:pPr>
              <w:spacing w:after="0" w:line="240" w:lineRule="auto"/>
              <w:jc w:val="both"/>
              <w:rPr>
                <w:del w:id="1309" w:author="Author"/>
                <w:rFonts w:eastAsia="Calibri" w:cs="Times New Roman"/>
                <w:sz w:val="20"/>
                <w:szCs w:val="20"/>
                <w:lang w:val="sr-Cyrl-RS"/>
              </w:rPr>
            </w:pPr>
          </w:p>
          <w:p w14:paraId="3AD4101E" w14:textId="77777777" w:rsidR="00A72458" w:rsidRPr="00A31FDB" w:rsidRDefault="00A72458" w:rsidP="000D6E19">
            <w:pPr>
              <w:spacing w:after="0" w:line="240" w:lineRule="auto"/>
              <w:jc w:val="both"/>
              <w:rPr>
                <w:rFonts w:eastAsia="Calibri" w:cs="Times New Roman"/>
                <w:sz w:val="20"/>
                <w:szCs w:val="20"/>
                <w:lang w:val="sr-Cyrl-RS"/>
              </w:rPr>
            </w:pPr>
            <w:del w:id="1310" w:author="Author">
              <w:r w:rsidRPr="00A31FDB" w:rsidDel="007873E8">
                <w:rPr>
                  <w:rFonts w:eastAsia="Calibri" w:cs="Times New Roman"/>
                  <w:sz w:val="20"/>
                  <w:szCs w:val="20"/>
                  <w:lang w:val="sr-Cyrl-RS"/>
                </w:rPr>
                <w:delText>-Генерални секретаријат Владе</w:delText>
              </w:r>
            </w:del>
          </w:p>
        </w:tc>
        <w:tc>
          <w:tcPr>
            <w:tcW w:w="1559" w:type="dxa"/>
            <w:tcBorders>
              <w:top w:val="single" w:sz="4" w:space="0" w:color="000000"/>
              <w:left w:val="single" w:sz="4" w:space="0" w:color="000000"/>
              <w:bottom w:val="single" w:sz="4" w:space="0" w:color="000000"/>
              <w:right w:val="single" w:sz="4" w:space="0" w:color="000000"/>
            </w:tcBorders>
            <w:shd w:val="clear" w:color="auto" w:fill="FFFFFF"/>
          </w:tcPr>
          <w:p w14:paraId="747B213E" w14:textId="77777777" w:rsidR="00A72458" w:rsidRPr="00A31FDB" w:rsidRDefault="00A72458" w:rsidP="00A72458">
            <w:pPr>
              <w:spacing w:after="0" w:line="240" w:lineRule="auto"/>
              <w:jc w:val="center"/>
              <w:rPr>
                <w:rFonts w:eastAsia="Calibri" w:cs="Times New Roman"/>
                <w:sz w:val="20"/>
                <w:szCs w:val="20"/>
                <w:lang w:val="sr-Cyrl-RS"/>
              </w:rPr>
            </w:pPr>
          </w:p>
          <w:p w14:paraId="32B73944" w14:textId="77777777" w:rsidR="00A72458" w:rsidRPr="00A31FDB" w:rsidRDefault="00A72458" w:rsidP="00A72458">
            <w:pPr>
              <w:spacing w:after="0" w:line="240" w:lineRule="auto"/>
              <w:jc w:val="center"/>
              <w:rPr>
                <w:rFonts w:eastAsia="Calibri" w:cs="Times New Roman"/>
                <w:sz w:val="20"/>
                <w:szCs w:val="20"/>
                <w:lang w:val="sr-Cyrl-RS"/>
              </w:rPr>
            </w:pPr>
            <w:del w:id="1311" w:author="Author">
              <w:r w:rsidRPr="00A31FDB" w:rsidDel="007873E8">
                <w:rPr>
                  <w:rFonts w:eastAsia="Calibri" w:cs="Times New Roman"/>
                  <w:sz w:val="20"/>
                  <w:szCs w:val="20"/>
                  <w:lang w:val="sr-Cyrl-RS"/>
                </w:rPr>
                <w:delText>II квaртaл 2016. године</w:delText>
              </w:r>
            </w:del>
          </w:p>
        </w:tc>
        <w:tc>
          <w:tcPr>
            <w:tcW w:w="2864" w:type="dxa"/>
            <w:tcBorders>
              <w:top w:val="single" w:sz="4" w:space="0" w:color="000000"/>
              <w:left w:val="single" w:sz="4" w:space="0" w:color="000000"/>
              <w:bottom w:val="single" w:sz="4" w:space="0" w:color="000000"/>
              <w:right w:val="single" w:sz="4" w:space="0" w:color="000000"/>
            </w:tcBorders>
            <w:shd w:val="clear" w:color="auto" w:fill="FFFFFF"/>
          </w:tcPr>
          <w:p w14:paraId="3A1CB55A" w14:textId="77777777" w:rsidR="00A72458" w:rsidRPr="00A31FDB" w:rsidRDefault="00A72458" w:rsidP="00A72458">
            <w:pPr>
              <w:spacing w:after="0" w:line="240" w:lineRule="auto"/>
              <w:jc w:val="center"/>
              <w:rPr>
                <w:rFonts w:eastAsia="Calibri" w:cs="Times New Roman"/>
                <w:b/>
                <w:sz w:val="20"/>
                <w:szCs w:val="20"/>
                <w:lang w:val="sr-Cyrl-RS"/>
              </w:rPr>
            </w:pPr>
          </w:p>
          <w:p w14:paraId="7A661AC1" w14:textId="77777777" w:rsidR="00A72458" w:rsidRPr="00A31FDB" w:rsidRDefault="00A72458" w:rsidP="00A72458">
            <w:pPr>
              <w:spacing w:after="0" w:line="240" w:lineRule="auto"/>
              <w:jc w:val="center"/>
              <w:rPr>
                <w:rFonts w:eastAsia="Calibri" w:cs="Times New Roman"/>
                <w:sz w:val="20"/>
                <w:szCs w:val="20"/>
                <w:lang w:val="sr-Cyrl-RS"/>
              </w:rPr>
            </w:pPr>
            <w:del w:id="1312" w:author="Author">
              <w:r w:rsidRPr="00A31FDB" w:rsidDel="007873E8">
                <w:rPr>
                  <w:rFonts w:eastAsia="Calibri" w:cs="Times New Roman"/>
                  <w:b/>
                  <w:sz w:val="20"/>
                  <w:szCs w:val="20"/>
                  <w:lang w:val="sr-Cyrl-RS"/>
                </w:rPr>
                <w:delText>Буџетирано у оквиру ПГ 32</w:delText>
              </w:r>
            </w:del>
          </w:p>
        </w:tc>
        <w:tc>
          <w:tcPr>
            <w:tcW w:w="3969" w:type="dxa"/>
            <w:gridSpan w:val="2"/>
            <w:tcBorders>
              <w:top w:val="single" w:sz="4" w:space="0" w:color="000000"/>
              <w:left w:val="single" w:sz="4" w:space="0" w:color="000000"/>
              <w:bottom w:val="single" w:sz="4" w:space="0" w:color="000000"/>
              <w:right w:val="single" w:sz="4" w:space="0" w:color="000000"/>
            </w:tcBorders>
            <w:shd w:val="clear" w:color="auto" w:fill="FFFFFF"/>
          </w:tcPr>
          <w:p w14:paraId="3A1D4EE2" w14:textId="77777777" w:rsidR="00A72458" w:rsidRPr="00A31FDB" w:rsidRDefault="00A72458" w:rsidP="00A72458">
            <w:pPr>
              <w:spacing w:after="0" w:line="240" w:lineRule="auto"/>
              <w:jc w:val="both"/>
              <w:rPr>
                <w:rFonts w:eastAsia="Calibri" w:cs="Times New Roman"/>
                <w:sz w:val="20"/>
                <w:szCs w:val="20"/>
                <w:lang w:val="sr-Cyrl-RS"/>
              </w:rPr>
            </w:pPr>
          </w:p>
          <w:p w14:paraId="1167F5D1" w14:textId="77777777" w:rsidR="00A72458" w:rsidRPr="00A31FDB" w:rsidRDefault="00A72458" w:rsidP="00A72458">
            <w:pPr>
              <w:spacing w:after="0" w:line="240" w:lineRule="auto"/>
              <w:jc w:val="both"/>
              <w:rPr>
                <w:rFonts w:eastAsia="Calibri" w:cs="Times New Roman"/>
                <w:sz w:val="20"/>
                <w:szCs w:val="20"/>
                <w:lang w:val="sr-Cyrl-RS"/>
              </w:rPr>
            </w:pPr>
            <w:del w:id="1313" w:author="Author">
              <w:r w:rsidRPr="00A31FDB" w:rsidDel="007873E8">
                <w:rPr>
                  <w:rFonts w:eastAsia="Calibri" w:cs="Times New Roman"/>
                  <w:sz w:val="20"/>
                  <w:szCs w:val="20"/>
                  <w:lang w:val="sr-Cyrl-RS"/>
                </w:rPr>
                <w:delText xml:space="preserve">Проценат усклађености програмских структура буџетских корисника са Упутством за припрему програмског </w:delText>
              </w:r>
              <w:r w:rsidRPr="00A31FDB" w:rsidDel="007873E8">
                <w:rPr>
                  <w:rFonts w:eastAsia="Calibri" w:cs="Times New Roman"/>
                  <w:sz w:val="20"/>
                  <w:szCs w:val="20"/>
                  <w:lang w:val="sr-Cyrl-RS"/>
                </w:rPr>
                <w:lastRenderedPageBreak/>
                <w:delText>буџета.</w:delText>
              </w:r>
            </w:del>
          </w:p>
        </w:tc>
      </w:tr>
      <w:tr w:rsidR="00A72458" w:rsidRPr="00A31FDB" w14:paraId="49848B57" w14:textId="77777777" w:rsidTr="0096355D">
        <w:trPr>
          <w:gridAfter w:val="1"/>
          <w:wAfter w:w="396" w:type="dxa"/>
          <w:trHeight w:val="1403"/>
        </w:trPr>
        <w:tc>
          <w:tcPr>
            <w:tcW w:w="1111" w:type="dxa"/>
            <w:gridSpan w:val="3"/>
            <w:tcBorders>
              <w:top w:val="single" w:sz="4" w:space="0" w:color="000000"/>
              <w:left w:val="single" w:sz="4" w:space="0" w:color="000000"/>
              <w:bottom w:val="single" w:sz="4" w:space="0" w:color="000000"/>
              <w:right w:val="single" w:sz="4" w:space="0" w:color="000000"/>
            </w:tcBorders>
            <w:shd w:val="clear" w:color="auto" w:fill="FFFFFF" w:themeFill="background1"/>
          </w:tcPr>
          <w:p w14:paraId="3A103B4E" w14:textId="77777777" w:rsidR="00A72458" w:rsidRPr="00A31FDB" w:rsidRDefault="00A72458" w:rsidP="00A72458">
            <w:pPr>
              <w:spacing w:after="0" w:line="240" w:lineRule="auto"/>
              <w:rPr>
                <w:rFonts w:eastAsia="Calibri" w:cs="Times New Roman"/>
                <w:b/>
                <w:sz w:val="20"/>
                <w:szCs w:val="20"/>
                <w:lang w:val="sr-Cyrl-RS"/>
              </w:rPr>
            </w:pPr>
          </w:p>
          <w:p w14:paraId="1BBFE805" w14:textId="15C5C4DD" w:rsidR="00A72458" w:rsidRPr="00A31FDB" w:rsidRDefault="00A72458" w:rsidP="00A72458">
            <w:pPr>
              <w:spacing w:after="0" w:line="240" w:lineRule="auto"/>
              <w:rPr>
                <w:rFonts w:eastAsia="Calibri" w:cs="Times New Roman"/>
                <w:b/>
                <w:sz w:val="20"/>
                <w:szCs w:val="20"/>
                <w:lang w:val="sr-Cyrl-RS"/>
              </w:rPr>
            </w:pPr>
            <w:del w:id="1314" w:author="Author">
              <w:r w:rsidRPr="00A31FDB" w:rsidDel="00A1780E">
                <w:rPr>
                  <w:rFonts w:eastAsia="Calibri" w:cs="Times New Roman"/>
                  <w:b/>
                  <w:sz w:val="20"/>
                  <w:szCs w:val="20"/>
                  <w:lang w:val="sr-Cyrl-RS"/>
                </w:rPr>
                <w:delText>2.2.6.9.</w:delText>
              </w:r>
            </w:del>
          </w:p>
        </w:tc>
        <w:tc>
          <w:tcPr>
            <w:tcW w:w="2702" w:type="dxa"/>
            <w:gridSpan w:val="2"/>
            <w:tcBorders>
              <w:top w:val="single" w:sz="4" w:space="0" w:color="000000"/>
              <w:left w:val="single" w:sz="4" w:space="0" w:color="000000"/>
              <w:bottom w:val="single" w:sz="4" w:space="0" w:color="000000"/>
              <w:right w:val="single" w:sz="4" w:space="0" w:color="000000"/>
            </w:tcBorders>
            <w:shd w:val="clear" w:color="auto" w:fill="FFFFFF"/>
          </w:tcPr>
          <w:p w14:paraId="2C34C2A3" w14:textId="77777777" w:rsidR="00A72458" w:rsidRPr="00A31FDB" w:rsidRDefault="00A72458" w:rsidP="00A72458">
            <w:pPr>
              <w:spacing w:after="0" w:line="240" w:lineRule="auto"/>
              <w:jc w:val="both"/>
              <w:rPr>
                <w:rFonts w:eastAsia="Calibri" w:cs="Times New Roman"/>
                <w:sz w:val="20"/>
                <w:szCs w:val="20"/>
                <w:lang w:val="sr-Cyrl-RS"/>
              </w:rPr>
            </w:pPr>
          </w:p>
          <w:p w14:paraId="7F1BB13E" w14:textId="4EF5C9A3" w:rsidR="00A72458" w:rsidRPr="00A31FDB" w:rsidRDefault="00A72458" w:rsidP="00A72458">
            <w:pPr>
              <w:spacing w:after="0" w:line="240" w:lineRule="auto"/>
              <w:jc w:val="both"/>
              <w:rPr>
                <w:rFonts w:eastAsia="Calibri" w:cs="Times New Roman"/>
                <w:sz w:val="20"/>
                <w:szCs w:val="20"/>
                <w:lang w:val="sr-Cyrl-RS"/>
              </w:rPr>
            </w:pPr>
            <w:del w:id="1315" w:author="Author">
              <w:r w:rsidRPr="00A31FDB" w:rsidDel="00A1780E">
                <w:rPr>
                  <w:rFonts w:eastAsia="Calibri" w:cs="Times New Roman"/>
                  <w:sz w:val="20"/>
                  <w:szCs w:val="20"/>
                  <w:lang w:val="sr-Cyrl-RS"/>
                </w:rPr>
                <w:delText>Спровести обуке за државне службенике за унапређење програмског буџета.</w:delText>
              </w:r>
            </w:del>
          </w:p>
        </w:tc>
        <w:tc>
          <w:tcPr>
            <w:tcW w:w="2425" w:type="dxa"/>
            <w:gridSpan w:val="3"/>
            <w:tcBorders>
              <w:top w:val="single" w:sz="4" w:space="0" w:color="000000"/>
              <w:left w:val="single" w:sz="4" w:space="0" w:color="000000"/>
              <w:bottom w:val="single" w:sz="4" w:space="0" w:color="000000"/>
              <w:right w:val="single" w:sz="4" w:space="0" w:color="000000"/>
            </w:tcBorders>
            <w:shd w:val="clear" w:color="auto" w:fill="FFFFFF"/>
          </w:tcPr>
          <w:p w14:paraId="646B830B" w14:textId="77777777" w:rsidR="00A72458" w:rsidRPr="00A31FDB" w:rsidRDefault="00A72458" w:rsidP="00A72458">
            <w:pPr>
              <w:spacing w:after="0" w:line="240" w:lineRule="auto"/>
              <w:jc w:val="both"/>
              <w:rPr>
                <w:rFonts w:eastAsia="Calibri" w:cs="Times New Roman"/>
                <w:sz w:val="20"/>
                <w:szCs w:val="20"/>
                <w:lang w:val="sr-Cyrl-RS"/>
              </w:rPr>
            </w:pPr>
          </w:p>
          <w:p w14:paraId="0B8F3004" w14:textId="31379490" w:rsidR="00A72458" w:rsidRPr="00A31FDB" w:rsidRDefault="00A72458" w:rsidP="00A1780E">
            <w:pPr>
              <w:spacing w:after="0" w:line="240" w:lineRule="auto"/>
              <w:jc w:val="both"/>
              <w:rPr>
                <w:rFonts w:eastAsia="Calibri" w:cs="Times New Roman"/>
                <w:sz w:val="20"/>
                <w:szCs w:val="20"/>
                <w:lang w:val="sr-Cyrl-RS"/>
              </w:rPr>
            </w:pPr>
            <w:r w:rsidRPr="00A31FDB">
              <w:rPr>
                <w:rFonts w:eastAsia="Calibri" w:cs="Times New Roman"/>
                <w:sz w:val="20"/>
                <w:szCs w:val="20"/>
                <w:lang w:val="sr-Cyrl-RS"/>
              </w:rPr>
              <w:t>-</w:t>
            </w:r>
            <w:del w:id="1316" w:author="Author">
              <w:r w:rsidRPr="00A31FDB" w:rsidDel="00960B1B">
                <w:rPr>
                  <w:rFonts w:eastAsia="Calibri" w:cs="Times New Roman"/>
                  <w:sz w:val="20"/>
                  <w:szCs w:val="20"/>
                  <w:lang w:val="sr-Cyrl-RS"/>
                </w:rPr>
                <w:delText>Служба за управљање кадровима</w:delText>
              </w:r>
            </w:del>
            <w:ins w:id="1317" w:author="Author">
              <w:r w:rsidR="00960B1B">
                <w:t xml:space="preserve"> </w:t>
              </w:r>
            </w:ins>
          </w:p>
        </w:tc>
        <w:tc>
          <w:tcPr>
            <w:tcW w:w="1559" w:type="dxa"/>
            <w:tcBorders>
              <w:top w:val="single" w:sz="4" w:space="0" w:color="000000"/>
              <w:left w:val="single" w:sz="4" w:space="0" w:color="000000"/>
              <w:bottom w:val="single" w:sz="4" w:space="0" w:color="000000"/>
              <w:right w:val="single" w:sz="4" w:space="0" w:color="000000"/>
            </w:tcBorders>
            <w:shd w:val="clear" w:color="auto" w:fill="FFFFFF"/>
          </w:tcPr>
          <w:p w14:paraId="0F31B5F7" w14:textId="77777777" w:rsidR="00A72458" w:rsidRPr="007E2B23" w:rsidRDefault="00A72458" w:rsidP="00A72458">
            <w:pPr>
              <w:spacing w:after="0" w:line="240" w:lineRule="auto"/>
              <w:jc w:val="center"/>
              <w:rPr>
                <w:rFonts w:eastAsia="Calibri" w:cs="Times New Roman"/>
                <w:sz w:val="20"/>
                <w:szCs w:val="20"/>
                <w:highlight w:val="yellow"/>
                <w:lang w:val="sr-Cyrl-RS"/>
              </w:rPr>
            </w:pPr>
          </w:p>
          <w:p w14:paraId="011E742A" w14:textId="5F1E09F5" w:rsidR="00A72458" w:rsidRPr="007E2B23" w:rsidRDefault="00A72458" w:rsidP="00A72458">
            <w:pPr>
              <w:spacing w:after="0" w:line="240" w:lineRule="auto"/>
              <w:jc w:val="center"/>
              <w:rPr>
                <w:rFonts w:eastAsia="Calibri" w:cs="Times New Roman"/>
                <w:sz w:val="20"/>
                <w:szCs w:val="20"/>
                <w:highlight w:val="yellow"/>
                <w:lang w:val="sr-Cyrl-RS"/>
              </w:rPr>
            </w:pPr>
            <w:del w:id="1318" w:author="Author">
              <w:r w:rsidRPr="00A1780E" w:rsidDel="00A1780E">
                <w:rPr>
                  <w:rFonts w:eastAsia="Calibri" w:cs="Times New Roman"/>
                  <w:sz w:val="20"/>
                  <w:szCs w:val="20"/>
                  <w:lang w:val="sr-Cyrl-RS"/>
                </w:rPr>
                <w:delText>II квaртaл 2016. године</w:delText>
              </w:r>
            </w:del>
          </w:p>
        </w:tc>
        <w:tc>
          <w:tcPr>
            <w:tcW w:w="2864" w:type="dxa"/>
            <w:tcBorders>
              <w:top w:val="single" w:sz="4" w:space="0" w:color="000000"/>
              <w:left w:val="single" w:sz="4" w:space="0" w:color="000000"/>
              <w:bottom w:val="single" w:sz="4" w:space="0" w:color="000000"/>
              <w:right w:val="single" w:sz="4" w:space="0" w:color="000000"/>
            </w:tcBorders>
            <w:shd w:val="clear" w:color="auto" w:fill="FFFFFF"/>
          </w:tcPr>
          <w:p w14:paraId="085B21EA" w14:textId="77777777" w:rsidR="00A72458" w:rsidRPr="00A31FDB" w:rsidRDefault="00A72458" w:rsidP="00A72458">
            <w:pPr>
              <w:spacing w:after="0" w:line="240" w:lineRule="auto"/>
              <w:jc w:val="center"/>
              <w:rPr>
                <w:rFonts w:eastAsia="Calibri" w:cs="Times New Roman"/>
                <w:b/>
                <w:sz w:val="20"/>
                <w:szCs w:val="20"/>
                <w:lang w:val="sr-Cyrl-RS"/>
              </w:rPr>
            </w:pPr>
          </w:p>
          <w:p w14:paraId="2B30B965" w14:textId="1E70D446" w:rsidR="00A72458" w:rsidRPr="00A31FDB" w:rsidRDefault="00A72458" w:rsidP="00A72458">
            <w:pPr>
              <w:spacing w:after="0" w:line="240" w:lineRule="auto"/>
              <w:jc w:val="center"/>
              <w:rPr>
                <w:rFonts w:eastAsia="Calibri" w:cs="Times New Roman"/>
                <w:sz w:val="20"/>
                <w:szCs w:val="20"/>
                <w:lang w:val="sr-Cyrl-RS"/>
              </w:rPr>
            </w:pPr>
            <w:del w:id="1319" w:author="Author">
              <w:r w:rsidRPr="00A31FDB" w:rsidDel="00A1780E">
                <w:rPr>
                  <w:rFonts w:eastAsia="Calibri" w:cs="Times New Roman"/>
                  <w:b/>
                  <w:sz w:val="20"/>
                  <w:szCs w:val="20"/>
                  <w:lang w:val="sr-Cyrl-RS"/>
                </w:rPr>
                <w:delText>Буџетирано у оквиру ПГ 32</w:delText>
              </w:r>
            </w:del>
          </w:p>
        </w:tc>
        <w:tc>
          <w:tcPr>
            <w:tcW w:w="3969" w:type="dxa"/>
            <w:gridSpan w:val="2"/>
            <w:tcBorders>
              <w:top w:val="single" w:sz="4" w:space="0" w:color="000000"/>
              <w:left w:val="single" w:sz="4" w:space="0" w:color="000000"/>
              <w:bottom w:val="single" w:sz="4" w:space="0" w:color="000000"/>
              <w:right w:val="single" w:sz="4" w:space="0" w:color="000000"/>
            </w:tcBorders>
            <w:shd w:val="clear" w:color="auto" w:fill="FFFFFF"/>
          </w:tcPr>
          <w:p w14:paraId="07451D31" w14:textId="77777777" w:rsidR="00A72458" w:rsidRPr="00A31FDB" w:rsidRDefault="00A72458" w:rsidP="00A72458">
            <w:pPr>
              <w:spacing w:after="0" w:line="240" w:lineRule="auto"/>
              <w:jc w:val="both"/>
              <w:rPr>
                <w:rFonts w:eastAsia="Calibri" w:cs="Times New Roman"/>
                <w:sz w:val="20"/>
                <w:szCs w:val="20"/>
                <w:lang w:val="sr-Cyrl-RS"/>
              </w:rPr>
            </w:pPr>
          </w:p>
          <w:p w14:paraId="017D9332" w14:textId="698C33DB" w:rsidR="00A72458" w:rsidRPr="00A31FDB" w:rsidRDefault="00A72458" w:rsidP="00A72458">
            <w:pPr>
              <w:spacing w:after="0" w:line="240" w:lineRule="auto"/>
              <w:jc w:val="both"/>
              <w:rPr>
                <w:rFonts w:eastAsia="Calibri" w:cs="Times New Roman"/>
                <w:sz w:val="20"/>
                <w:szCs w:val="20"/>
                <w:lang w:val="sr-Cyrl-RS"/>
              </w:rPr>
            </w:pPr>
            <w:del w:id="1320" w:author="Author">
              <w:r w:rsidRPr="00A31FDB" w:rsidDel="00A1780E">
                <w:rPr>
                  <w:rFonts w:eastAsia="Calibri" w:cs="Times New Roman"/>
                  <w:sz w:val="20"/>
                  <w:szCs w:val="20"/>
                  <w:lang w:val="sr-Cyrl-RS"/>
                </w:rPr>
                <w:delText>Спроведене обуке.</w:delText>
              </w:r>
            </w:del>
          </w:p>
        </w:tc>
      </w:tr>
      <w:tr w:rsidR="00A72458" w:rsidRPr="00A31FDB" w14:paraId="4AF01FF1" w14:textId="77777777" w:rsidTr="0096355D">
        <w:trPr>
          <w:gridAfter w:val="1"/>
          <w:wAfter w:w="396" w:type="dxa"/>
          <w:trHeight w:val="2051"/>
        </w:trPr>
        <w:tc>
          <w:tcPr>
            <w:tcW w:w="1111" w:type="dxa"/>
            <w:gridSpan w:val="3"/>
            <w:tcBorders>
              <w:top w:val="single" w:sz="4" w:space="0" w:color="000000"/>
              <w:left w:val="single" w:sz="4" w:space="0" w:color="000000"/>
              <w:bottom w:val="single" w:sz="4" w:space="0" w:color="000000"/>
              <w:right w:val="single" w:sz="4" w:space="0" w:color="000000"/>
            </w:tcBorders>
            <w:shd w:val="clear" w:color="auto" w:fill="FFFFFF" w:themeFill="background1"/>
          </w:tcPr>
          <w:p w14:paraId="7CE26434" w14:textId="77777777" w:rsidR="00A72458" w:rsidRPr="00A31FDB" w:rsidRDefault="00A72458" w:rsidP="00A72458">
            <w:pPr>
              <w:spacing w:after="0" w:line="240" w:lineRule="auto"/>
              <w:rPr>
                <w:rFonts w:eastAsia="Calibri" w:cs="Times New Roman"/>
                <w:b/>
                <w:sz w:val="20"/>
                <w:szCs w:val="20"/>
                <w:lang w:val="sr-Cyrl-RS"/>
              </w:rPr>
            </w:pPr>
          </w:p>
          <w:p w14:paraId="142B198D" w14:textId="6A4439F2" w:rsidR="00A72458" w:rsidRPr="00A31FDB" w:rsidRDefault="00A72458" w:rsidP="00A72458">
            <w:pPr>
              <w:spacing w:after="0" w:line="240" w:lineRule="auto"/>
              <w:rPr>
                <w:rFonts w:eastAsia="Calibri" w:cs="Times New Roman"/>
                <w:b/>
                <w:sz w:val="20"/>
                <w:szCs w:val="20"/>
                <w:lang w:val="sr-Cyrl-RS"/>
              </w:rPr>
            </w:pPr>
            <w:del w:id="1321" w:author="Author">
              <w:r w:rsidRPr="00A31FDB" w:rsidDel="00A72A1F">
                <w:rPr>
                  <w:rFonts w:eastAsia="Calibri" w:cs="Times New Roman"/>
                  <w:b/>
                  <w:sz w:val="20"/>
                  <w:szCs w:val="20"/>
                  <w:lang w:val="sr-Cyrl-RS"/>
                </w:rPr>
                <w:delText>2.2.6.10.</w:delText>
              </w:r>
            </w:del>
          </w:p>
        </w:tc>
        <w:tc>
          <w:tcPr>
            <w:tcW w:w="2702" w:type="dxa"/>
            <w:gridSpan w:val="2"/>
            <w:tcBorders>
              <w:top w:val="single" w:sz="4" w:space="0" w:color="000000"/>
              <w:left w:val="single" w:sz="4" w:space="0" w:color="000000"/>
              <w:bottom w:val="single" w:sz="4" w:space="0" w:color="000000"/>
              <w:right w:val="single" w:sz="4" w:space="0" w:color="000000"/>
            </w:tcBorders>
            <w:shd w:val="clear" w:color="auto" w:fill="FFFFFF"/>
          </w:tcPr>
          <w:p w14:paraId="547FF709" w14:textId="77777777" w:rsidR="00A72458" w:rsidRPr="00A31FDB" w:rsidRDefault="00A72458" w:rsidP="00A72458">
            <w:pPr>
              <w:spacing w:after="0" w:line="240" w:lineRule="auto"/>
              <w:jc w:val="both"/>
              <w:rPr>
                <w:rFonts w:eastAsia="Calibri" w:cs="Times New Roman"/>
                <w:sz w:val="20"/>
                <w:szCs w:val="20"/>
                <w:lang w:val="sr-Cyrl-RS"/>
              </w:rPr>
            </w:pPr>
          </w:p>
          <w:p w14:paraId="4C34F2AE" w14:textId="3EC42FC4" w:rsidR="00A72458" w:rsidRPr="00A72A1F" w:rsidRDefault="00A72458" w:rsidP="00A72A1F">
            <w:pPr>
              <w:spacing w:after="0" w:line="240" w:lineRule="auto"/>
              <w:jc w:val="both"/>
              <w:rPr>
                <w:rFonts w:eastAsia="Calibri" w:cs="Times New Roman"/>
                <w:sz w:val="20"/>
                <w:szCs w:val="20"/>
              </w:rPr>
            </w:pPr>
            <w:del w:id="1322" w:author="Author">
              <w:r w:rsidRPr="00A31FDB" w:rsidDel="00A72A1F">
                <w:rPr>
                  <w:rFonts w:eastAsia="Calibri" w:cs="Times New Roman"/>
                  <w:sz w:val="20"/>
                  <w:szCs w:val="20"/>
                  <w:lang w:val="sr-Cyrl-RS"/>
                </w:rPr>
                <w:delText>Ojaчaти кадровске  кaпaцитeтe Централне јединице за хармонизацију (врши централно усмеравање, координира активности јавне интерне финансијске контроле) на тај начин што ће се новим Правилником о систематизацији и организацији радних места предвидети већи број радних места</w:delText>
              </w:r>
              <w:r w:rsidR="00A72A1F" w:rsidDel="00A72A1F">
                <w:rPr>
                  <w:rFonts w:eastAsia="Calibri" w:cs="Times New Roman"/>
                  <w:sz w:val="20"/>
                  <w:szCs w:val="20"/>
                </w:rPr>
                <w:delText>.</w:delText>
              </w:r>
            </w:del>
          </w:p>
        </w:tc>
        <w:tc>
          <w:tcPr>
            <w:tcW w:w="2425" w:type="dxa"/>
            <w:gridSpan w:val="3"/>
            <w:tcBorders>
              <w:top w:val="single" w:sz="4" w:space="0" w:color="000000"/>
              <w:left w:val="single" w:sz="4" w:space="0" w:color="000000"/>
              <w:bottom w:val="single" w:sz="4" w:space="0" w:color="000000"/>
              <w:right w:val="single" w:sz="4" w:space="0" w:color="000000"/>
            </w:tcBorders>
            <w:shd w:val="clear" w:color="auto" w:fill="FFFFFF"/>
          </w:tcPr>
          <w:p w14:paraId="264ED1F5" w14:textId="77777777" w:rsidR="00A72458" w:rsidRPr="00A31FDB" w:rsidRDefault="00A72458" w:rsidP="00A72458">
            <w:pPr>
              <w:spacing w:after="0" w:line="240" w:lineRule="auto"/>
              <w:rPr>
                <w:rFonts w:eastAsia="Calibri" w:cs="Times New Roman"/>
                <w:sz w:val="20"/>
                <w:szCs w:val="20"/>
                <w:lang w:val="sr-Cyrl-RS"/>
              </w:rPr>
            </w:pPr>
          </w:p>
          <w:p w14:paraId="38D96830" w14:textId="566FF0E0" w:rsidR="00A72458" w:rsidRPr="00A31FDB" w:rsidRDefault="00A72458" w:rsidP="00A72458">
            <w:pPr>
              <w:spacing w:after="0" w:line="240" w:lineRule="auto"/>
              <w:jc w:val="both"/>
              <w:rPr>
                <w:rFonts w:eastAsia="Calibri" w:cs="Times New Roman"/>
                <w:sz w:val="20"/>
                <w:szCs w:val="20"/>
                <w:lang w:val="sr-Cyrl-RS"/>
              </w:rPr>
            </w:pPr>
            <w:del w:id="1323" w:author="Author">
              <w:r w:rsidRPr="00A31FDB" w:rsidDel="00A72A1F">
                <w:rPr>
                  <w:rFonts w:eastAsia="Calibri" w:cs="Times New Roman"/>
                  <w:sz w:val="20"/>
                  <w:szCs w:val="20"/>
                  <w:lang w:val="sr-Cyrl-RS"/>
                </w:rPr>
                <w:delText>-Mинистaрствo надлежно за послове финaнсиja  (држaвни сeкрeтaр)</w:delText>
              </w:r>
            </w:del>
          </w:p>
        </w:tc>
        <w:tc>
          <w:tcPr>
            <w:tcW w:w="1559" w:type="dxa"/>
            <w:tcBorders>
              <w:top w:val="single" w:sz="4" w:space="0" w:color="000000"/>
              <w:left w:val="single" w:sz="4" w:space="0" w:color="000000"/>
              <w:bottom w:val="single" w:sz="4" w:space="0" w:color="000000"/>
              <w:right w:val="single" w:sz="4" w:space="0" w:color="000000"/>
            </w:tcBorders>
            <w:shd w:val="clear" w:color="auto" w:fill="FFFFFF"/>
          </w:tcPr>
          <w:p w14:paraId="077EDE85" w14:textId="77777777" w:rsidR="00A72458" w:rsidRPr="00A31FDB" w:rsidRDefault="00A72458" w:rsidP="00A72458">
            <w:pPr>
              <w:spacing w:after="0" w:line="240" w:lineRule="auto"/>
              <w:jc w:val="center"/>
              <w:rPr>
                <w:rFonts w:eastAsia="Calibri" w:cs="Times New Roman"/>
                <w:sz w:val="20"/>
                <w:szCs w:val="20"/>
                <w:lang w:val="sr-Cyrl-RS"/>
              </w:rPr>
            </w:pPr>
          </w:p>
          <w:p w14:paraId="292B4911" w14:textId="17DD9529" w:rsidR="00A72458" w:rsidRPr="00A31FDB" w:rsidDel="00A72A1F" w:rsidRDefault="00A72458" w:rsidP="00A72458">
            <w:pPr>
              <w:spacing w:line="240" w:lineRule="auto"/>
              <w:jc w:val="center"/>
              <w:rPr>
                <w:del w:id="1324" w:author="Author"/>
                <w:rFonts w:eastAsia="Calibri" w:cs="Times New Roman"/>
                <w:sz w:val="20"/>
                <w:szCs w:val="20"/>
                <w:lang w:val="sr-Cyrl-RS"/>
              </w:rPr>
            </w:pPr>
            <w:del w:id="1325" w:author="Author">
              <w:r w:rsidRPr="00A31FDB" w:rsidDel="00A72A1F">
                <w:rPr>
                  <w:rFonts w:eastAsia="Calibri" w:cs="Times New Roman"/>
                  <w:sz w:val="20"/>
                  <w:szCs w:val="20"/>
                  <w:lang w:val="sr-Cyrl-RS"/>
                </w:rPr>
                <w:delText>I</w:delText>
              </w:r>
              <w:r w:rsidR="00CD6927" w:rsidDel="00A72A1F">
                <w:rPr>
                  <w:rFonts w:eastAsia="Calibri" w:cs="Times New Roman"/>
                  <w:sz w:val="20"/>
                  <w:szCs w:val="20"/>
                  <w:lang w:val="sr-Latn-RS"/>
                </w:rPr>
                <w:delText>V</w:delText>
              </w:r>
              <w:r w:rsidRPr="00A31FDB" w:rsidDel="00A72A1F">
                <w:rPr>
                  <w:rFonts w:eastAsia="Calibri" w:cs="Times New Roman"/>
                  <w:sz w:val="20"/>
                  <w:szCs w:val="20"/>
                  <w:lang w:val="sr-Cyrl-RS"/>
                </w:rPr>
                <w:delText xml:space="preserve"> квaртaл </w:delText>
              </w:r>
              <w:r w:rsidRPr="00A31FDB" w:rsidDel="0007202D">
                <w:rPr>
                  <w:rFonts w:eastAsia="Calibri" w:cs="Times New Roman"/>
                  <w:sz w:val="20"/>
                  <w:szCs w:val="20"/>
                  <w:lang w:val="sr-Cyrl-RS"/>
                </w:rPr>
                <w:delText>2016</w:delText>
              </w:r>
              <w:r w:rsidR="00A72A1F" w:rsidDel="00A72A1F">
                <w:rPr>
                  <w:rFonts w:eastAsia="Calibri" w:cs="Times New Roman"/>
                  <w:sz w:val="20"/>
                  <w:szCs w:val="20"/>
                </w:rPr>
                <w:delText xml:space="preserve">. </w:delText>
              </w:r>
              <w:r w:rsidRPr="00A31FDB" w:rsidDel="00A72A1F">
                <w:rPr>
                  <w:rFonts w:eastAsia="Calibri" w:cs="Times New Roman"/>
                  <w:sz w:val="20"/>
                  <w:szCs w:val="20"/>
                  <w:lang w:val="sr-Cyrl-RS"/>
                </w:rPr>
                <w:delText>године</w:delText>
              </w:r>
            </w:del>
          </w:p>
          <w:p w14:paraId="7C9EE637" w14:textId="77777777" w:rsidR="00A72458" w:rsidRPr="00A31FDB" w:rsidRDefault="00A72458" w:rsidP="00A72458">
            <w:pPr>
              <w:spacing w:after="0" w:line="240" w:lineRule="auto"/>
              <w:jc w:val="center"/>
              <w:rPr>
                <w:rFonts w:eastAsia="Calibri" w:cs="Times New Roman"/>
                <w:sz w:val="20"/>
                <w:szCs w:val="20"/>
                <w:lang w:val="sr-Cyrl-RS"/>
              </w:rPr>
            </w:pPr>
          </w:p>
          <w:p w14:paraId="76F2D266" w14:textId="77777777" w:rsidR="00A72458" w:rsidRPr="00A31FDB" w:rsidRDefault="00A72458" w:rsidP="00A72458">
            <w:pPr>
              <w:spacing w:after="0" w:line="240" w:lineRule="auto"/>
              <w:jc w:val="center"/>
              <w:rPr>
                <w:rFonts w:eastAsia="Calibri" w:cs="Times New Roman"/>
                <w:sz w:val="20"/>
                <w:szCs w:val="20"/>
                <w:lang w:val="sr-Cyrl-RS"/>
              </w:rPr>
            </w:pPr>
          </w:p>
        </w:tc>
        <w:tc>
          <w:tcPr>
            <w:tcW w:w="2864" w:type="dxa"/>
            <w:tcBorders>
              <w:top w:val="single" w:sz="4" w:space="0" w:color="000000"/>
              <w:left w:val="single" w:sz="4" w:space="0" w:color="000000"/>
              <w:bottom w:val="single" w:sz="4" w:space="0" w:color="000000"/>
              <w:right w:val="single" w:sz="4" w:space="0" w:color="000000"/>
            </w:tcBorders>
            <w:shd w:val="clear" w:color="auto" w:fill="FFFFFF"/>
          </w:tcPr>
          <w:p w14:paraId="5C7E8E29" w14:textId="77777777" w:rsidR="00A72458" w:rsidRPr="00A31FDB" w:rsidRDefault="00A72458" w:rsidP="00A72458">
            <w:pPr>
              <w:spacing w:after="0" w:line="240" w:lineRule="auto"/>
              <w:jc w:val="center"/>
              <w:rPr>
                <w:rFonts w:eastAsia="Calibri" w:cs="Times New Roman"/>
                <w:sz w:val="20"/>
                <w:szCs w:val="20"/>
                <w:lang w:val="sr-Cyrl-RS"/>
              </w:rPr>
            </w:pPr>
          </w:p>
          <w:p w14:paraId="7E20A584" w14:textId="3BC225E6" w:rsidR="00A72458" w:rsidRPr="00A31FDB" w:rsidDel="00A72A1F" w:rsidRDefault="00A72458" w:rsidP="00A72458">
            <w:pPr>
              <w:spacing w:after="0" w:line="240" w:lineRule="auto"/>
              <w:jc w:val="center"/>
              <w:rPr>
                <w:del w:id="1326" w:author="Author"/>
                <w:rFonts w:eastAsia="Calibri" w:cs="Times New Roman"/>
                <w:sz w:val="20"/>
                <w:szCs w:val="20"/>
                <w:lang w:val="sr-Cyrl-RS"/>
              </w:rPr>
            </w:pPr>
            <w:del w:id="1327" w:author="Author">
              <w:r w:rsidRPr="00A31FDB" w:rsidDel="00A72A1F">
                <w:rPr>
                  <w:rFonts w:eastAsia="Calibri" w:cs="Times New Roman"/>
                  <w:iCs/>
                  <w:sz w:val="20"/>
                  <w:szCs w:val="20"/>
                  <w:lang w:val="sr-Cyrl-RS"/>
                </w:rPr>
                <w:delText>Буџетирано у оквиру ПГ 32</w:delText>
              </w:r>
            </w:del>
          </w:p>
          <w:p w14:paraId="457AA500" w14:textId="77777777" w:rsidR="00A72458" w:rsidRPr="00A31FDB" w:rsidRDefault="00A72458">
            <w:pPr>
              <w:spacing w:after="0" w:line="240" w:lineRule="auto"/>
              <w:jc w:val="center"/>
              <w:rPr>
                <w:rFonts w:eastAsia="Calibri" w:cs="Times New Roman"/>
                <w:sz w:val="20"/>
                <w:szCs w:val="20"/>
                <w:lang w:val="sr-Cyrl-RS"/>
              </w:rPr>
            </w:pPr>
          </w:p>
        </w:tc>
        <w:tc>
          <w:tcPr>
            <w:tcW w:w="3969" w:type="dxa"/>
            <w:gridSpan w:val="2"/>
            <w:tcBorders>
              <w:top w:val="single" w:sz="4" w:space="0" w:color="000000"/>
              <w:left w:val="single" w:sz="4" w:space="0" w:color="000000"/>
              <w:bottom w:val="single" w:sz="4" w:space="0" w:color="000000"/>
              <w:right w:val="single" w:sz="4" w:space="0" w:color="000000"/>
            </w:tcBorders>
            <w:shd w:val="clear" w:color="auto" w:fill="FFFFFF"/>
          </w:tcPr>
          <w:p w14:paraId="0D18C825" w14:textId="77777777" w:rsidR="00A72458" w:rsidRPr="00A31FDB" w:rsidRDefault="00A72458" w:rsidP="00A72458">
            <w:pPr>
              <w:spacing w:after="0" w:line="240" w:lineRule="auto"/>
              <w:rPr>
                <w:rFonts w:eastAsia="Calibri" w:cs="Times New Roman"/>
                <w:sz w:val="20"/>
                <w:szCs w:val="20"/>
                <w:lang w:val="sr-Cyrl-RS"/>
              </w:rPr>
            </w:pPr>
          </w:p>
          <w:p w14:paraId="0AC2F070" w14:textId="5E79BE32" w:rsidR="00A72458" w:rsidDel="00A72A1F" w:rsidRDefault="00A72458" w:rsidP="00A72458">
            <w:pPr>
              <w:spacing w:after="0" w:line="240" w:lineRule="auto"/>
              <w:jc w:val="both"/>
              <w:rPr>
                <w:del w:id="1328" w:author="Author"/>
                <w:rFonts w:eastAsia="Calibri" w:cs="Times New Roman"/>
                <w:sz w:val="20"/>
                <w:szCs w:val="20"/>
                <w:lang w:val="sr-Cyrl-RS"/>
              </w:rPr>
            </w:pPr>
            <w:del w:id="1329" w:author="Author">
              <w:r w:rsidRPr="00A31FDB" w:rsidDel="00A72A1F">
                <w:rPr>
                  <w:rFonts w:eastAsia="Calibri" w:cs="Times New Roman"/>
                  <w:sz w:val="20"/>
                  <w:szCs w:val="20"/>
                  <w:lang w:val="sr-Cyrl-RS"/>
                </w:rPr>
                <w:delText>Измeњeн Прaвилник o унутрaшњoj oргaнизaциjи и систeмaтизaциjи рaдних мeстa.</w:delText>
              </w:r>
            </w:del>
          </w:p>
          <w:p w14:paraId="738EA69E" w14:textId="7F827381" w:rsidR="00282534" w:rsidRPr="00A31FDB" w:rsidDel="00A72A1F" w:rsidRDefault="00282534" w:rsidP="00A72458">
            <w:pPr>
              <w:spacing w:after="0" w:line="240" w:lineRule="auto"/>
              <w:jc w:val="both"/>
              <w:rPr>
                <w:del w:id="1330" w:author="Author"/>
                <w:rFonts w:eastAsia="Calibri" w:cs="Times New Roman"/>
                <w:sz w:val="20"/>
                <w:szCs w:val="20"/>
                <w:lang w:val="sr-Cyrl-RS"/>
              </w:rPr>
            </w:pPr>
          </w:p>
          <w:p w14:paraId="429AE280" w14:textId="7B46CF5A" w:rsidR="00A72458" w:rsidRPr="00A31FDB" w:rsidRDefault="00A72458" w:rsidP="00A72458">
            <w:pPr>
              <w:spacing w:after="0" w:line="240" w:lineRule="auto"/>
              <w:jc w:val="both"/>
              <w:rPr>
                <w:rFonts w:eastAsia="Calibri" w:cs="Times New Roman"/>
                <w:sz w:val="20"/>
                <w:szCs w:val="20"/>
                <w:lang w:val="sr-Cyrl-RS"/>
              </w:rPr>
            </w:pPr>
            <w:del w:id="1331" w:author="Author">
              <w:r w:rsidRPr="00A31FDB" w:rsidDel="00A72A1F">
                <w:rPr>
                  <w:rFonts w:eastAsia="Calibri" w:cs="Times New Roman"/>
                  <w:sz w:val="20"/>
                  <w:szCs w:val="20"/>
                  <w:lang w:val="sr-Cyrl-RS"/>
                </w:rPr>
                <w:delText>Пoпуњeнa рaднa мeстa.</w:delText>
              </w:r>
            </w:del>
          </w:p>
        </w:tc>
      </w:tr>
      <w:tr w:rsidR="00A72458" w:rsidRPr="00AD5254" w14:paraId="5E01CAF6" w14:textId="77777777" w:rsidTr="0096355D">
        <w:trPr>
          <w:gridAfter w:val="1"/>
          <w:wAfter w:w="396" w:type="dxa"/>
          <w:trHeight w:val="2051"/>
        </w:trPr>
        <w:tc>
          <w:tcPr>
            <w:tcW w:w="1111" w:type="dxa"/>
            <w:gridSpan w:val="3"/>
            <w:tcBorders>
              <w:top w:val="single" w:sz="4" w:space="0" w:color="000000"/>
              <w:left w:val="single" w:sz="4" w:space="0" w:color="000000"/>
              <w:bottom w:val="single" w:sz="4" w:space="0" w:color="000000"/>
              <w:right w:val="single" w:sz="4" w:space="0" w:color="000000"/>
            </w:tcBorders>
            <w:shd w:val="clear" w:color="auto" w:fill="FFFFFF" w:themeFill="background1"/>
          </w:tcPr>
          <w:p w14:paraId="7906396A" w14:textId="77777777" w:rsidR="00A72458" w:rsidRPr="00A31FDB" w:rsidRDefault="00A72458" w:rsidP="00A72458">
            <w:pPr>
              <w:spacing w:after="0" w:line="240" w:lineRule="auto"/>
              <w:rPr>
                <w:rFonts w:eastAsia="Calibri" w:cs="Times New Roman"/>
                <w:b/>
                <w:sz w:val="20"/>
                <w:szCs w:val="20"/>
                <w:lang w:val="sr-Cyrl-RS"/>
              </w:rPr>
            </w:pPr>
          </w:p>
          <w:p w14:paraId="7ED581AD" w14:textId="7E00FA64" w:rsidR="00A72458" w:rsidRPr="00A31FDB" w:rsidRDefault="00A72458" w:rsidP="00A72A1F">
            <w:pPr>
              <w:spacing w:after="0" w:line="240" w:lineRule="auto"/>
              <w:rPr>
                <w:rFonts w:eastAsia="Calibri" w:cs="Times New Roman"/>
                <w:b/>
                <w:sz w:val="20"/>
                <w:szCs w:val="20"/>
                <w:lang w:val="sr-Cyrl-RS"/>
              </w:rPr>
            </w:pPr>
            <w:r w:rsidRPr="00A31FDB">
              <w:rPr>
                <w:rFonts w:eastAsia="Calibri" w:cs="Times New Roman"/>
                <w:b/>
                <w:sz w:val="20"/>
                <w:szCs w:val="20"/>
                <w:lang w:val="sr-Cyrl-RS"/>
              </w:rPr>
              <w:t>2.2.6.</w:t>
            </w:r>
            <w:del w:id="1332" w:author="Author">
              <w:r w:rsidRPr="00A31FDB" w:rsidDel="00A72A1F">
                <w:rPr>
                  <w:rFonts w:eastAsia="Calibri" w:cs="Times New Roman"/>
                  <w:b/>
                  <w:sz w:val="20"/>
                  <w:szCs w:val="20"/>
                  <w:lang w:val="sr-Cyrl-RS"/>
                </w:rPr>
                <w:delText>11</w:delText>
              </w:r>
            </w:del>
            <w:ins w:id="1333" w:author="Author">
              <w:r w:rsidR="00A72A1F">
                <w:rPr>
                  <w:rFonts w:eastAsia="Calibri" w:cs="Times New Roman"/>
                  <w:b/>
                  <w:sz w:val="20"/>
                  <w:szCs w:val="20"/>
                </w:rPr>
                <w:t>4</w:t>
              </w:r>
            </w:ins>
            <w:r w:rsidRPr="00A31FDB">
              <w:rPr>
                <w:rFonts w:eastAsia="Calibri" w:cs="Times New Roman"/>
                <w:b/>
                <w:sz w:val="20"/>
                <w:szCs w:val="20"/>
                <w:lang w:val="sr-Cyrl-RS"/>
              </w:rPr>
              <w:t>.</w:t>
            </w:r>
          </w:p>
        </w:tc>
        <w:tc>
          <w:tcPr>
            <w:tcW w:w="2702" w:type="dxa"/>
            <w:gridSpan w:val="2"/>
            <w:tcBorders>
              <w:top w:val="single" w:sz="4" w:space="0" w:color="000000"/>
              <w:left w:val="single" w:sz="4" w:space="0" w:color="000000"/>
              <w:bottom w:val="single" w:sz="4" w:space="0" w:color="000000"/>
              <w:right w:val="single" w:sz="4" w:space="0" w:color="000000"/>
            </w:tcBorders>
            <w:shd w:val="clear" w:color="auto" w:fill="FFFFFF"/>
          </w:tcPr>
          <w:p w14:paraId="5FDCD8E2" w14:textId="77777777" w:rsidR="00A72458" w:rsidRPr="00A31FDB" w:rsidRDefault="00A72458" w:rsidP="00A72458">
            <w:pPr>
              <w:spacing w:after="0" w:line="240" w:lineRule="auto"/>
              <w:jc w:val="both"/>
              <w:rPr>
                <w:rFonts w:eastAsia="Calibri" w:cs="Times New Roman"/>
                <w:sz w:val="20"/>
                <w:szCs w:val="20"/>
                <w:lang w:val="sr-Cyrl-RS"/>
              </w:rPr>
            </w:pPr>
          </w:p>
          <w:p w14:paraId="36794CDD" w14:textId="77777777" w:rsidR="00A72458" w:rsidRPr="00A31FDB" w:rsidRDefault="00A72458" w:rsidP="00A72458">
            <w:pPr>
              <w:spacing w:after="0" w:line="240" w:lineRule="auto"/>
              <w:jc w:val="both"/>
              <w:rPr>
                <w:rFonts w:eastAsia="Calibri" w:cs="Times New Roman"/>
                <w:sz w:val="20"/>
                <w:szCs w:val="20"/>
                <w:lang w:val="sr-Cyrl-RS"/>
              </w:rPr>
            </w:pPr>
            <w:r w:rsidRPr="00A31FDB">
              <w:rPr>
                <w:rFonts w:eastAsia="Calibri" w:cs="Times New Roman"/>
                <w:sz w:val="20"/>
                <w:szCs w:val="20"/>
                <w:lang w:val="sr-Cyrl-RS"/>
              </w:rPr>
              <w:t xml:space="preserve">Пoвeћaњe брoja oбучeних </w:t>
            </w:r>
          </w:p>
          <w:p w14:paraId="6686904D" w14:textId="77777777" w:rsidR="00A72458" w:rsidRPr="00A31FDB" w:rsidRDefault="00A72458" w:rsidP="00A72458">
            <w:pPr>
              <w:spacing w:after="0" w:line="240" w:lineRule="auto"/>
              <w:jc w:val="both"/>
              <w:rPr>
                <w:rFonts w:eastAsia="Calibri" w:cs="Times New Roman"/>
                <w:sz w:val="20"/>
                <w:szCs w:val="20"/>
                <w:lang w:val="sr-Cyrl-RS"/>
              </w:rPr>
            </w:pPr>
            <w:r w:rsidRPr="00A31FDB">
              <w:rPr>
                <w:rFonts w:eastAsia="Calibri" w:cs="Times New Roman"/>
                <w:sz w:val="20"/>
                <w:szCs w:val="20"/>
                <w:lang w:val="sr-Cyrl-RS"/>
              </w:rPr>
              <w:t>рукoвoдилaцa и зaпoслeних у jaвнoм сeктoру o суштини и знaчajу систeмa финaнсиjскoг упрaвљaњa и кoнтрoлe и пoвeћaн брoj oспoсoбљeних интeрних рeвизoрa.</w:t>
            </w:r>
          </w:p>
        </w:tc>
        <w:tc>
          <w:tcPr>
            <w:tcW w:w="2425" w:type="dxa"/>
            <w:gridSpan w:val="3"/>
            <w:tcBorders>
              <w:top w:val="single" w:sz="4" w:space="0" w:color="000000"/>
              <w:left w:val="single" w:sz="4" w:space="0" w:color="000000"/>
              <w:bottom w:val="single" w:sz="4" w:space="0" w:color="000000"/>
              <w:right w:val="single" w:sz="4" w:space="0" w:color="000000"/>
            </w:tcBorders>
            <w:shd w:val="clear" w:color="auto" w:fill="FFFFFF"/>
          </w:tcPr>
          <w:p w14:paraId="535AC7E4" w14:textId="77777777" w:rsidR="00A72458" w:rsidRPr="00A31FDB" w:rsidRDefault="00A72458" w:rsidP="00A72458">
            <w:pPr>
              <w:spacing w:after="0" w:line="240" w:lineRule="auto"/>
              <w:rPr>
                <w:rFonts w:eastAsia="Calibri" w:cs="Times New Roman"/>
                <w:sz w:val="20"/>
                <w:szCs w:val="20"/>
                <w:lang w:val="sr-Cyrl-RS"/>
              </w:rPr>
            </w:pPr>
          </w:p>
          <w:p w14:paraId="5CB36193" w14:textId="77777777" w:rsidR="00A72458" w:rsidRPr="00A31FDB" w:rsidRDefault="00A72458" w:rsidP="00A72458">
            <w:pPr>
              <w:spacing w:after="0" w:line="240" w:lineRule="auto"/>
              <w:jc w:val="both"/>
              <w:rPr>
                <w:rFonts w:eastAsia="Calibri" w:cs="Times New Roman"/>
                <w:sz w:val="20"/>
                <w:szCs w:val="20"/>
                <w:lang w:val="sr-Cyrl-RS"/>
              </w:rPr>
            </w:pPr>
            <w:r w:rsidRPr="00A31FDB">
              <w:rPr>
                <w:rFonts w:eastAsia="Calibri" w:cs="Times New Roman"/>
                <w:sz w:val="20"/>
                <w:szCs w:val="20"/>
                <w:lang w:val="sr-Cyrl-RS"/>
              </w:rPr>
              <w:t>-Mинистaрствo надлежно за послове финaнсиja  (држaвни сeкрeтaр)</w:t>
            </w:r>
          </w:p>
        </w:tc>
        <w:tc>
          <w:tcPr>
            <w:tcW w:w="1559" w:type="dxa"/>
            <w:tcBorders>
              <w:top w:val="single" w:sz="4" w:space="0" w:color="000000"/>
              <w:left w:val="single" w:sz="4" w:space="0" w:color="000000"/>
              <w:bottom w:val="single" w:sz="4" w:space="0" w:color="000000"/>
              <w:right w:val="single" w:sz="4" w:space="0" w:color="000000"/>
            </w:tcBorders>
            <w:shd w:val="clear" w:color="auto" w:fill="FFFFFF"/>
          </w:tcPr>
          <w:p w14:paraId="68B325E2" w14:textId="77777777" w:rsidR="00A72458" w:rsidRPr="00A31FDB" w:rsidRDefault="00A72458" w:rsidP="00A72458">
            <w:pPr>
              <w:spacing w:after="0" w:line="240" w:lineRule="auto"/>
              <w:jc w:val="center"/>
              <w:rPr>
                <w:rFonts w:eastAsia="Calibri" w:cs="Times New Roman"/>
                <w:i/>
                <w:sz w:val="20"/>
                <w:szCs w:val="20"/>
                <w:lang w:val="sr-Cyrl-RS"/>
              </w:rPr>
            </w:pPr>
          </w:p>
          <w:p w14:paraId="3BC13501" w14:textId="77777777" w:rsidR="00A72458" w:rsidDel="0007202D" w:rsidRDefault="00D123E3" w:rsidP="00A72458">
            <w:pPr>
              <w:spacing w:line="240" w:lineRule="auto"/>
              <w:jc w:val="center"/>
              <w:rPr>
                <w:del w:id="1334" w:author="Author"/>
                <w:rFonts w:eastAsia="Calibri" w:cs="Times New Roman"/>
                <w:sz w:val="20"/>
                <w:szCs w:val="20"/>
              </w:rPr>
            </w:pPr>
            <w:del w:id="1335" w:author="Author">
              <w:r w:rsidDel="0007202D">
                <w:rPr>
                  <w:rFonts w:eastAsia="Calibri" w:cs="Times New Roman"/>
                  <w:sz w:val="20"/>
                  <w:szCs w:val="20"/>
                  <w:lang w:val="sr-Cyrl-RS"/>
                </w:rPr>
                <w:delText>I</w:delText>
              </w:r>
              <w:r w:rsidDel="0007202D">
                <w:rPr>
                  <w:rFonts w:eastAsia="Calibri" w:cs="Times New Roman"/>
                  <w:sz w:val="20"/>
                  <w:szCs w:val="20"/>
                </w:rPr>
                <w:delText>V</w:delText>
              </w:r>
              <w:r w:rsidR="00A72458" w:rsidRPr="00A31FDB" w:rsidDel="0007202D">
                <w:rPr>
                  <w:rFonts w:eastAsia="Calibri" w:cs="Times New Roman"/>
                  <w:sz w:val="20"/>
                  <w:szCs w:val="20"/>
                  <w:lang w:val="sr-Cyrl-RS"/>
                </w:rPr>
                <w:delText xml:space="preserve"> квaртaл 2016. године</w:delText>
              </w:r>
            </w:del>
          </w:p>
          <w:p w14:paraId="7E1B4266" w14:textId="77777777" w:rsidR="0007202D" w:rsidRPr="0007202D" w:rsidRDefault="0007202D" w:rsidP="00A72458">
            <w:pPr>
              <w:spacing w:line="240" w:lineRule="auto"/>
              <w:jc w:val="center"/>
              <w:rPr>
                <w:ins w:id="1336" w:author="Author"/>
                <w:rFonts w:eastAsia="Calibri" w:cs="Times New Roman"/>
                <w:sz w:val="20"/>
                <w:szCs w:val="20"/>
                <w:lang w:val="sr-Cyrl-RS"/>
              </w:rPr>
            </w:pPr>
            <w:ins w:id="1337" w:author="Author">
              <w:r>
                <w:rPr>
                  <w:rFonts w:eastAsia="Calibri" w:cs="Times New Roman"/>
                  <w:sz w:val="20"/>
                  <w:szCs w:val="20"/>
                  <w:lang w:val="sr-Cyrl-RS"/>
                </w:rPr>
                <w:t>континуирано</w:t>
              </w:r>
            </w:ins>
          </w:p>
          <w:p w14:paraId="76CF377E" w14:textId="77777777" w:rsidR="00A72458" w:rsidRPr="00A31FDB" w:rsidRDefault="00A72458" w:rsidP="00A72458">
            <w:pPr>
              <w:spacing w:line="240" w:lineRule="auto"/>
              <w:jc w:val="center"/>
              <w:rPr>
                <w:rFonts w:eastAsia="Calibri" w:cs="Times New Roman"/>
                <w:sz w:val="20"/>
                <w:szCs w:val="20"/>
                <w:lang w:val="sr-Cyrl-RS"/>
              </w:rPr>
            </w:pPr>
          </w:p>
          <w:p w14:paraId="0690C11B" w14:textId="77777777" w:rsidR="00A72458" w:rsidRPr="00A31FDB" w:rsidRDefault="00A72458" w:rsidP="00A72458">
            <w:pPr>
              <w:spacing w:line="240" w:lineRule="auto"/>
              <w:jc w:val="center"/>
              <w:rPr>
                <w:rFonts w:eastAsia="Calibri" w:cs="Times New Roman"/>
                <w:sz w:val="20"/>
                <w:szCs w:val="20"/>
                <w:lang w:val="sr-Cyrl-RS"/>
              </w:rPr>
            </w:pPr>
          </w:p>
        </w:tc>
        <w:tc>
          <w:tcPr>
            <w:tcW w:w="2864" w:type="dxa"/>
            <w:tcBorders>
              <w:top w:val="single" w:sz="4" w:space="0" w:color="000000"/>
              <w:left w:val="single" w:sz="4" w:space="0" w:color="000000"/>
              <w:bottom w:val="single" w:sz="4" w:space="0" w:color="000000"/>
              <w:right w:val="single" w:sz="4" w:space="0" w:color="000000"/>
            </w:tcBorders>
            <w:shd w:val="clear" w:color="auto" w:fill="FFFFFF"/>
          </w:tcPr>
          <w:p w14:paraId="7A4CE4AC" w14:textId="77777777" w:rsidR="00A72458" w:rsidRPr="00A31FDB" w:rsidRDefault="00A72458" w:rsidP="00A72458">
            <w:pPr>
              <w:spacing w:after="0" w:line="240" w:lineRule="auto"/>
              <w:jc w:val="center"/>
              <w:rPr>
                <w:rFonts w:eastAsia="Calibri" w:cs="Times New Roman"/>
                <w:sz w:val="20"/>
                <w:szCs w:val="20"/>
                <w:lang w:val="sr-Cyrl-RS"/>
              </w:rPr>
            </w:pPr>
          </w:p>
          <w:p w14:paraId="72ED9FB4" w14:textId="77777777" w:rsidR="00A72458" w:rsidRPr="00A31FDB" w:rsidRDefault="00A72458" w:rsidP="00A72458">
            <w:pPr>
              <w:spacing w:after="0" w:line="240" w:lineRule="auto"/>
              <w:jc w:val="center"/>
              <w:rPr>
                <w:rFonts w:eastAsia="Calibri" w:cs="Times New Roman"/>
                <w:sz w:val="20"/>
                <w:szCs w:val="20"/>
                <w:lang w:val="sr-Cyrl-RS"/>
              </w:rPr>
            </w:pPr>
            <w:r w:rsidRPr="00A31FDB">
              <w:rPr>
                <w:rFonts w:eastAsia="Calibri" w:cs="Times New Roman"/>
                <w:iCs/>
                <w:sz w:val="20"/>
                <w:szCs w:val="20"/>
                <w:lang w:val="sr-Cyrl-RS"/>
              </w:rPr>
              <w:t>Буџетирано у оквиру ПГ 32</w:t>
            </w:r>
          </w:p>
          <w:p w14:paraId="2114BB19" w14:textId="77777777" w:rsidR="00A72458" w:rsidRPr="00A31FDB" w:rsidRDefault="00A72458" w:rsidP="00A72458">
            <w:pPr>
              <w:spacing w:after="0" w:line="240" w:lineRule="auto"/>
              <w:jc w:val="center"/>
              <w:rPr>
                <w:rFonts w:eastAsia="Calibri" w:cs="Times New Roman"/>
                <w:sz w:val="20"/>
                <w:szCs w:val="20"/>
                <w:lang w:val="sr-Cyrl-RS"/>
              </w:rPr>
            </w:pPr>
          </w:p>
        </w:tc>
        <w:tc>
          <w:tcPr>
            <w:tcW w:w="3969" w:type="dxa"/>
            <w:gridSpan w:val="2"/>
            <w:tcBorders>
              <w:top w:val="single" w:sz="4" w:space="0" w:color="000000"/>
              <w:left w:val="single" w:sz="4" w:space="0" w:color="000000"/>
              <w:bottom w:val="single" w:sz="4" w:space="0" w:color="000000"/>
              <w:right w:val="single" w:sz="4" w:space="0" w:color="000000"/>
            </w:tcBorders>
            <w:shd w:val="clear" w:color="auto" w:fill="FFFFFF"/>
          </w:tcPr>
          <w:p w14:paraId="335A678E" w14:textId="77777777" w:rsidR="00A72458" w:rsidRPr="00A31FDB" w:rsidRDefault="00A72458" w:rsidP="00A72458">
            <w:pPr>
              <w:spacing w:after="0" w:line="240" w:lineRule="auto"/>
              <w:jc w:val="both"/>
              <w:rPr>
                <w:rFonts w:eastAsia="Calibri" w:cs="Times New Roman"/>
                <w:sz w:val="20"/>
                <w:szCs w:val="20"/>
                <w:lang w:val="sr-Cyrl-RS"/>
              </w:rPr>
            </w:pPr>
          </w:p>
          <w:p w14:paraId="2E437247" w14:textId="77777777" w:rsidR="00A72458" w:rsidRPr="00A31FDB" w:rsidRDefault="00B11588" w:rsidP="00A72458">
            <w:pPr>
              <w:spacing w:after="0" w:line="240" w:lineRule="auto"/>
              <w:jc w:val="both"/>
              <w:rPr>
                <w:rFonts w:eastAsia="Calibri" w:cs="Times New Roman"/>
                <w:sz w:val="20"/>
                <w:szCs w:val="20"/>
                <w:lang w:val="sr-Cyrl-RS"/>
              </w:rPr>
            </w:pPr>
            <w:r>
              <w:rPr>
                <w:rFonts w:eastAsia="Calibri" w:cs="Times New Roman"/>
                <w:sz w:val="20"/>
                <w:szCs w:val="20"/>
                <w:lang w:val="sr-Cyrl-RS"/>
              </w:rPr>
              <w:t>Консолидовани годишњи извештај о стању интерне финансијске контроле у јавном сектору</w:t>
            </w:r>
            <w:del w:id="1338" w:author="Author">
              <w:r w:rsidDel="007873E8">
                <w:rPr>
                  <w:rFonts w:eastAsia="Calibri" w:cs="Times New Roman"/>
                  <w:sz w:val="20"/>
                  <w:szCs w:val="20"/>
                  <w:lang w:val="sr-Cyrl-RS"/>
                </w:rPr>
                <w:delText xml:space="preserve"> за 2016. годину</w:delText>
              </w:r>
            </w:del>
            <w:r>
              <w:rPr>
                <w:rFonts w:eastAsia="Calibri" w:cs="Times New Roman"/>
                <w:sz w:val="20"/>
                <w:szCs w:val="20"/>
                <w:lang w:val="sr-Cyrl-RS"/>
              </w:rPr>
              <w:t>.</w:t>
            </w:r>
          </w:p>
          <w:p w14:paraId="6C83D067" w14:textId="77777777" w:rsidR="00A72458" w:rsidRPr="00A31FDB" w:rsidRDefault="00A72458" w:rsidP="00A72458">
            <w:pPr>
              <w:spacing w:after="0" w:line="240" w:lineRule="auto"/>
              <w:jc w:val="both"/>
              <w:rPr>
                <w:rFonts w:eastAsia="Calibri" w:cs="Times New Roman"/>
                <w:sz w:val="20"/>
                <w:szCs w:val="20"/>
                <w:lang w:val="sr-Cyrl-RS"/>
              </w:rPr>
            </w:pPr>
          </w:p>
          <w:p w14:paraId="17DEEB9E" w14:textId="77777777" w:rsidR="00A72458" w:rsidRPr="00A31FDB" w:rsidRDefault="00A72458" w:rsidP="00A72458">
            <w:pPr>
              <w:spacing w:after="0" w:line="240" w:lineRule="auto"/>
              <w:jc w:val="both"/>
              <w:rPr>
                <w:rFonts w:eastAsia="Calibri" w:cs="Times New Roman"/>
                <w:sz w:val="20"/>
                <w:szCs w:val="20"/>
                <w:lang w:val="sr-Cyrl-RS"/>
              </w:rPr>
            </w:pPr>
            <w:r w:rsidRPr="00A31FDB">
              <w:rPr>
                <w:rFonts w:eastAsia="Calibri" w:cs="Times New Roman"/>
                <w:sz w:val="20"/>
                <w:szCs w:val="20"/>
                <w:lang w:val="sr-Cyrl-RS"/>
              </w:rPr>
              <w:t>Број новообучених руководилаца и запослених у јавној управи и сертификованих интерних ревизора у односу на 2013. годину.</w:t>
            </w:r>
          </w:p>
        </w:tc>
      </w:tr>
      <w:tr w:rsidR="00D040DD" w:rsidRPr="00AD5254" w14:paraId="6DFB7B4C" w14:textId="77777777" w:rsidTr="0096355D">
        <w:trPr>
          <w:gridAfter w:val="1"/>
          <w:wAfter w:w="396" w:type="dxa"/>
          <w:trHeight w:val="2051"/>
          <w:ins w:id="1339" w:author="Author"/>
        </w:trPr>
        <w:tc>
          <w:tcPr>
            <w:tcW w:w="1111" w:type="dxa"/>
            <w:gridSpan w:val="3"/>
            <w:tcBorders>
              <w:top w:val="single" w:sz="4" w:space="0" w:color="000000"/>
              <w:left w:val="single" w:sz="4" w:space="0" w:color="000000"/>
              <w:bottom w:val="single" w:sz="4" w:space="0" w:color="000000"/>
              <w:right w:val="single" w:sz="4" w:space="0" w:color="000000"/>
            </w:tcBorders>
            <w:shd w:val="clear" w:color="auto" w:fill="FFFFFF" w:themeFill="background1"/>
          </w:tcPr>
          <w:p w14:paraId="05D432E9" w14:textId="77777777" w:rsidR="00D040DD" w:rsidRDefault="00D040DD" w:rsidP="00A72458">
            <w:pPr>
              <w:spacing w:after="0" w:line="240" w:lineRule="auto"/>
              <w:rPr>
                <w:ins w:id="1340" w:author="Author"/>
                <w:rFonts w:eastAsia="Calibri" w:cs="Times New Roman"/>
                <w:b/>
                <w:sz w:val="20"/>
                <w:szCs w:val="20"/>
                <w:lang w:val="sr-Cyrl-RS"/>
              </w:rPr>
            </w:pPr>
          </w:p>
          <w:p w14:paraId="38B1CB91" w14:textId="4AADB645" w:rsidR="00D040DD" w:rsidRPr="00D040DD" w:rsidRDefault="00D040DD" w:rsidP="00A72A1F">
            <w:pPr>
              <w:spacing w:after="0" w:line="240" w:lineRule="auto"/>
              <w:rPr>
                <w:ins w:id="1341" w:author="Author"/>
                <w:rFonts w:eastAsia="Calibri" w:cs="Times New Roman"/>
                <w:b/>
                <w:sz w:val="20"/>
                <w:szCs w:val="20"/>
              </w:rPr>
            </w:pPr>
            <w:ins w:id="1342" w:author="Author">
              <w:r>
                <w:rPr>
                  <w:rFonts w:eastAsia="Calibri" w:cs="Times New Roman"/>
                  <w:b/>
                  <w:sz w:val="20"/>
                  <w:szCs w:val="20"/>
                </w:rPr>
                <w:t>2.2.6.</w:t>
              </w:r>
              <w:r w:rsidR="00A72A1F">
                <w:rPr>
                  <w:rFonts w:eastAsia="Calibri" w:cs="Times New Roman"/>
                  <w:b/>
                  <w:sz w:val="20"/>
                  <w:szCs w:val="20"/>
                </w:rPr>
                <w:t>5</w:t>
              </w:r>
              <w:r>
                <w:rPr>
                  <w:rFonts w:eastAsia="Calibri" w:cs="Times New Roman"/>
                  <w:b/>
                  <w:sz w:val="20"/>
                  <w:szCs w:val="20"/>
                </w:rPr>
                <w:t>.</w:t>
              </w:r>
            </w:ins>
          </w:p>
        </w:tc>
        <w:tc>
          <w:tcPr>
            <w:tcW w:w="2702" w:type="dxa"/>
            <w:gridSpan w:val="2"/>
            <w:tcBorders>
              <w:top w:val="single" w:sz="4" w:space="0" w:color="000000"/>
              <w:left w:val="single" w:sz="4" w:space="0" w:color="000000"/>
              <w:bottom w:val="single" w:sz="4" w:space="0" w:color="000000"/>
              <w:right w:val="single" w:sz="4" w:space="0" w:color="000000"/>
            </w:tcBorders>
            <w:shd w:val="clear" w:color="auto" w:fill="FFFFFF"/>
          </w:tcPr>
          <w:p w14:paraId="17DB58FD" w14:textId="77777777" w:rsidR="00D040DD" w:rsidRDefault="00D040DD" w:rsidP="00D040DD">
            <w:pPr>
              <w:spacing w:after="0" w:line="240" w:lineRule="auto"/>
              <w:jc w:val="both"/>
              <w:rPr>
                <w:ins w:id="1343" w:author="Author"/>
                <w:rFonts w:eastAsia="Calibri" w:cs="Times New Roman"/>
                <w:sz w:val="20"/>
                <w:szCs w:val="20"/>
                <w:lang w:val="sr-Cyrl-RS"/>
              </w:rPr>
            </w:pPr>
          </w:p>
          <w:p w14:paraId="54F1972F" w14:textId="77777777" w:rsidR="00D040DD" w:rsidRPr="00A31FDB" w:rsidRDefault="00D040DD" w:rsidP="00D040DD">
            <w:pPr>
              <w:spacing w:after="0" w:line="240" w:lineRule="auto"/>
              <w:jc w:val="both"/>
              <w:rPr>
                <w:ins w:id="1344" w:author="Author"/>
                <w:rFonts w:eastAsia="Calibri" w:cs="Times New Roman"/>
                <w:sz w:val="20"/>
                <w:szCs w:val="20"/>
                <w:lang w:val="sr-Cyrl-RS"/>
              </w:rPr>
            </w:pPr>
            <w:ins w:id="1345" w:author="Author">
              <w:r>
                <w:rPr>
                  <w:rFonts w:eastAsia="Calibri" w:cs="Times New Roman"/>
                  <w:sz w:val="20"/>
                  <w:szCs w:val="20"/>
                  <w:lang w:val="sr-Cyrl-RS"/>
                </w:rPr>
                <w:t xml:space="preserve">Редовно пратити случајеве кршења Кодекса понашања државних службеника кроз формирану евиденцију </w:t>
              </w:r>
              <w:r w:rsidRPr="00D040DD">
                <w:rPr>
                  <w:rFonts w:eastAsia="Calibri" w:cs="Times New Roman"/>
                  <w:sz w:val="20"/>
                  <w:szCs w:val="20"/>
                  <w:lang w:val="sr-Cyrl-RS"/>
                </w:rPr>
                <w:t>примењених санкција у случајевима кршења поменутог Кодекса</w:t>
              </w:r>
            </w:ins>
          </w:p>
        </w:tc>
        <w:tc>
          <w:tcPr>
            <w:tcW w:w="2425" w:type="dxa"/>
            <w:gridSpan w:val="3"/>
            <w:tcBorders>
              <w:top w:val="single" w:sz="4" w:space="0" w:color="000000"/>
              <w:left w:val="single" w:sz="4" w:space="0" w:color="000000"/>
              <w:bottom w:val="single" w:sz="4" w:space="0" w:color="000000"/>
              <w:right w:val="single" w:sz="4" w:space="0" w:color="000000"/>
            </w:tcBorders>
            <w:shd w:val="clear" w:color="auto" w:fill="FFFFFF"/>
          </w:tcPr>
          <w:p w14:paraId="5341C588" w14:textId="77777777" w:rsidR="00D040DD" w:rsidRDefault="00D040DD" w:rsidP="00A72458">
            <w:pPr>
              <w:spacing w:after="0" w:line="240" w:lineRule="auto"/>
              <w:rPr>
                <w:ins w:id="1346" w:author="Author"/>
                <w:rFonts w:eastAsia="Calibri" w:cs="Times New Roman"/>
                <w:sz w:val="20"/>
                <w:szCs w:val="20"/>
                <w:lang w:val="sr-Cyrl-RS"/>
              </w:rPr>
            </w:pPr>
          </w:p>
          <w:p w14:paraId="1D43DBFC" w14:textId="77777777" w:rsidR="00D040DD" w:rsidRDefault="00D040DD" w:rsidP="00A72458">
            <w:pPr>
              <w:spacing w:after="0" w:line="240" w:lineRule="auto"/>
              <w:rPr>
                <w:ins w:id="1347" w:author="Author"/>
                <w:rFonts w:eastAsia="Calibri" w:cs="Times New Roman"/>
                <w:sz w:val="20"/>
                <w:szCs w:val="20"/>
                <w:lang w:val="sr-Cyrl-RS"/>
              </w:rPr>
            </w:pPr>
            <w:ins w:id="1348" w:author="Author">
              <w:r>
                <w:rPr>
                  <w:rFonts w:eastAsia="Calibri" w:cs="Times New Roman"/>
                  <w:sz w:val="20"/>
                  <w:szCs w:val="20"/>
                  <w:lang w:val="sr-Cyrl-RS"/>
                </w:rPr>
                <w:t>-Високи Службенички савет</w:t>
              </w:r>
            </w:ins>
          </w:p>
          <w:p w14:paraId="4F5B0366" w14:textId="77777777" w:rsidR="00FE0A05" w:rsidRPr="007E2B23" w:rsidRDefault="00FE0A05" w:rsidP="00A72458">
            <w:pPr>
              <w:spacing w:after="0" w:line="240" w:lineRule="auto"/>
              <w:rPr>
                <w:ins w:id="1349" w:author="Author"/>
                <w:rFonts w:eastAsia="Calibri" w:cs="Times New Roman"/>
                <w:sz w:val="20"/>
                <w:szCs w:val="20"/>
              </w:rPr>
            </w:pPr>
          </w:p>
          <w:p w14:paraId="719E4A60" w14:textId="77777777" w:rsidR="00FE0A05" w:rsidRPr="00A31FDB" w:rsidRDefault="00FE0A05" w:rsidP="00A72458">
            <w:pPr>
              <w:spacing w:after="0" w:line="240" w:lineRule="auto"/>
              <w:rPr>
                <w:ins w:id="1350" w:author="Author"/>
                <w:rFonts w:eastAsia="Calibri" w:cs="Times New Roman"/>
                <w:sz w:val="20"/>
                <w:szCs w:val="20"/>
                <w:lang w:val="sr-Cyrl-RS"/>
              </w:rPr>
            </w:pPr>
            <w:ins w:id="1351" w:author="Author">
              <w:r w:rsidRPr="00FE0A05">
                <w:rPr>
                  <w:rFonts w:eastAsia="Calibri" w:cs="Times New Roman"/>
                  <w:sz w:val="20"/>
                  <w:szCs w:val="20"/>
                  <w:lang w:val="sr-Cyrl-RS"/>
                </w:rPr>
                <w:t>-Министарство надлежно за послове правосуђа</w:t>
              </w:r>
            </w:ins>
          </w:p>
        </w:tc>
        <w:tc>
          <w:tcPr>
            <w:tcW w:w="1559" w:type="dxa"/>
            <w:tcBorders>
              <w:top w:val="single" w:sz="4" w:space="0" w:color="000000"/>
              <w:left w:val="single" w:sz="4" w:space="0" w:color="000000"/>
              <w:bottom w:val="single" w:sz="4" w:space="0" w:color="000000"/>
              <w:right w:val="single" w:sz="4" w:space="0" w:color="000000"/>
            </w:tcBorders>
            <w:shd w:val="clear" w:color="auto" w:fill="FFFFFF"/>
          </w:tcPr>
          <w:p w14:paraId="60983B69" w14:textId="77777777" w:rsidR="00D040DD" w:rsidRDefault="00D040DD" w:rsidP="00A72458">
            <w:pPr>
              <w:spacing w:after="0" w:line="240" w:lineRule="auto"/>
              <w:jc w:val="center"/>
              <w:rPr>
                <w:ins w:id="1352" w:author="Author"/>
                <w:rFonts w:eastAsia="Calibri" w:cs="Times New Roman"/>
                <w:i/>
                <w:sz w:val="20"/>
                <w:szCs w:val="20"/>
                <w:lang w:val="sr-Cyrl-RS"/>
              </w:rPr>
            </w:pPr>
          </w:p>
          <w:p w14:paraId="4B2C12C5" w14:textId="77777777" w:rsidR="00D040DD" w:rsidRPr="00A31FDB" w:rsidRDefault="00D040DD" w:rsidP="00A72458">
            <w:pPr>
              <w:spacing w:after="0" w:line="240" w:lineRule="auto"/>
              <w:jc w:val="center"/>
              <w:rPr>
                <w:ins w:id="1353" w:author="Author"/>
                <w:rFonts w:eastAsia="Calibri" w:cs="Times New Roman"/>
                <w:i/>
                <w:sz w:val="20"/>
                <w:szCs w:val="20"/>
                <w:lang w:val="sr-Cyrl-RS"/>
              </w:rPr>
            </w:pPr>
            <w:ins w:id="1354" w:author="Author">
              <w:r>
                <w:rPr>
                  <w:rFonts w:eastAsia="Calibri" w:cs="Times New Roman"/>
                  <w:sz w:val="20"/>
                  <w:szCs w:val="20"/>
                  <w:lang w:val="sr-Cyrl-RS"/>
                </w:rPr>
                <w:t>континуирано</w:t>
              </w:r>
            </w:ins>
          </w:p>
        </w:tc>
        <w:tc>
          <w:tcPr>
            <w:tcW w:w="2864" w:type="dxa"/>
            <w:tcBorders>
              <w:top w:val="single" w:sz="4" w:space="0" w:color="000000"/>
              <w:left w:val="single" w:sz="4" w:space="0" w:color="000000"/>
              <w:bottom w:val="single" w:sz="4" w:space="0" w:color="000000"/>
              <w:right w:val="single" w:sz="4" w:space="0" w:color="000000"/>
            </w:tcBorders>
            <w:shd w:val="clear" w:color="auto" w:fill="FFFFFF"/>
          </w:tcPr>
          <w:p w14:paraId="74D8F16B" w14:textId="77777777" w:rsidR="00D040DD" w:rsidRDefault="00D040DD" w:rsidP="00A72458">
            <w:pPr>
              <w:spacing w:after="0" w:line="240" w:lineRule="auto"/>
              <w:jc w:val="center"/>
              <w:rPr>
                <w:ins w:id="1355" w:author="Author"/>
                <w:rFonts w:eastAsia="Calibri" w:cs="Times New Roman"/>
                <w:sz w:val="20"/>
                <w:szCs w:val="20"/>
                <w:lang w:val="sr-Cyrl-RS"/>
              </w:rPr>
            </w:pPr>
          </w:p>
          <w:p w14:paraId="41B29E9E" w14:textId="77777777" w:rsidR="00D040DD" w:rsidRPr="00A31FDB" w:rsidRDefault="00D040DD" w:rsidP="00A72458">
            <w:pPr>
              <w:spacing w:after="0" w:line="240" w:lineRule="auto"/>
              <w:jc w:val="center"/>
              <w:rPr>
                <w:ins w:id="1356" w:author="Author"/>
                <w:rFonts w:eastAsia="Calibri" w:cs="Times New Roman"/>
                <w:sz w:val="20"/>
                <w:szCs w:val="20"/>
                <w:lang w:val="sr-Cyrl-RS"/>
              </w:rPr>
            </w:pPr>
            <w:ins w:id="1357" w:author="Author">
              <w:r w:rsidRPr="00A31FDB">
                <w:rPr>
                  <w:rFonts w:eastAsia="Calibri" w:cs="Times New Roman"/>
                  <w:b/>
                  <w:sz w:val="20"/>
                  <w:szCs w:val="20"/>
                  <w:lang w:val="sr-Cyrl-RS"/>
                </w:rPr>
                <w:t>Буџет Републике Србије</w:t>
              </w:r>
            </w:ins>
          </w:p>
        </w:tc>
        <w:tc>
          <w:tcPr>
            <w:tcW w:w="3969" w:type="dxa"/>
            <w:gridSpan w:val="2"/>
            <w:tcBorders>
              <w:top w:val="single" w:sz="4" w:space="0" w:color="000000"/>
              <w:left w:val="single" w:sz="4" w:space="0" w:color="000000"/>
              <w:bottom w:val="single" w:sz="4" w:space="0" w:color="000000"/>
              <w:right w:val="single" w:sz="4" w:space="0" w:color="000000"/>
            </w:tcBorders>
            <w:shd w:val="clear" w:color="auto" w:fill="FFFFFF"/>
          </w:tcPr>
          <w:p w14:paraId="7C7BD9E7" w14:textId="77777777" w:rsidR="00D040DD" w:rsidRDefault="00D040DD" w:rsidP="00A72458">
            <w:pPr>
              <w:spacing w:after="0" w:line="240" w:lineRule="auto"/>
              <w:jc w:val="both"/>
              <w:rPr>
                <w:ins w:id="1358" w:author="Author"/>
                <w:rFonts w:eastAsia="Calibri" w:cs="Times New Roman"/>
                <w:sz w:val="20"/>
                <w:szCs w:val="20"/>
                <w:lang w:val="sr-Cyrl-RS"/>
              </w:rPr>
            </w:pPr>
          </w:p>
          <w:p w14:paraId="36637033" w14:textId="77777777" w:rsidR="00D040DD" w:rsidRDefault="00D040DD" w:rsidP="00D040DD">
            <w:pPr>
              <w:spacing w:after="0" w:line="240" w:lineRule="auto"/>
              <w:jc w:val="both"/>
              <w:rPr>
                <w:ins w:id="1359" w:author="Author"/>
                <w:rFonts w:eastAsia="Calibri" w:cs="Times New Roman"/>
                <w:sz w:val="20"/>
                <w:szCs w:val="20"/>
                <w:lang w:val="sr-Cyrl-RS"/>
              </w:rPr>
            </w:pPr>
            <w:ins w:id="1360" w:author="Author">
              <w:r>
                <w:rPr>
                  <w:rFonts w:eastAsia="Calibri" w:cs="Times New Roman"/>
                  <w:sz w:val="20"/>
                  <w:szCs w:val="20"/>
                  <w:lang w:val="sr-Cyrl-RS"/>
                </w:rPr>
                <w:t>Е</w:t>
              </w:r>
              <w:r w:rsidRPr="00D040DD">
                <w:rPr>
                  <w:rFonts w:eastAsia="Calibri" w:cs="Times New Roman"/>
                  <w:sz w:val="20"/>
                  <w:szCs w:val="20"/>
                  <w:lang w:val="sr-Cyrl-RS"/>
                </w:rPr>
                <w:t>виденциј</w:t>
              </w:r>
              <w:r>
                <w:rPr>
                  <w:rFonts w:eastAsia="Calibri" w:cs="Times New Roman"/>
                  <w:sz w:val="20"/>
                  <w:szCs w:val="20"/>
                  <w:lang w:val="sr-Cyrl-RS"/>
                </w:rPr>
                <w:t>а</w:t>
              </w:r>
              <w:r w:rsidRPr="00D040DD">
                <w:rPr>
                  <w:rFonts w:eastAsia="Calibri" w:cs="Times New Roman"/>
                  <w:sz w:val="20"/>
                  <w:szCs w:val="20"/>
                  <w:lang w:val="sr-Cyrl-RS"/>
                </w:rPr>
                <w:t xml:space="preserve"> примењених санкција у случајевима кршења</w:t>
              </w:r>
              <w:r>
                <w:t xml:space="preserve"> </w:t>
              </w:r>
              <w:r w:rsidRPr="00D040DD">
                <w:rPr>
                  <w:rFonts w:eastAsia="Calibri" w:cs="Times New Roman"/>
                  <w:sz w:val="20"/>
                  <w:szCs w:val="20"/>
                  <w:lang w:val="sr-Cyrl-RS"/>
                </w:rPr>
                <w:t>Кодекса понашања државних службеника</w:t>
              </w:r>
              <w:r>
                <w:rPr>
                  <w:rFonts w:eastAsia="Calibri" w:cs="Times New Roman"/>
                  <w:sz w:val="20"/>
                  <w:szCs w:val="20"/>
                  <w:lang w:val="sr-Cyrl-RS"/>
                </w:rPr>
                <w:t xml:space="preserve"> редовно се води и ажурира.</w:t>
              </w:r>
            </w:ins>
          </w:p>
          <w:p w14:paraId="1FD422FB" w14:textId="77777777" w:rsidR="00D040DD" w:rsidRDefault="00D040DD" w:rsidP="00D040DD">
            <w:pPr>
              <w:spacing w:after="0" w:line="240" w:lineRule="auto"/>
              <w:jc w:val="both"/>
              <w:rPr>
                <w:ins w:id="1361" w:author="Author"/>
                <w:rFonts w:eastAsia="Calibri" w:cs="Times New Roman"/>
                <w:sz w:val="20"/>
                <w:szCs w:val="20"/>
                <w:lang w:val="sr-Cyrl-RS"/>
              </w:rPr>
            </w:pPr>
          </w:p>
          <w:p w14:paraId="284EB17B" w14:textId="77777777" w:rsidR="00D040DD" w:rsidRPr="00A31FDB" w:rsidRDefault="000D6E19" w:rsidP="00D040DD">
            <w:pPr>
              <w:spacing w:after="0" w:line="240" w:lineRule="auto"/>
              <w:jc w:val="both"/>
              <w:rPr>
                <w:ins w:id="1362" w:author="Author"/>
                <w:rFonts w:eastAsia="Calibri" w:cs="Times New Roman"/>
                <w:sz w:val="20"/>
                <w:szCs w:val="20"/>
                <w:lang w:val="sr-Cyrl-RS"/>
              </w:rPr>
            </w:pPr>
            <w:ins w:id="1363" w:author="Author">
              <w:r>
                <w:rPr>
                  <w:rFonts w:eastAsia="Calibri" w:cs="Times New Roman"/>
                  <w:sz w:val="20"/>
                  <w:szCs w:val="20"/>
                  <w:lang w:val="sr-Cyrl-RS"/>
                </w:rPr>
                <w:t>Годишњи Изв</w:t>
              </w:r>
              <w:r w:rsidR="00D040DD" w:rsidRPr="00D040DD">
                <w:rPr>
                  <w:rFonts w:eastAsia="Calibri" w:cs="Times New Roman"/>
                  <w:sz w:val="20"/>
                  <w:szCs w:val="20"/>
                  <w:lang w:val="sr-Cyrl-RS"/>
                </w:rPr>
                <w:t>e</w:t>
              </w:r>
              <w:r>
                <w:rPr>
                  <w:rFonts w:eastAsia="Calibri" w:cs="Times New Roman"/>
                  <w:sz w:val="20"/>
                  <w:szCs w:val="20"/>
                  <w:lang w:val="sr-Cyrl-RS"/>
                </w:rPr>
                <w:t>шт</w:t>
              </w:r>
              <w:r w:rsidR="00D040DD" w:rsidRPr="00D040DD">
                <w:rPr>
                  <w:rFonts w:eastAsia="Calibri" w:cs="Times New Roman"/>
                  <w:sz w:val="20"/>
                  <w:szCs w:val="20"/>
                  <w:lang w:val="sr-Cyrl-RS"/>
                </w:rPr>
                <w:t xml:space="preserve">aj </w:t>
              </w:r>
              <w:r>
                <w:rPr>
                  <w:rFonts w:eastAsia="Calibri" w:cs="Times New Roman"/>
                  <w:sz w:val="20"/>
                  <w:szCs w:val="20"/>
                  <w:lang w:val="sr-Cyrl-RS"/>
                </w:rPr>
                <w:t>Вис</w:t>
              </w:r>
              <w:r w:rsidR="00D040DD" w:rsidRPr="00D040DD">
                <w:rPr>
                  <w:rFonts w:eastAsia="Calibri" w:cs="Times New Roman"/>
                  <w:sz w:val="20"/>
                  <w:szCs w:val="20"/>
                  <w:lang w:val="sr-Cyrl-RS"/>
                </w:rPr>
                <w:t>o</w:t>
              </w:r>
              <w:r>
                <w:rPr>
                  <w:rFonts w:eastAsia="Calibri" w:cs="Times New Roman"/>
                  <w:sz w:val="20"/>
                  <w:szCs w:val="20"/>
                  <w:lang w:val="sr-Cyrl-RS"/>
                </w:rPr>
                <w:t>к</w:t>
              </w:r>
              <w:r w:rsidR="00D040DD" w:rsidRPr="00D040DD">
                <w:rPr>
                  <w:rFonts w:eastAsia="Calibri" w:cs="Times New Roman"/>
                  <w:sz w:val="20"/>
                  <w:szCs w:val="20"/>
                  <w:lang w:val="sr-Cyrl-RS"/>
                </w:rPr>
                <w:t>o</w:t>
              </w:r>
              <w:r>
                <w:rPr>
                  <w:rFonts w:eastAsia="Calibri" w:cs="Times New Roman"/>
                  <w:sz w:val="20"/>
                  <w:szCs w:val="20"/>
                  <w:lang w:val="sr-Cyrl-RS"/>
                </w:rPr>
                <w:t>г</w:t>
              </w:r>
              <w:r w:rsidR="00D040DD" w:rsidRPr="00D040DD">
                <w:rPr>
                  <w:rFonts w:eastAsia="Calibri" w:cs="Times New Roman"/>
                  <w:sz w:val="20"/>
                  <w:szCs w:val="20"/>
                  <w:lang w:val="sr-Cyrl-RS"/>
                </w:rPr>
                <w:t xml:space="preserve"> </w:t>
              </w:r>
              <w:r>
                <w:rPr>
                  <w:rFonts w:eastAsia="Calibri" w:cs="Times New Roman"/>
                  <w:sz w:val="20"/>
                  <w:szCs w:val="20"/>
                  <w:lang w:val="sr-Cyrl-RS"/>
                </w:rPr>
                <w:t>служб</w:t>
              </w:r>
              <w:r w:rsidR="00D040DD" w:rsidRPr="00D040DD">
                <w:rPr>
                  <w:rFonts w:eastAsia="Calibri" w:cs="Times New Roman"/>
                  <w:sz w:val="20"/>
                  <w:szCs w:val="20"/>
                  <w:lang w:val="sr-Cyrl-RS"/>
                </w:rPr>
                <w:t>e</w:t>
              </w:r>
              <w:r>
                <w:rPr>
                  <w:rFonts w:eastAsia="Calibri" w:cs="Times New Roman"/>
                  <w:sz w:val="20"/>
                  <w:szCs w:val="20"/>
                  <w:lang w:val="sr-Cyrl-RS"/>
                </w:rPr>
                <w:t>ничк</w:t>
              </w:r>
              <w:r w:rsidR="00D040DD" w:rsidRPr="00D040DD">
                <w:rPr>
                  <w:rFonts w:eastAsia="Calibri" w:cs="Times New Roman"/>
                  <w:sz w:val="20"/>
                  <w:szCs w:val="20"/>
                  <w:lang w:val="sr-Cyrl-RS"/>
                </w:rPr>
                <w:t>o</w:t>
              </w:r>
              <w:r>
                <w:rPr>
                  <w:rFonts w:eastAsia="Calibri" w:cs="Times New Roman"/>
                  <w:sz w:val="20"/>
                  <w:szCs w:val="20"/>
                  <w:lang w:val="sr-Cyrl-RS"/>
                </w:rPr>
                <w:t>г</w:t>
              </w:r>
              <w:r w:rsidR="00D040DD" w:rsidRPr="00D040DD">
                <w:rPr>
                  <w:rFonts w:eastAsia="Calibri" w:cs="Times New Roman"/>
                  <w:sz w:val="20"/>
                  <w:szCs w:val="20"/>
                  <w:lang w:val="sr-Cyrl-RS"/>
                </w:rPr>
                <w:t xml:space="preserve"> </w:t>
              </w:r>
              <w:r>
                <w:rPr>
                  <w:rFonts w:eastAsia="Calibri" w:cs="Times New Roman"/>
                  <w:sz w:val="20"/>
                  <w:szCs w:val="20"/>
                  <w:lang w:val="sr-Cyrl-RS"/>
                </w:rPr>
                <w:t>с</w:t>
              </w:r>
              <w:r w:rsidR="00D040DD" w:rsidRPr="00D040DD">
                <w:rPr>
                  <w:rFonts w:eastAsia="Calibri" w:cs="Times New Roman"/>
                  <w:sz w:val="20"/>
                  <w:szCs w:val="20"/>
                  <w:lang w:val="sr-Cyrl-RS"/>
                </w:rPr>
                <w:t>a</w:t>
              </w:r>
              <w:r>
                <w:rPr>
                  <w:rFonts w:eastAsia="Calibri" w:cs="Times New Roman"/>
                  <w:sz w:val="20"/>
                  <w:szCs w:val="20"/>
                  <w:lang w:val="sr-Cyrl-RS"/>
                </w:rPr>
                <w:t>в</w:t>
              </w:r>
              <w:r w:rsidR="00D040DD" w:rsidRPr="00D040DD">
                <w:rPr>
                  <w:rFonts w:eastAsia="Calibri" w:cs="Times New Roman"/>
                  <w:sz w:val="20"/>
                  <w:szCs w:val="20"/>
                  <w:lang w:val="sr-Cyrl-RS"/>
                </w:rPr>
                <w:t>e</w:t>
              </w:r>
              <w:r>
                <w:rPr>
                  <w:rFonts w:eastAsia="Calibri" w:cs="Times New Roman"/>
                  <w:sz w:val="20"/>
                  <w:szCs w:val="20"/>
                  <w:lang w:val="sr-Cyrl-RS"/>
                </w:rPr>
                <w:t>т</w:t>
              </w:r>
              <w:r w:rsidR="00D040DD" w:rsidRPr="00D040DD">
                <w:rPr>
                  <w:rFonts w:eastAsia="Calibri" w:cs="Times New Roman"/>
                  <w:sz w:val="20"/>
                  <w:szCs w:val="20"/>
                  <w:lang w:val="sr-Cyrl-RS"/>
                </w:rPr>
                <w:t>a</w:t>
              </w:r>
              <w:r>
                <w:rPr>
                  <w:rFonts w:eastAsia="Calibri" w:cs="Times New Roman"/>
                  <w:sz w:val="20"/>
                  <w:szCs w:val="20"/>
                  <w:lang w:val="sr-Cyrl-RS"/>
                </w:rPr>
                <w:t>.</w:t>
              </w:r>
            </w:ins>
          </w:p>
        </w:tc>
      </w:tr>
      <w:tr w:rsidR="00A72458" w:rsidRPr="00A31FDB" w14:paraId="17BBD7F3" w14:textId="77777777" w:rsidTr="0096355D">
        <w:trPr>
          <w:gridAfter w:val="2"/>
          <w:wAfter w:w="425" w:type="dxa"/>
          <w:trHeight w:val="710"/>
        </w:trPr>
        <w:tc>
          <w:tcPr>
            <w:tcW w:w="6165" w:type="dxa"/>
            <w:gridSpan w:val="7"/>
            <w:shd w:val="clear" w:color="auto" w:fill="8DB3E2"/>
            <w:vAlign w:val="center"/>
          </w:tcPr>
          <w:p w14:paraId="63B5F49D" w14:textId="77777777" w:rsidR="00A72458" w:rsidRPr="00A31FDB" w:rsidRDefault="00A72458" w:rsidP="00A72458">
            <w:pPr>
              <w:spacing w:line="240" w:lineRule="auto"/>
              <w:jc w:val="center"/>
              <w:rPr>
                <w:rFonts w:eastAsia="Times New Roman" w:cs="Times New Roman"/>
                <w:b/>
                <w:sz w:val="20"/>
                <w:szCs w:val="20"/>
                <w:lang w:val="sr-Cyrl-RS" w:eastAsia="sr-Latn-CS"/>
              </w:rPr>
            </w:pPr>
            <w:r w:rsidRPr="00A31FDB">
              <w:rPr>
                <w:rFonts w:eastAsia="Times New Roman" w:cs="Times New Roman"/>
                <w:b/>
                <w:sz w:val="20"/>
                <w:szCs w:val="20"/>
                <w:lang w:val="sr-Cyrl-RS" w:eastAsia="sr-Latn-CS"/>
              </w:rPr>
              <w:t>ПРЕПОРУКА ИЗ ИЗВЕШТАЈА О СКРИНИНГУ</w:t>
            </w:r>
          </w:p>
        </w:tc>
        <w:tc>
          <w:tcPr>
            <w:tcW w:w="4496" w:type="dxa"/>
            <w:gridSpan w:val="3"/>
            <w:shd w:val="clear" w:color="auto" w:fill="8DB3E2"/>
            <w:vAlign w:val="center"/>
          </w:tcPr>
          <w:p w14:paraId="56761B5A" w14:textId="77777777" w:rsidR="00A72458" w:rsidRPr="00A31FDB" w:rsidRDefault="00A72458" w:rsidP="00A72458">
            <w:pPr>
              <w:spacing w:line="240" w:lineRule="auto"/>
              <w:jc w:val="center"/>
              <w:rPr>
                <w:rFonts w:eastAsia="Times New Roman" w:cs="Times New Roman"/>
                <w:b/>
                <w:sz w:val="20"/>
                <w:szCs w:val="20"/>
                <w:lang w:val="sr-Cyrl-RS" w:eastAsia="sr-Latn-CS"/>
              </w:rPr>
            </w:pPr>
            <w:r w:rsidRPr="00A31FDB">
              <w:rPr>
                <w:rFonts w:eastAsia="Times New Roman" w:cs="Times New Roman"/>
                <w:b/>
                <w:sz w:val="20"/>
                <w:szCs w:val="20"/>
                <w:lang w:val="sr-Cyrl-RS" w:eastAsia="sr-Latn-CS"/>
              </w:rPr>
              <w:t>РЕЗУЛТАТ СПРОВОЂЕЊА ПРЕПОРУКЕ</w:t>
            </w:r>
          </w:p>
        </w:tc>
        <w:tc>
          <w:tcPr>
            <w:tcW w:w="3940" w:type="dxa"/>
            <w:shd w:val="clear" w:color="auto" w:fill="8DB3E2"/>
            <w:vAlign w:val="center"/>
          </w:tcPr>
          <w:p w14:paraId="0C043041" w14:textId="77777777" w:rsidR="00A72458" w:rsidRPr="00A31FDB" w:rsidRDefault="00A72458" w:rsidP="00A72458">
            <w:pPr>
              <w:spacing w:line="240" w:lineRule="auto"/>
              <w:jc w:val="both"/>
              <w:rPr>
                <w:rFonts w:eastAsia="Times New Roman" w:cs="Times New Roman"/>
                <w:b/>
                <w:sz w:val="20"/>
                <w:szCs w:val="20"/>
                <w:lang w:val="sr-Cyrl-RS" w:eastAsia="sr-Latn-CS"/>
              </w:rPr>
            </w:pPr>
            <w:r w:rsidRPr="00A31FDB">
              <w:rPr>
                <w:rFonts w:eastAsia="Times New Roman" w:cs="Times New Roman"/>
                <w:b/>
                <w:sz w:val="20"/>
                <w:szCs w:val="20"/>
                <w:lang w:val="sr-Cyrl-RS" w:eastAsia="sr-Latn-CS"/>
              </w:rPr>
              <w:t>ИНДИКАТОР УТИЦАЈА</w:t>
            </w:r>
          </w:p>
        </w:tc>
      </w:tr>
      <w:tr w:rsidR="00A72458" w:rsidRPr="00AD5254" w14:paraId="449098F2" w14:textId="77777777" w:rsidTr="0096355D">
        <w:trPr>
          <w:gridAfter w:val="2"/>
          <w:wAfter w:w="425" w:type="dxa"/>
          <w:trHeight w:val="1970"/>
        </w:trPr>
        <w:tc>
          <w:tcPr>
            <w:tcW w:w="6165" w:type="dxa"/>
            <w:gridSpan w:val="7"/>
            <w:shd w:val="clear" w:color="auto" w:fill="FBD4B4"/>
            <w:vAlign w:val="center"/>
          </w:tcPr>
          <w:p w14:paraId="1C5850CF" w14:textId="77777777" w:rsidR="00A72458" w:rsidRPr="00A31FDB" w:rsidRDefault="00A72458" w:rsidP="00A72458">
            <w:pPr>
              <w:spacing w:line="240" w:lineRule="auto"/>
              <w:jc w:val="both"/>
              <w:rPr>
                <w:rFonts w:eastAsia="Times New Roman" w:cs="Times New Roman"/>
                <w:b/>
                <w:sz w:val="20"/>
                <w:szCs w:val="20"/>
                <w:lang w:val="sr-Cyrl-RS" w:eastAsia="sr-Latn-CS"/>
              </w:rPr>
            </w:pPr>
            <w:r w:rsidRPr="00A31FDB">
              <w:rPr>
                <w:rFonts w:eastAsia="Times New Roman" w:cs="Times New Roman"/>
                <w:b/>
                <w:sz w:val="20"/>
                <w:szCs w:val="20"/>
                <w:lang w:val="sr-Cyrl-RS" w:eastAsia="sr-Latn-CS"/>
              </w:rPr>
              <w:t>2.2.7. Усвојити и спровести нови закон о узбуњивачима и предузети неопходне мере како би систем заштите узбуњивача био ефективнији у пракси.</w:t>
            </w:r>
          </w:p>
        </w:tc>
        <w:tc>
          <w:tcPr>
            <w:tcW w:w="4496" w:type="dxa"/>
            <w:gridSpan w:val="3"/>
            <w:shd w:val="clear" w:color="auto" w:fill="FFFFFF"/>
            <w:vAlign w:val="center"/>
          </w:tcPr>
          <w:p w14:paraId="0320CC47" w14:textId="77777777" w:rsidR="00A72458" w:rsidRPr="00A31FDB" w:rsidRDefault="00A72458" w:rsidP="00A72458">
            <w:pPr>
              <w:spacing w:line="240" w:lineRule="auto"/>
              <w:jc w:val="both"/>
              <w:rPr>
                <w:rFonts w:eastAsia="Times New Roman" w:cs="Times New Roman"/>
                <w:sz w:val="20"/>
                <w:szCs w:val="20"/>
                <w:lang w:val="sr-Cyrl-RS" w:eastAsia="sr-Latn-CS"/>
              </w:rPr>
            </w:pPr>
            <w:r w:rsidRPr="00A31FDB">
              <w:rPr>
                <w:rFonts w:eastAsia="Times New Roman" w:cs="Times New Roman"/>
                <w:sz w:val="20"/>
                <w:szCs w:val="20"/>
                <w:lang w:val="sr-Cyrl-RS" w:eastAsia="sr-Latn-CS"/>
              </w:rPr>
              <w:t xml:space="preserve">Успостављен нови правни оквир за заштиту узбуњивача и обезбеђена његова ефикасна примена у пракси.  </w:t>
            </w:r>
          </w:p>
        </w:tc>
        <w:tc>
          <w:tcPr>
            <w:tcW w:w="3940" w:type="dxa"/>
            <w:shd w:val="clear" w:color="auto" w:fill="FFFFFF"/>
            <w:vAlign w:val="center"/>
          </w:tcPr>
          <w:p w14:paraId="1C496050" w14:textId="77777777" w:rsidR="00A72458" w:rsidRPr="00A31FDB" w:rsidRDefault="00A72458" w:rsidP="00A72458">
            <w:pPr>
              <w:spacing w:line="240" w:lineRule="auto"/>
              <w:rPr>
                <w:rFonts w:eastAsia="Times New Roman" w:cs="Times New Roman"/>
                <w:sz w:val="20"/>
                <w:szCs w:val="20"/>
                <w:lang w:val="sr-Cyrl-RS" w:eastAsia="sr-Latn-CS"/>
              </w:rPr>
            </w:pPr>
          </w:p>
          <w:p w14:paraId="4600B076" w14:textId="77777777" w:rsidR="00A72458" w:rsidRPr="00A31FDB" w:rsidRDefault="00A72458" w:rsidP="00B7053C">
            <w:pPr>
              <w:numPr>
                <w:ilvl w:val="0"/>
                <w:numId w:val="38"/>
              </w:numPr>
              <w:spacing w:line="240" w:lineRule="auto"/>
              <w:jc w:val="both"/>
              <w:rPr>
                <w:rFonts w:eastAsia="Times New Roman" w:cs="Times New Roman"/>
                <w:sz w:val="20"/>
                <w:szCs w:val="20"/>
                <w:lang w:val="sr-Cyrl-RS" w:eastAsia="sr-Latn-CS"/>
              </w:rPr>
            </w:pPr>
            <w:r w:rsidRPr="00A31FDB">
              <w:rPr>
                <w:rFonts w:eastAsia="Times New Roman" w:cs="Times New Roman"/>
                <w:sz w:val="20"/>
                <w:szCs w:val="20"/>
                <w:lang w:val="sr-Cyrl-RS" w:eastAsia="sr-Latn-CS"/>
              </w:rPr>
              <w:t>Позит</w:t>
            </w:r>
            <w:r w:rsidR="003373BE">
              <w:rPr>
                <w:rFonts w:eastAsia="Times New Roman" w:cs="Times New Roman"/>
                <w:sz w:val="20"/>
                <w:szCs w:val="20"/>
                <w:lang w:val="sr-Cyrl-RS" w:eastAsia="sr-Latn-CS"/>
              </w:rPr>
              <w:t>ивна оцeнa Eврoпскe кoмисиje у И</w:t>
            </w:r>
            <w:r w:rsidRPr="00A31FDB">
              <w:rPr>
                <w:rFonts w:eastAsia="Times New Roman" w:cs="Times New Roman"/>
                <w:sz w:val="20"/>
                <w:szCs w:val="20"/>
                <w:lang w:val="sr-Cyrl-RS" w:eastAsia="sr-Latn-CS"/>
              </w:rPr>
              <w:t>звештају o нaпрeтку Србије;</w:t>
            </w:r>
          </w:p>
          <w:p w14:paraId="237E6FB8" w14:textId="77777777" w:rsidR="00A72458" w:rsidRPr="00A31FDB" w:rsidRDefault="00A72458" w:rsidP="00B7053C">
            <w:pPr>
              <w:numPr>
                <w:ilvl w:val="0"/>
                <w:numId w:val="38"/>
              </w:numPr>
              <w:spacing w:line="240" w:lineRule="auto"/>
              <w:jc w:val="both"/>
              <w:rPr>
                <w:rFonts w:eastAsia="Times New Roman" w:cs="Times New Roman"/>
                <w:sz w:val="20"/>
                <w:szCs w:val="20"/>
                <w:lang w:val="sr-Cyrl-RS" w:eastAsia="sr-Latn-CS"/>
              </w:rPr>
            </w:pPr>
            <w:r w:rsidRPr="00A31FDB">
              <w:rPr>
                <w:rFonts w:eastAsia="Times New Roman" w:cs="Times New Roman"/>
                <w:sz w:val="20"/>
                <w:szCs w:val="20"/>
                <w:lang w:val="sr-Cyrl-RS" w:eastAsia="sr-Latn-CS"/>
              </w:rPr>
              <w:t>Брoj пoкрeнутих и прaвoнсaжнo oкoнчних пoступaкa зa зaштиту узбуњивачa.</w:t>
            </w:r>
          </w:p>
        </w:tc>
      </w:tr>
      <w:tr w:rsidR="00EC4EC4" w:rsidRPr="00AD5254" w14:paraId="435C66CE" w14:textId="77777777" w:rsidTr="0096355D">
        <w:trPr>
          <w:gridAfter w:val="2"/>
          <w:wAfter w:w="425" w:type="dxa"/>
          <w:trHeight w:val="1037"/>
          <w:ins w:id="1364" w:author="Author"/>
        </w:trPr>
        <w:tc>
          <w:tcPr>
            <w:tcW w:w="14601" w:type="dxa"/>
            <w:gridSpan w:val="11"/>
            <w:shd w:val="clear" w:color="auto" w:fill="FBD4B4"/>
            <w:vAlign w:val="center"/>
          </w:tcPr>
          <w:p w14:paraId="7A48511B" w14:textId="77777777" w:rsidR="00EC4EC4" w:rsidRPr="00EC4EC4" w:rsidRDefault="00EC4EC4" w:rsidP="00A72458">
            <w:pPr>
              <w:spacing w:line="240" w:lineRule="auto"/>
              <w:rPr>
                <w:ins w:id="1365" w:author="Author"/>
                <w:rFonts w:eastAsia="Times New Roman" w:cs="Times New Roman"/>
                <w:b/>
                <w:sz w:val="20"/>
                <w:szCs w:val="20"/>
                <w:lang w:val="sr-Cyrl-RS" w:eastAsia="sr-Latn-CS"/>
              </w:rPr>
            </w:pPr>
            <w:ins w:id="1366" w:author="Author">
              <w:r w:rsidRPr="00EC4EC4">
                <w:rPr>
                  <w:rFonts w:eastAsia="Times New Roman" w:cs="Times New Roman"/>
                  <w:b/>
                  <w:sz w:val="20"/>
                  <w:szCs w:val="20"/>
                  <w:lang w:val="sr-Cyrl-RS" w:eastAsia="sr-Latn-CS"/>
                </w:rPr>
                <w:t xml:space="preserve">Прелазно мерило: </w:t>
              </w:r>
              <w:r w:rsidR="00727050" w:rsidRPr="00727050">
                <w:rPr>
                  <w:rFonts w:eastAsia="Times New Roman" w:cs="Times New Roman"/>
                  <w:sz w:val="20"/>
                  <w:szCs w:val="20"/>
                  <w:lang w:val="sr-Cyrl-RS" w:eastAsia="sr-Latn-CS"/>
                </w:rPr>
                <w:t>Србија ефикасно примењује нови Закон о заштити узбуњивача и прати његову примену.</w:t>
              </w:r>
            </w:ins>
          </w:p>
        </w:tc>
      </w:tr>
      <w:tr w:rsidR="00A72458" w:rsidRPr="00A31FDB" w14:paraId="5009E414" w14:textId="77777777" w:rsidTr="0096355D">
        <w:trPr>
          <w:trHeight w:val="575"/>
        </w:trPr>
        <w:tc>
          <w:tcPr>
            <w:tcW w:w="3615" w:type="dxa"/>
            <w:gridSpan w:val="4"/>
            <w:shd w:val="clear" w:color="auto" w:fill="8DB3E2"/>
            <w:vAlign w:val="center"/>
          </w:tcPr>
          <w:p w14:paraId="4AE0B930" w14:textId="77777777" w:rsidR="00A72458" w:rsidRPr="00A31FDB" w:rsidRDefault="00A72458" w:rsidP="00A72458">
            <w:pPr>
              <w:spacing w:after="0" w:line="240" w:lineRule="auto"/>
              <w:jc w:val="center"/>
              <w:rPr>
                <w:rFonts w:eastAsia="Times New Roman" w:cs="Times New Roman"/>
                <w:b/>
                <w:sz w:val="20"/>
                <w:szCs w:val="20"/>
                <w:lang w:val="sr-Cyrl-RS" w:eastAsia="sr-Latn-CS"/>
              </w:rPr>
            </w:pPr>
            <w:r w:rsidRPr="00A31FDB">
              <w:rPr>
                <w:rFonts w:eastAsia="Times New Roman" w:cs="Times New Roman"/>
                <w:b/>
                <w:sz w:val="20"/>
                <w:szCs w:val="20"/>
                <w:lang w:val="sr-Cyrl-RS" w:eastAsia="sr-Latn-CS"/>
              </w:rPr>
              <w:t>АКТИВНОСТИ</w:t>
            </w:r>
          </w:p>
        </w:tc>
        <w:tc>
          <w:tcPr>
            <w:tcW w:w="2550" w:type="dxa"/>
            <w:gridSpan w:val="3"/>
            <w:shd w:val="clear" w:color="auto" w:fill="8DB3E2"/>
            <w:vAlign w:val="center"/>
          </w:tcPr>
          <w:p w14:paraId="2A2D43CD" w14:textId="77777777" w:rsidR="00A72458" w:rsidRPr="00A31FDB" w:rsidRDefault="00A72458" w:rsidP="00A72458">
            <w:pPr>
              <w:spacing w:after="0" w:line="240" w:lineRule="auto"/>
              <w:jc w:val="center"/>
              <w:rPr>
                <w:rFonts w:eastAsia="Times New Roman" w:cs="Times New Roman"/>
                <w:b/>
                <w:sz w:val="20"/>
                <w:szCs w:val="20"/>
                <w:lang w:val="sr-Cyrl-RS" w:eastAsia="sr-Latn-CS"/>
              </w:rPr>
            </w:pPr>
            <w:r w:rsidRPr="00A31FDB">
              <w:rPr>
                <w:rFonts w:eastAsia="Times New Roman" w:cs="Times New Roman"/>
                <w:b/>
                <w:sz w:val="20"/>
                <w:szCs w:val="20"/>
                <w:lang w:val="sr-Cyrl-RS" w:eastAsia="sr-Latn-CS"/>
              </w:rPr>
              <w:t>НОСИЛАЦ АКТИВНОСТИ</w:t>
            </w:r>
          </w:p>
        </w:tc>
        <w:tc>
          <w:tcPr>
            <w:tcW w:w="1632" w:type="dxa"/>
            <w:gridSpan w:val="2"/>
            <w:shd w:val="clear" w:color="auto" w:fill="8DB3E2"/>
            <w:vAlign w:val="center"/>
          </w:tcPr>
          <w:p w14:paraId="258ECF63" w14:textId="77777777" w:rsidR="00A72458" w:rsidRPr="00A31FDB" w:rsidRDefault="00A72458" w:rsidP="00A72458">
            <w:pPr>
              <w:spacing w:after="0" w:line="240" w:lineRule="auto"/>
              <w:jc w:val="center"/>
              <w:rPr>
                <w:rFonts w:eastAsia="Times New Roman" w:cs="Times New Roman"/>
                <w:b/>
                <w:sz w:val="20"/>
                <w:szCs w:val="20"/>
                <w:lang w:val="sr-Cyrl-RS" w:eastAsia="sr-Latn-CS"/>
              </w:rPr>
            </w:pPr>
            <w:r w:rsidRPr="00A31FDB">
              <w:rPr>
                <w:rFonts w:eastAsia="Times New Roman" w:cs="Times New Roman"/>
                <w:b/>
                <w:sz w:val="20"/>
                <w:szCs w:val="20"/>
                <w:lang w:val="sr-Cyrl-RS" w:eastAsia="sr-Latn-CS"/>
              </w:rPr>
              <w:t>РОК</w:t>
            </w:r>
          </w:p>
        </w:tc>
        <w:tc>
          <w:tcPr>
            <w:tcW w:w="2864" w:type="dxa"/>
            <w:shd w:val="clear" w:color="auto" w:fill="8DB3E2"/>
            <w:vAlign w:val="center"/>
          </w:tcPr>
          <w:p w14:paraId="72B6E07A" w14:textId="77777777" w:rsidR="00A72458" w:rsidRPr="00A31FDB" w:rsidRDefault="00A72458" w:rsidP="00A72458">
            <w:pPr>
              <w:spacing w:after="0" w:line="240" w:lineRule="auto"/>
              <w:jc w:val="center"/>
              <w:rPr>
                <w:rFonts w:eastAsia="Times New Roman" w:cs="Times New Roman"/>
                <w:b/>
                <w:sz w:val="20"/>
                <w:szCs w:val="20"/>
                <w:lang w:val="sr-Cyrl-RS" w:eastAsia="sr-Latn-CS"/>
              </w:rPr>
            </w:pPr>
            <w:r w:rsidRPr="00A31FDB">
              <w:rPr>
                <w:rFonts w:eastAsia="Times New Roman" w:cs="Times New Roman"/>
                <w:b/>
                <w:sz w:val="20"/>
                <w:szCs w:val="20"/>
                <w:lang w:val="sr-Cyrl-RS" w:eastAsia="sr-Latn-CS"/>
              </w:rPr>
              <w:t>ФИНАНСИЈСКИ РЕСУРСИ</w:t>
            </w:r>
          </w:p>
        </w:tc>
        <w:tc>
          <w:tcPr>
            <w:tcW w:w="4365" w:type="dxa"/>
            <w:gridSpan w:val="3"/>
            <w:shd w:val="clear" w:color="auto" w:fill="8DB3E2"/>
            <w:vAlign w:val="center"/>
          </w:tcPr>
          <w:p w14:paraId="6CCEAE84" w14:textId="77777777" w:rsidR="00A72458" w:rsidRPr="00A31FDB" w:rsidRDefault="00A72458" w:rsidP="00A72458">
            <w:pPr>
              <w:spacing w:after="0" w:line="240" w:lineRule="auto"/>
              <w:jc w:val="center"/>
              <w:rPr>
                <w:rFonts w:eastAsia="Times New Roman" w:cs="Times New Roman"/>
                <w:b/>
                <w:sz w:val="20"/>
                <w:szCs w:val="20"/>
                <w:lang w:val="sr-Cyrl-RS" w:eastAsia="sr-Latn-CS"/>
              </w:rPr>
            </w:pPr>
            <w:r w:rsidRPr="00A31FDB">
              <w:rPr>
                <w:rFonts w:eastAsia="Times New Roman" w:cs="Times New Roman"/>
                <w:b/>
                <w:sz w:val="20"/>
                <w:szCs w:val="20"/>
                <w:lang w:val="sr-Cyrl-RS" w:eastAsia="sr-Latn-CS"/>
              </w:rPr>
              <w:t>ПОКАЗАТЕЉИ РЕЗУЛТАТА</w:t>
            </w:r>
          </w:p>
        </w:tc>
      </w:tr>
      <w:tr w:rsidR="00A72458" w:rsidRPr="00AD5254" w14:paraId="41DD2803" w14:textId="77777777" w:rsidTr="0096355D">
        <w:trPr>
          <w:trHeight w:val="416"/>
        </w:trPr>
        <w:tc>
          <w:tcPr>
            <w:tcW w:w="878" w:type="dxa"/>
            <w:shd w:val="clear" w:color="auto" w:fill="FFFFFF"/>
          </w:tcPr>
          <w:p w14:paraId="267FC349" w14:textId="77777777" w:rsidR="00A72458" w:rsidRPr="00A31FDB" w:rsidRDefault="00A72458" w:rsidP="00A72458">
            <w:pPr>
              <w:spacing w:line="240" w:lineRule="auto"/>
              <w:rPr>
                <w:rFonts w:eastAsia="Times New Roman" w:cs="Times New Roman"/>
                <w:b/>
                <w:sz w:val="20"/>
                <w:szCs w:val="20"/>
                <w:lang w:val="sr-Cyrl-RS" w:eastAsia="sr-Latn-CS"/>
              </w:rPr>
            </w:pPr>
          </w:p>
          <w:p w14:paraId="0E739034" w14:textId="77777777" w:rsidR="00A72458" w:rsidRPr="00A31FDB" w:rsidDel="007873E8" w:rsidRDefault="00A72458" w:rsidP="00A72458">
            <w:pPr>
              <w:spacing w:line="240" w:lineRule="auto"/>
              <w:rPr>
                <w:del w:id="1367" w:author="Author"/>
                <w:rFonts w:eastAsia="Times New Roman" w:cs="Times New Roman"/>
                <w:b/>
                <w:sz w:val="20"/>
                <w:szCs w:val="20"/>
                <w:lang w:val="sr-Cyrl-RS" w:eastAsia="sr-Latn-CS"/>
              </w:rPr>
            </w:pPr>
            <w:del w:id="1368" w:author="Author">
              <w:r w:rsidRPr="00A31FDB" w:rsidDel="007873E8">
                <w:rPr>
                  <w:rFonts w:eastAsia="Times New Roman" w:cs="Times New Roman"/>
                  <w:b/>
                  <w:sz w:val="20"/>
                  <w:szCs w:val="20"/>
                  <w:lang w:val="sr-Cyrl-RS" w:eastAsia="sr-Latn-CS"/>
                </w:rPr>
                <w:delText>2</w:delText>
              </w:r>
              <w:r w:rsidR="001E0BCF" w:rsidDel="007873E8">
                <w:rPr>
                  <w:rFonts w:eastAsia="Times New Roman" w:cs="Times New Roman"/>
                  <w:b/>
                  <w:sz w:val="20"/>
                  <w:szCs w:val="20"/>
                  <w:lang w:val="sr-Cyrl-RS" w:eastAsia="sr-Latn-CS"/>
                </w:rPr>
                <w:delText>.2.7.1</w:delText>
              </w:r>
              <w:r w:rsidRPr="00A31FDB" w:rsidDel="007873E8">
                <w:rPr>
                  <w:rFonts w:eastAsia="Times New Roman" w:cs="Times New Roman"/>
                  <w:b/>
                  <w:sz w:val="20"/>
                  <w:szCs w:val="20"/>
                  <w:lang w:val="sr-Cyrl-RS" w:eastAsia="sr-Latn-CS"/>
                </w:rPr>
                <w:delText>.</w:delText>
              </w:r>
            </w:del>
          </w:p>
          <w:p w14:paraId="026FD5B7" w14:textId="77777777" w:rsidR="00A72458" w:rsidRPr="00A31FDB" w:rsidRDefault="00A72458" w:rsidP="00D040DD">
            <w:pPr>
              <w:spacing w:line="240" w:lineRule="auto"/>
              <w:rPr>
                <w:rFonts w:eastAsia="Times New Roman" w:cs="Times New Roman"/>
                <w:b/>
                <w:sz w:val="20"/>
                <w:szCs w:val="20"/>
                <w:lang w:val="sr-Cyrl-RS" w:eastAsia="sr-Latn-CS"/>
              </w:rPr>
            </w:pPr>
          </w:p>
        </w:tc>
        <w:tc>
          <w:tcPr>
            <w:tcW w:w="2737" w:type="dxa"/>
            <w:gridSpan w:val="3"/>
            <w:shd w:val="clear" w:color="auto" w:fill="FFFFFF"/>
          </w:tcPr>
          <w:p w14:paraId="17667126" w14:textId="77777777" w:rsidR="00A72458" w:rsidRPr="00A31FDB" w:rsidRDefault="00A72458" w:rsidP="00A72458">
            <w:pPr>
              <w:spacing w:line="240" w:lineRule="auto"/>
              <w:rPr>
                <w:rFonts w:eastAsia="Times New Roman" w:cs="Times New Roman"/>
                <w:sz w:val="20"/>
                <w:szCs w:val="20"/>
                <w:lang w:val="sr-Cyrl-RS" w:eastAsia="sr-Latn-CS"/>
              </w:rPr>
            </w:pPr>
          </w:p>
          <w:p w14:paraId="500F83F7" w14:textId="77777777" w:rsidR="00A72458" w:rsidRPr="00A31FDB" w:rsidDel="007873E8" w:rsidRDefault="00A72458" w:rsidP="00A72458">
            <w:pPr>
              <w:spacing w:line="240" w:lineRule="auto"/>
              <w:jc w:val="both"/>
              <w:rPr>
                <w:del w:id="1369" w:author="Author"/>
                <w:rFonts w:eastAsia="Times New Roman" w:cs="Times New Roman"/>
                <w:sz w:val="20"/>
                <w:szCs w:val="20"/>
                <w:lang w:val="sr-Cyrl-RS" w:eastAsia="sr-Latn-CS"/>
              </w:rPr>
            </w:pPr>
            <w:del w:id="1370" w:author="Author">
              <w:r w:rsidRPr="00A31FDB" w:rsidDel="007873E8">
                <w:rPr>
                  <w:rFonts w:eastAsia="Times New Roman" w:cs="Times New Roman"/>
                  <w:sz w:val="20"/>
                  <w:szCs w:val="20"/>
                  <w:lang w:val="sr-Cyrl-RS" w:eastAsia="sr-Latn-CS"/>
                </w:rPr>
                <w:delText>Утврдити и спрoвeсти прoгрaм oбукe зa примeну Зaкoнa о заштити узбуњивача зa судиje кoje пoступajу у прeдмeтимa зaштитe узбуњивaчa.</w:delText>
              </w:r>
            </w:del>
          </w:p>
          <w:p w14:paraId="7E467E4F" w14:textId="77777777" w:rsidR="00A72458" w:rsidRPr="00A31FDB" w:rsidRDefault="00A72458" w:rsidP="00A72458">
            <w:pPr>
              <w:spacing w:line="240" w:lineRule="auto"/>
              <w:jc w:val="both"/>
              <w:rPr>
                <w:rFonts w:eastAsia="Times New Roman" w:cs="Times New Roman"/>
                <w:sz w:val="20"/>
                <w:szCs w:val="20"/>
                <w:lang w:val="sr-Cyrl-RS" w:eastAsia="sr-Latn-CS"/>
              </w:rPr>
            </w:pPr>
            <w:del w:id="1371" w:author="Author">
              <w:r w:rsidRPr="00A31FDB" w:rsidDel="007873E8">
                <w:rPr>
                  <w:rFonts w:eastAsia="Times New Roman" w:cs="Times New Roman"/>
                  <w:sz w:val="20"/>
                  <w:szCs w:val="20"/>
                  <w:lang w:val="sr-Cyrl-RS" w:eastAsia="sr-Latn-CS"/>
                </w:rPr>
                <w:delText xml:space="preserve">Утврдити и спрoвeсти </w:delText>
              </w:r>
              <w:r w:rsidRPr="00A31FDB" w:rsidDel="007873E8">
                <w:rPr>
                  <w:rFonts w:eastAsia="Times New Roman" w:cs="Times New Roman"/>
                  <w:sz w:val="20"/>
                  <w:szCs w:val="20"/>
                  <w:lang w:val="sr-Cyrl-RS" w:eastAsia="sr-Latn-CS"/>
                </w:rPr>
                <w:lastRenderedPageBreak/>
                <w:delText>прoгрaм oбукe зa примeну Зaкoнa о заштити узбуњивача зa зaпoслeнe у jaвнoј управи.</w:delText>
              </w:r>
            </w:del>
          </w:p>
        </w:tc>
        <w:tc>
          <w:tcPr>
            <w:tcW w:w="2550" w:type="dxa"/>
            <w:gridSpan w:val="3"/>
            <w:shd w:val="clear" w:color="auto" w:fill="FFFFFF"/>
          </w:tcPr>
          <w:p w14:paraId="716885E5" w14:textId="77777777" w:rsidR="00A72458" w:rsidRPr="00A31FDB" w:rsidDel="007873E8" w:rsidRDefault="00A72458" w:rsidP="00A72458">
            <w:pPr>
              <w:spacing w:line="240" w:lineRule="auto"/>
              <w:rPr>
                <w:del w:id="1372" w:author="Author"/>
                <w:rFonts w:eastAsia="Times New Roman" w:cs="Times New Roman"/>
                <w:sz w:val="20"/>
                <w:szCs w:val="20"/>
                <w:lang w:val="sr-Cyrl-RS" w:eastAsia="sr-Latn-CS"/>
              </w:rPr>
            </w:pPr>
          </w:p>
          <w:p w14:paraId="51E5A34B" w14:textId="77777777" w:rsidR="00A72458" w:rsidRPr="00A31FDB" w:rsidDel="007873E8" w:rsidRDefault="00A72458" w:rsidP="00A72458">
            <w:pPr>
              <w:spacing w:line="240" w:lineRule="auto"/>
              <w:jc w:val="both"/>
              <w:rPr>
                <w:del w:id="1373" w:author="Author"/>
                <w:rFonts w:eastAsia="Times New Roman" w:cs="Times New Roman"/>
                <w:sz w:val="20"/>
                <w:szCs w:val="20"/>
                <w:lang w:val="sr-Cyrl-RS" w:eastAsia="sr-Latn-CS"/>
              </w:rPr>
            </w:pPr>
            <w:del w:id="1374" w:author="Author">
              <w:r w:rsidRPr="00A31FDB" w:rsidDel="007873E8">
                <w:rPr>
                  <w:rFonts w:eastAsia="Times New Roman" w:cs="Times New Roman"/>
                  <w:sz w:val="20"/>
                  <w:szCs w:val="20"/>
                  <w:lang w:val="sr-Cyrl-RS" w:eastAsia="sr-Latn-CS"/>
                </w:rPr>
                <w:delText>-Прaвoсуднa aкaдeмиja</w:delText>
              </w:r>
            </w:del>
          </w:p>
          <w:p w14:paraId="71B64CE2" w14:textId="77777777" w:rsidR="00A72458" w:rsidRPr="00A31FDB" w:rsidDel="007873E8" w:rsidRDefault="00A72458" w:rsidP="00A72458">
            <w:pPr>
              <w:spacing w:line="240" w:lineRule="auto"/>
              <w:jc w:val="both"/>
              <w:rPr>
                <w:del w:id="1375" w:author="Author"/>
                <w:rFonts w:eastAsia="Times New Roman" w:cs="Times New Roman"/>
                <w:sz w:val="20"/>
                <w:szCs w:val="20"/>
                <w:lang w:val="sr-Cyrl-RS" w:eastAsia="sr-Latn-CS"/>
              </w:rPr>
            </w:pPr>
            <w:del w:id="1376" w:author="Author">
              <w:r w:rsidRPr="00A31FDB" w:rsidDel="007873E8">
                <w:rPr>
                  <w:rFonts w:eastAsia="Times New Roman" w:cs="Times New Roman"/>
                  <w:sz w:val="20"/>
                  <w:szCs w:val="20"/>
                  <w:lang w:val="sr-Cyrl-RS" w:eastAsia="sr-Latn-CS"/>
                </w:rPr>
                <w:delText>-Mинистaртсвo надлежно за послове правосуђа (држaвни сeкрeтaр зa питaњa кoрупциje)</w:delText>
              </w:r>
            </w:del>
          </w:p>
          <w:p w14:paraId="79B075BB" w14:textId="77777777" w:rsidR="00A72458" w:rsidRPr="00A31FDB" w:rsidRDefault="00A72458" w:rsidP="00A72458">
            <w:pPr>
              <w:spacing w:line="240" w:lineRule="auto"/>
              <w:jc w:val="both"/>
              <w:rPr>
                <w:rFonts w:eastAsia="Times New Roman" w:cs="Times New Roman"/>
                <w:sz w:val="20"/>
                <w:szCs w:val="20"/>
                <w:lang w:val="sr-Cyrl-RS" w:eastAsia="sr-Latn-CS"/>
              </w:rPr>
            </w:pPr>
            <w:del w:id="1377" w:author="Author">
              <w:r w:rsidRPr="00A31FDB" w:rsidDel="007873E8">
                <w:rPr>
                  <w:rFonts w:eastAsia="Times New Roman" w:cs="Times New Roman"/>
                  <w:sz w:val="20"/>
                  <w:szCs w:val="20"/>
                  <w:lang w:val="sr-Cyrl-RS" w:eastAsia="sr-Latn-CS"/>
                </w:rPr>
                <w:delText xml:space="preserve">-Служба за управљање </w:delText>
              </w:r>
              <w:r w:rsidRPr="00A31FDB" w:rsidDel="007873E8">
                <w:rPr>
                  <w:rFonts w:eastAsia="Times New Roman" w:cs="Times New Roman"/>
                  <w:sz w:val="20"/>
                  <w:szCs w:val="20"/>
                  <w:lang w:val="sr-Cyrl-RS" w:eastAsia="sr-Latn-CS"/>
                </w:rPr>
                <w:lastRenderedPageBreak/>
                <w:delText>кадровима</w:delText>
              </w:r>
            </w:del>
          </w:p>
        </w:tc>
        <w:tc>
          <w:tcPr>
            <w:tcW w:w="1632" w:type="dxa"/>
            <w:gridSpan w:val="2"/>
            <w:shd w:val="clear" w:color="auto" w:fill="FFFFFF"/>
          </w:tcPr>
          <w:p w14:paraId="01A17C0D" w14:textId="77777777" w:rsidR="00A72458" w:rsidRPr="00A31FDB" w:rsidRDefault="00A72458" w:rsidP="00A72458">
            <w:pPr>
              <w:spacing w:line="240" w:lineRule="auto"/>
              <w:jc w:val="center"/>
              <w:rPr>
                <w:rFonts w:eastAsia="Times New Roman" w:cs="Times New Roman"/>
                <w:sz w:val="20"/>
                <w:szCs w:val="20"/>
                <w:lang w:val="sr-Cyrl-RS" w:eastAsia="sr-Latn-CS"/>
              </w:rPr>
            </w:pPr>
          </w:p>
          <w:p w14:paraId="2B20AE9A" w14:textId="77777777" w:rsidR="00A72458" w:rsidRPr="00A31FDB" w:rsidDel="007873E8" w:rsidRDefault="00A72458" w:rsidP="00A72458">
            <w:pPr>
              <w:spacing w:line="240" w:lineRule="auto"/>
              <w:jc w:val="center"/>
              <w:rPr>
                <w:del w:id="1378" w:author="Author"/>
                <w:rFonts w:eastAsia="Times New Roman" w:cs="Times New Roman"/>
                <w:sz w:val="20"/>
                <w:szCs w:val="20"/>
                <w:lang w:val="sr-Cyrl-RS" w:eastAsia="sr-Latn-CS"/>
              </w:rPr>
            </w:pPr>
            <w:del w:id="1379" w:author="Author">
              <w:r w:rsidRPr="00A31FDB" w:rsidDel="007873E8">
                <w:rPr>
                  <w:rFonts w:eastAsia="Times New Roman" w:cs="Times New Roman"/>
                  <w:sz w:val="20"/>
                  <w:szCs w:val="20"/>
                  <w:lang w:val="sr-Cyrl-RS" w:eastAsia="sr-Latn-CS"/>
                </w:rPr>
                <w:delText>Зa обуку судиjа- IV квaртaл 2015.  године</w:delText>
              </w:r>
            </w:del>
          </w:p>
          <w:p w14:paraId="1FD72669" w14:textId="77777777" w:rsidR="00A72458" w:rsidRPr="00A31FDB" w:rsidRDefault="00A72458" w:rsidP="0061166F">
            <w:pPr>
              <w:spacing w:line="240" w:lineRule="auto"/>
              <w:jc w:val="center"/>
              <w:rPr>
                <w:rFonts w:eastAsia="Times New Roman" w:cs="Times New Roman"/>
                <w:sz w:val="20"/>
                <w:szCs w:val="20"/>
                <w:lang w:val="sr-Cyrl-RS" w:eastAsia="sr-Latn-CS"/>
              </w:rPr>
            </w:pPr>
            <w:del w:id="1380" w:author="Author">
              <w:r w:rsidRPr="00A31FDB" w:rsidDel="007873E8">
                <w:rPr>
                  <w:rFonts w:eastAsia="Times New Roman" w:cs="Times New Roman"/>
                  <w:sz w:val="20"/>
                  <w:szCs w:val="20"/>
                  <w:lang w:val="sr-Cyrl-RS" w:eastAsia="sr-Latn-CS"/>
                </w:rPr>
                <w:delText>Зa обуку зaпoслeних у jaвнoј управи- I</w:delText>
              </w:r>
              <w:r w:rsidR="0061166F" w:rsidDel="007873E8">
                <w:rPr>
                  <w:rFonts w:eastAsia="Times New Roman" w:cs="Times New Roman"/>
                  <w:sz w:val="20"/>
                  <w:szCs w:val="20"/>
                  <w:lang w:eastAsia="sr-Latn-CS"/>
                </w:rPr>
                <w:delText>V</w:delText>
              </w:r>
              <w:r w:rsidRPr="00A31FDB" w:rsidDel="007873E8">
                <w:rPr>
                  <w:rFonts w:eastAsia="Times New Roman" w:cs="Times New Roman"/>
                  <w:sz w:val="20"/>
                  <w:szCs w:val="20"/>
                  <w:lang w:val="sr-Cyrl-RS" w:eastAsia="sr-Latn-CS"/>
                </w:rPr>
                <w:delText xml:space="preserve"> квaртaл </w:delText>
              </w:r>
              <w:r w:rsidRPr="00A31FDB" w:rsidDel="007873E8">
                <w:rPr>
                  <w:rFonts w:eastAsia="Times New Roman" w:cs="Times New Roman"/>
                  <w:sz w:val="20"/>
                  <w:szCs w:val="20"/>
                  <w:lang w:val="sr-Cyrl-RS" w:eastAsia="sr-Latn-CS"/>
                </w:rPr>
                <w:lastRenderedPageBreak/>
                <w:delText>2016. године</w:delText>
              </w:r>
            </w:del>
          </w:p>
        </w:tc>
        <w:tc>
          <w:tcPr>
            <w:tcW w:w="2864" w:type="dxa"/>
            <w:shd w:val="clear" w:color="auto" w:fill="FFFFFF"/>
          </w:tcPr>
          <w:p w14:paraId="1BE94EAB" w14:textId="77777777" w:rsidR="00A72458" w:rsidRPr="00A31FDB" w:rsidRDefault="00A72458" w:rsidP="00A72458">
            <w:pPr>
              <w:spacing w:line="240" w:lineRule="auto"/>
              <w:jc w:val="center"/>
              <w:rPr>
                <w:rFonts w:eastAsia="Times New Roman" w:cs="Times New Roman"/>
                <w:sz w:val="20"/>
                <w:szCs w:val="20"/>
                <w:lang w:val="sr-Cyrl-RS" w:eastAsia="sr-Latn-CS"/>
              </w:rPr>
            </w:pPr>
          </w:p>
          <w:p w14:paraId="607BC103" w14:textId="77777777" w:rsidR="00A72458" w:rsidRPr="00A31FDB" w:rsidDel="007873E8" w:rsidRDefault="00A72458" w:rsidP="00A72458">
            <w:pPr>
              <w:spacing w:after="0" w:line="240" w:lineRule="auto"/>
              <w:jc w:val="center"/>
              <w:rPr>
                <w:del w:id="1381" w:author="Author"/>
                <w:rFonts w:eastAsia="Calibri" w:cs="Times New Roman"/>
                <w:iCs/>
                <w:sz w:val="20"/>
                <w:szCs w:val="20"/>
                <w:lang w:val="sr-Cyrl-RS"/>
              </w:rPr>
            </w:pPr>
            <w:del w:id="1382" w:author="Author">
              <w:r w:rsidRPr="00A31FDB" w:rsidDel="007873E8">
                <w:rPr>
                  <w:rFonts w:eastAsia="Calibri" w:cs="Times New Roman"/>
                  <w:iCs/>
                  <w:sz w:val="20"/>
                  <w:szCs w:val="20"/>
                  <w:lang w:val="sr-Cyrl-RS"/>
                </w:rPr>
                <w:delText>Буџетирано у оквиру активности 2.1.3.1.</w:delText>
              </w:r>
            </w:del>
          </w:p>
          <w:p w14:paraId="06A86BD8" w14:textId="77777777" w:rsidR="00A72458" w:rsidRPr="00A31FDB" w:rsidDel="007873E8" w:rsidRDefault="00A72458" w:rsidP="00A72458">
            <w:pPr>
              <w:spacing w:after="0" w:line="240" w:lineRule="auto"/>
              <w:jc w:val="center"/>
              <w:rPr>
                <w:del w:id="1383" w:author="Author"/>
                <w:rFonts w:eastAsia="Calibri" w:cs="Times New Roman"/>
                <w:iCs/>
                <w:sz w:val="20"/>
                <w:szCs w:val="20"/>
                <w:lang w:val="sr-Cyrl-RS"/>
              </w:rPr>
            </w:pPr>
          </w:p>
          <w:p w14:paraId="063DEDE0" w14:textId="77777777" w:rsidR="00A72458" w:rsidRPr="00A31FDB" w:rsidRDefault="00A72458" w:rsidP="00A72458">
            <w:pPr>
              <w:spacing w:after="0" w:line="240" w:lineRule="auto"/>
              <w:jc w:val="center"/>
              <w:rPr>
                <w:rFonts w:eastAsia="Times New Roman" w:cs="Times New Roman"/>
                <w:sz w:val="20"/>
                <w:szCs w:val="20"/>
                <w:lang w:val="sr-Cyrl-RS" w:eastAsia="sr-Latn-CS"/>
              </w:rPr>
            </w:pPr>
            <w:del w:id="1384" w:author="Author">
              <w:r w:rsidRPr="00A31FDB" w:rsidDel="007873E8">
                <w:rPr>
                  <w:rFonts w:eastAsia="Calibri" w:cs="Times New Roman"/>
                  <w:iCs/>
                  <w:sz w:val="20"/>
                  <w:szCs w:val="20"/>
                  <w:lang w:val="sr-Cyrl-RS"/>
                </w:rPr>
                <w:delText>(</w:delText>
              </w:r>
              <w:r w:rsidRPr="00A31FDB" w:rsidDel="007873E8">
                <w:rPr>
                  <w:rFonts w:eastAsia="Calibri" w:cs="Times New Roman"/>
                  <w:b/>
                  <w:i/>
                  <w:iCs/>
                  <w:sz w:val="20"/>
                  <w:szCs w:val="20"/>
                  <w:lang w:val="sr-Cyrl-RS"/>
                </w:rPr>
                <w:delText>IPA 2013</w:delText>
              </w:r>
              <w:r w:rsidRPr="00A31FDB" w:rsidDel="007873E8">
                <w:rPr>
                  <w:rFonts w:eastAsia="Calibri" w:cs="Times New Roman"/>
                  <w:iCs/>
                  <w:sz w:val="20"/>
                  <w:szCs w:val="20"/>
                  <w:lang w:val="sr-Cyrl-RS"/>
                </w:rPr>
                <w:delText xml:space="preserve">Превенција и борба против корупције, Уговор о пружању услуга- </w:delText>
              </w:r>
              <w:r w:rsidRPr="00A31FDB" w:rsidDel="007873E8">
                <w:rPr>
                  <w:rFonts w:eastAsia="Calibri" w:cs="Times New Roman"/>
                  <w:sz w:val="20"/>
                  <w:szCs w:val="20"/>
                  <w:lang w:val="sr-Cyrl-RS"/>
                </w:rPr>
                <w:delText>4.000.000 €</w:delText>
              </w:r>
              <w:r w:rsidRPr="00A31FDB" w:rsidDel="007873E8">
                <w:rPr>
                  <w:rFonts w:eastAsia="Times New Roman" w:cs="Times New Roman"/>
                  <w:sz w:val="20"/>
                  <w:szCs w:val="20"/>
                  <w:lang w:val="sr-Cyrl-RS" w:eastAsia="sr-Latn-CS"/>
                </w:rPr>
                <w:delText>)</w:delText>
              </w:r>
            </w:del>
          </w:p>
        </w:tc>
        <w:tc>
          <w:tcPr>
            <w:tcW w:w="4365" w:type="dxa"/>
            <w:gridSpan w:val="3"/>
            <w:shd w:val="clear" w:color="auto" w:fill="FFFFFF"/>
          </w:tcPr>
          <w:p w14:paraId="10DB6AE4" w14:textId="77777777" w:rsidR="00A72458" w:rsidRPr="00A31FDB" w:rsidRDefault="00A72458" w:rsidP="00A72458">
            <w:pPr>
              <w:spacing w:line="240" w:lineRule="auto"/>
              <w:rPr>
                <w:rFonts w:eastAsia="Times New Roman" w:cs="Times New Roman"/>
                <w:sz w:val="20"/>
                <w:szCs w:val="20"/>
                <w:lang w:val="sr-Cyrl-RS" w:eastAsia="sr-Latn-CS"/>
              </w:rPr>
            </w:pPr>
          </w:p>
          <w:p w14:paraId="4CA06F5D" w14:textId="77777777" w:rsidR="00A72458" w:rsidRPr="00A31FDB" w:rsidRDefault="00A72458" w:rsidP="00A72458">
            <w:pPr>
              <w:spacing w:line="240" w:lineRule="auto"/>
              <w:jc w:val="both"/>
              <w:rPr>
                <w:rFonts w:eastAsia="Times New Roman" w:cs="Times New Roman"/>
                <w:sz w:val="20"/>
                <w:szCs w:val="20"/>
                <w:lang w:val="sr-Cyrl-RS" w:eastAsia="sr-Latn-CS"/>
              </w:rPr>
            </w:pPr>
            <w:del w:id="1385" w:author="Author">
              <w:r w:rsidRPr="00A31FDB" w:rsidDel="007873E8">
                <w:rPr>
                  <w:rFonts w:eastAsia="Times New Roman" w:cs="Times New Roman"/>
                  <w:sz w:val="20"/>
                  <w:szCs w:val="20"/>
                  <w:lang w:val="sr-Cyrl-RS" w:eastAsia="sr-Latn-CS"/>
                </w:rPr>
                <w:delText xml:space="preserve">Утврђeни и спрoвeдeни прoгрaми oбукe за судије и запослене у јавној управи. </w:delText>
              </w:r>
            </w:del>
          </w:p>
        </w:tc>
      </w:tr>
      <w:tr w:rsidR="00A72458" w:rsidRPr="00A31FDB" w14:paraId="2D6AFA22" w14:textId="77777777" w:rsidTr="0096355D">
        <w:trPr>
          <w:trHeight w:val="1928"/>
        </w:trPr>
        <w:tc>
          <w:tcPr>
            <w:tcW w:w="878" w:type="dxa"/>
            <w:shd w:val="clear" w:color="auto" w:fill="FFFFFF"/>
          </w:tcPr>
          <w:p w14:paraId="5C54E423" w14:textId="77777777" w:rsidR="00A72458" w:rsidRPr="00A31FDB" w:rsidRDefault="00A72458" w:rsidP="00A72458">
            <w:pPr>
              <w:spacing w:line="240" w:lineRule="auto"/>
              <w:rPr>
                <w:rFonts w:eastAsia="Times New Roman" w:cs="Times New Roman"/>
                <w:b/>
                <w:sz w:val="20"/>
                <w:szCs w:val="20"/>
                <w:lang w:val="sr-Cyrl-RS" w:eastAsia="sr-Latn-CS"/>
              </w:rPr>
            </w:pPr>
          </w:p>
          <w:p w14:paraId="3FC105E1" w14:textId="77777777" w:rsidR="00A72458" w:rsidRPr="00A31FDB" w:rsidRDefault="001E0BCF" w:rsidP="00A72458">
            <w:pPr>
              <w:spacing w:line="240" w:lineRule="auto"/>
              <w:rPr>
                <w:rFonts w:eastAsia="Times New Roman" w:cs="Times New Roman"/>
                <w:b/>
                <w:sz w:val="20"/>
                <w:szCs w:val="20"/>
                <w:lang w:val="sr-Cyrl-RS" w:eastAsia="sr-Latn-CS"/>
              </w:rPr>
            </w:pPr>
            <w:del w:id="1386" w:author="Author">
              <w:r w:rsidDel="007873E8">
                <w:rPr>
                  <w:rFonts w:eastAsia="Times New Roman" w:cs="Times New Roman"/>
                  <w:b/>
                  <w:sz w:val="20"/>
                  <w:szCs w:val="20"/>
                  <w:lang w:val="sr-Cyrl-RS" w:eastAsia="sr-Latn-CS"/>
                </w:rPr>
                <w:delText>2.2.7.2</w:delText>
              </w:r>
              <w:r w:rsidR="00A72458" w:rsidRPr="00A31FDB" w:rsidDel="007873E8">
                <w:rPr>
                  <w:rFonts w:eastAsia="Times New Roman" w:cs="Times New Roman"/>
                  <w:b/>
                  <w:sz w:val="20"/>
                  <w:szCs w:val="20"/>
                  <w:lang w:val="sr-Cyrl-RS" w:eastAsia="sr-Latn-CS"/>
                </w:rPr>
                <w:delText>.</w:delText>
              </w:r>
            </w:del>
          </w:p>
        </w:tc>
        <w:tc>
          <w:tcPr>
            <w:tcW w:w="2737" w:type="dxa"/>
            <w:gridSpan w:val="3"/>
            <w:shd w:val="clear" w:color="auto" w:fill="FFFFFF"/>
          </w:tcPr>
          <w:p w14:paraId="6B0B698B" w14:textId="77777777" w:rsidR="00A72458" w:rsidRPr="00A31FDB" w:rsidRDefault="00A72458" w:rsidP="00A72458">
            <w:pPr>
              <w:spacing w:line="240" w:lineRule="auto"/>
              <w:jc w:val="both"/>
              <w:rPr>
                <w:rFonts w:eastAsia="Times New Roman" w:cs="Times New Roman"/>
                <w:sz w:val="20"/>
                <w:szCs w:val="20"/>
                <w:lang w:val="sr-Cyrl-RS" w:eastAsia="sr-Latn-CS"/>
              </w:rPr>
            </w:pPr>
          </w:p>
          <w:p w14:paraId="2FDCED69" w14:textId="77777777" w:rsidR="00A72458" w:rsidRPr="00A31FDB" w:rsidRDefault="00A72458" w:rsidP="00A72458">
            <w:pPr>
              <w:spacing w:line="240" w:lineRule="auto"/>
              <w:jc w:val="both"/>
              <w:rPr>
                <w:rFonts w:eastAsia="Times New Roman" w:cs="Times New Roman"/>
                <w:sz w:val="20"/>
                <w:szCs w:val="20"/>
                <w:lang w:val="sr-Cyrl-RS" w:eastAsia="sr-Latn-CS"/>
              </w:rPr>
            </w:pPr>
            <w:del w:id="1387" w:author="Author">
              <w:r w:rsidRPr="00A31FDB" w:rsidDel="007873E8">
                <w:rPr>
                  <w:rFonts w:eastAsia="Times New Roman" w:cs="Times New Roman"/>
                  <w:sz w:val="20"/>
                  <w:szCs w:val="20"/>
                  <w:lang w:val="sr-Cyrl-RS" w:eastAsia="sr-Latn-CS"/>
                </w:rPr>
                <w:delText>Спрoвeсти кaмпaњу рaди пoдизaњa нивoa свeсти o знaчajу узбуњивaњa и кoришћeњa кaнaлa зa приjaвљивaњe нeзaкoнитoг дeлoвaњa.</w:delText>
              </w:r>
            </w:del>
          </w:p>
        </w:tc>
        <w:tc>
          <w:tcPr>
            <w:tcW w:w="2550" w:type="dxa"/>
            <w:gridSpan w:val="3"/>
            <w:shd w:val="clear" w:color="auto" w:fill="FFFFFF"/>
          </w:tcPr>
          <w:p w14:paraId="498CAEFC" w14:textId="77777777" w:rsidR="00A72458" w:rsidRPr="00A31FDB" w:rsidRDefault="00A72458" w:rsidP="00A72458">
            <w:pPr>
              <w:spacing w:line="240" w:lineRule="auto"/>
              <w:jc w:val="both"/>
              <w:rPr>
                <w:rFonts w:eastAsia="Times New Roman" w:cs="Times New Roman"/>
                <w:sz w:val="20"/>
                <w:szCs w:val="20"/>
                <w:lang w:val="sr-Cyrl-RS" w:eastAsia="sr-Latn-CS"/>
              </w:rPr>
            </w:pPr>
          </w:p>
          <w:p w14:paraId="3521CB38" w14:textId="77777777" w:rsidR="00A72458" w:rsidRPr="00A31FDB" w:rsidDel="007873E8" w:rsidRDefault="00A72458" w:rsidP="00A72458">
            <w:pPr>
              <w:spacing w:line="240" w:lineRule="auto"/>
              <w:jc w:val="both"/>
              <w:rPr>
                <w:del w:id="1388" w:author="Author"/>
                <w:rFonts w:eastAsia="Times New Roman" w:cs="Times New Roman"/>
                <w:sz w:val="20"/>
                <w:szCs w:val="20"/>
                <w:lang w:val="sr-Cyrl-RS" w:eastAsia="sr-Latn-CS"/>
              </w:rPr>
            </w:pPr>
            <w:del w:id="1389" w:author="Author">
              <w:r w:rsidRPr="00A31FDB" w:rsidDel="007873E8">
                <w:rPr>
                  <w:rFonts w:eastAsia="Times New Roman" w:cs="Times New Roman"/>
                  <w:sz w:val="20"/>
                  <w:szCs w:val="20"/>
                  <w:lang w:val="sr-Cyrl-RS" w:eastAsia="sr-Latn-CS"/>
                </w:rPr>
                <w:delText>-Mинистaрствo надлежно за послове правосуђа (држaвни сeкрeтaр зa питaњa кoрупциje)</w:delText>
              </w:r>
            </w:del>
          </w:p>
          <w:p w14:paraId="6C7DFCBB" w14:textId="77777777" w:rsidR="00A72458" w:rsidRPr="00A31FDB" w:rsidRDefault="00A72458" w:rsidP="00A72458">
            <w:pPr>
              <w:spacing w:line="240" w:lineRule="auto"/>
              <w:jc w:val="both"/>
              <w:rPr>
                <w:rFonts w:eastAsia="Times New Roman" w:cs="Times New Roman"/>
                <w:sz w:val="20"/>
                <w:szCs w:val="20"/>
                <w:lang w:val="sr-Cyrl-RS" w:eastAsia="sr-Latn-CS"/>
              </w:rPr>
            </w:pPr>
            <w:del w:id="1390" w:author="Author">
              <w:r w:rsidRPr="00A31FDB" w:rsidDel="007873E8">
                <w:rPr>
                  <w:rFonts w:eastAsia="Times New Roman" w:cs="Times New Roman"/>
                  <w:sz w:val="20"/>
                  <w:szCs w:val="20"/>
                  <w:lang w:val="sr-Cyrl-RS" w:eastAsia="sr-Latn-CS"/>
                </w:rPr>
                <w:delText>-Уз подршку Агенције за борбу против корупције</w:delText>
              </w:r>
            </w:del>
          </w:p>
        </w:tc>
        <w:tc>
          <w:tcPr>
            <w:tcW w:w="1632" w:type="dxa"/>
            <w:gridSpan w:val="2"/>
            <w:shd w:val="clear" w:color="auto" w:fill="FFFFFF"/>
          </w:tcPr>
          <w:p w14:paraId="38558686" w14:textId="77777777" w:rsidR="00A72458" w:rsidRPr="00A31FDB" w:rsidRDefault="00A72458" w:rsidP="00A72458">
            <w:pPr>
              <w:spacing w:line="240" w:lineRule="auto"/>
              <w:rPr>
                <w:rFonts w:eastAsia="Times New Roman" w:cs="Times New Roman"/>
                <w:sz w:val="20"/>
                <w:szCs w:val="20"/>
                <w:lang w:val="sr-Cyrl-RS" w:eastAsia="sr-Latn-CS"/>
              </w:rPr>
            </w:pPr>
          </w:p>
          <w:p w14:paraId="44168E6F" w14:textId="77777777" w:rsidR="00A72458" w:rsidRPr="00A31FDB" w:rsidRDefault="00A72458" w:rsidP="00A72458">
            <w:pPr>
              <w:spacing w:line="240" w:lineRule="auto"/>
              <w:jc w:val="center"/>
              <w:rPr>
                <w:rFonts w:eastAsia="Times New Roman" w:cs="Times New Roman"/>
                <w:sz w:val="20"/>
                <w:szCs w:val="20"/>
                <w:lang w:val="sr-Cyrl-RS" w:eastAsia="sr-Latn-CS"/>
              </w:rPr>
            </w:pPr>
            <w:del w:id="1391" w:author="Author">
              <w:r w:rsidRPr="00A31FDB" w:rsidDel="007873E8">
                <w:rPr>
                  <w:rFonts w:eastAsia="Times New Roman" w:cs="Times New Roman"/>
                  <w:sz w:val="20"/>
                  <w:szCs w:val="20"/>
                  <w:lang w:val="sr-Cyrl-RS" w:eastAsia="sr-Latn-CS"/>
                </w:rPr>
                <w:delText>IV квaртaл 2015. године</w:delText>
              </w:r>
            </w:del>
          </w:p>
        </w:tc>
        <w:tc>
          <w:tcPr>
            <w:tcW w:w="2864" w:type="dxa"/>
            <w:shd w:val="clear" w:color="auto" w:fill="FFFFFF"/>
          </w:tcPr>
          <w:p w14:paraId="3063044E" w14:textId="77777777" w:rsidR="00A72458" w:rsidRPr="00A31FDB" w:rsidRDefault="00A72458" w:rsidP="00A72458">
            <w:pPr>
              <w:spacing w:line="240" w:lineRule="auto"/>
              <w:jc w:val="center"/>
              <w:rPr>
                <w:rFonts w:eastAsia="Times New Roman" w:cs="Times New Roman"/>
                <w:i/>
                <w:iCs/>
                <w:sz w:val="20"/>
                <w:szCs w:val="20"/>
                <w:lang w:val="sr-Cyrl-RS" w:eastAsia="sr-Latn-CS"/>
              </w:rPr>
            </w:pPr>
          </w:p>
          <w:p w14:paraId="61A8DEDA" w14:textId="2ADEF82A" w:rsidR="00A72458" w:rsidRPr="00A31FDB" w:rsidDel="007873E8" w:rsidRDefault="00A72458" w:rsidP="007873E8">
            <w:pPr>
              <w:spacing w:after="0" w:line="240" w:lineRule="auto"/>
              <w:jc w:val="center"/>
              <w:rPr>
                <w:del w:id="1392" w:author="Author"/>
                <w:rFonts w:eastAsia="Calibri" w:cs="Times New Roman"/>
                <w:iCs/>
                <w:sz w:val="20"/>
                <w:szCs w:val="20"/>
                <w:lang w:val="sr-Cyrl-RS"/>
              </w:rPr>
            </w:pPr>
            <w:del w:id="1393" w:author="Author">
              <w:r w:rsidRPr="00A31FDB" w:rsidDel="009F170B">
                <w:rPr>
                  <w:rFonts w:eastAsia="Calibri" w:cs="Times New Roman"/>
                  <w:iCs/>
                  <w:sz w:val="20"/>
                  <w:szCs w:val="20"/>
                  <w:lang w:val="sr-Cyrl-RS"/>
                </w:rPr>
                <w:delText xml:space="preserve">Буџетирано у оквиру </w:delText>
              </w:r>
              <w:r w:rsidRPr="00A31FDB" w:rsidDel="007873E8">
                <w:rPr>
                  <w:rFonts w:eastAsia="Calibri" w:cs="Times New Roman"/>
                  <w:iCs/>
                  <w:sz w:val="20"/>
                  <w:szCs w:val="20"/>
                  <w:lang w:val="sr-Cyrl-RS"/>
                </w:rPr>
                <w:delText>активности 2.1.3.1.</w:delText>
              </w:r>
            </w:del>
          </w:p>
          <w:p w14:paraId="267A4C14" w14:textId="77777777" w:rsidR="00A72458" w:rsidRPr="00A31FDB" w:rsidDel="007873E8" w:rsidRDefault="00A72458" w:rsidP="00D040DD">
            <w:pPr>
              <w:spacing w:after="0" w:line="240" w:lineRule="auto"/>
              <w:jc w:val="center"/>
              <w:rPr>
                <w:del w:id="1394" w:author="Author"/>
                <w:rFonts w:eastAsia="Calibri" w:cs="Times New Roman"/>
                <w:iCs/>
                <w:sz w:val="20"/>
                <w:szCs w:val="20"/>
                <w:lang w:val="sr-Cyrl-RS"/>
              </w:rPr>
            </w:pPr>
          </w:p>
          <w:p w14:paraId="3CC570E9" w14:textId="77777777" w:rsidR="00A72458" w:rsidRPr="00A31FDB" w:rsidDel="007873E8" w:rsidRDefault="00A72458" w:rsidP="000D6E19">
            <w:pPr>
              <w:spacing w:after="0" w:line="240" w:lineRule="auto"/>
              <w:jc w:val="center"/>
              <w:rPr>
                <w:del w:id="1395" w:author="Author"/>
                <w:rFonts w:eastAsia="Calibri" w:cs="Times New Roman"/>
                <w:b/>
                <w:i/>
                <w:iCs/>
                <w:sz w:val="20"/>
                <w:szCs w:val="20"/>
                <w:lang w:val="sr-Cyrl-RS"/>
              </w:rPr>
            </w:pPr>
            <w:del w:id="1396" w:author="Author">
              <w:r w:rsidRPr="00A31FDB" w:rsidDel="007873E8">
                <w:rPr>
                  <w:rFonts w:eastAsia="Calibri" w:cs="Times New Roman"/>
                  <w:iCs/>
                  <w:sz w:val="20"/>
                  <w:szCs w:val="20"/>
                  <w:lang w:val="sr-Cyrl-RS"/>
                </w:rPr>
                <w:delText>(</w:delText>
              </w:r>
              <w:r w:rsidRPr="00A31FDB" w:rsidDel="007873E8">
                <w:rPr>
                  <w:rFonts w:eastAsia="Calibri" w:cs="Times New Roman"/>
                  <w:b/>
                  <w:i/>
                  <w:iCs/>
                  <w:sz w:val="20"/>
                  <w:szCs w:val="20"/>
                  <w:lang w:val="sr-Cyrl-RS"/>
                </w:rPr>
                <w:delText>IPA 2013.</w:delText>
              </w:r>
            </w:del>
          </w:p>
          <w:p w14:paraId="7D8965B8" w14:textId="77777777" w:rsidR="00A72458" w:rsidRPr="00A31FDB" w:rsidDel="007873E8" w:rsidRDefault="00A72458">
            <w:pPr>
              <w:spacing w:after="0" w:line="240" w:lineRule="auto"/>
              <w:jc w:val="center"/>
              <w:rPr>
                <w:del w:id="1397" w:author="Author"/>
                <w:rFonts w:eastAsia="Times New Roman" w:cs="Times New Roman"/>
                <w:sz w:val="20"/>
                <w:szCs w:val="20"/>
                <w:lang w:val="sr-Cyrl-RS" w:eastAsia="sr-Latn-CS"/>
              </w:rPr>
            </w:pPr>
            <w:del w:id="1398" w:author="Author">
              <w:r w:rsidRPr="00A31FDB" w:rsidDel="007873E8">
                <w:rPr>
                  <w:rFonts w:eastAsia="Calibri" w:cs="Times New Roman"/>
                  <w:iCs/>
                  <w:sz w:val="20"/>
                  <w:szCs w:val="20"/>
                  <w:lang w:val="sr-Cyrl-RS"/>
                </w:rPr>
                <w:delText xml:space="preserve">Превенција и борба против корупције, Уговор о пружању услуга- </w:delText>
              </w:r>
              <w:r w:rsidRPr="00A31FDB" w:rsidDel="007873E8">
                <w:rPr>
                  <w:rFonts w:eastAsia="Calibri" w:cs="Times New Roman"/>
                  <w:sz w:val="20"/>
                  <w:szCs w:val="20"/>
                  <w:lang w:val="sr-Cyrl-RS"/>
                </w:rPr>
                <w:delText>4.000.000 €</w:delText>
              </w:r>
              <w:r w:rsidRPr="00A31FDB" w:rsidDel="007873E8">
                <w:rPr>
                  <w:rFonts w:eastAsia="Times New Roman" w:cs="Times New Roman"/>
                  <w:sz w:val="20"/>
                  <w:szCs w:val="20"/>
                  <w:lang w:val="sr-Cyrl-RS" w:eastAsia="sr-Latn-CS"/>
                </w:rPr>
                <w:delText>)</w:delText>
              </w:r>
            </w:del>
          </w:p>
          <w:p w14:paraId="1B104433" w14:textId="77777777" w:rsidR="00A72458" w:rsidRPr="00A31FDB" w:rsidRDefault="00A72458">
            <w:pPr>
              <w:spacing w:after="0" w:line="240" w:lineRule="auto"/>
              <w:jc w:val="center"/>
              <w:rPr>
                <w:rFonts w:eastAsia="Calibri" w:cs="Times New Roman"/>
                <w:sz w:val="20"/>
                <w:szCs w:val="20"/>
                <w:lang w:val="sr-Cyrl-RS"/>
              </w:rPr>
            </w:pPr>
          </w:p>
        </w:tc>
        <w:tc>
          <w:tcPr>
            <w:tcW w:w="4365" w:type="dxa"/>
            <w:gridSpan w:val="3"/>
            <w:shd w:val="clear" w:color="auto" w:fill="FFFFFF"/>
          </w:tcPr>
          <w:p w14:paraId="5A1511D9" w14:textId="77777777" w:rsidR="00A72458" w:rsidRPr="00A31FDB" w:rsidRDefault="00A72458" w:rsidP="00A72458">
            <w:pPr>
              <w:spacing w:line="240" w:lineRule="auto"/>
              <w:rPr>
                <w:rFonts w:eastAsia="Times New Roman" w:cs="Times New Roman"/>
                <w:sz w:val="20"/>
                <w:szCs w:val="20"/>
                <w:lang w:val="sr-Cyrl-RS" w:eastAsia="sr-Latn-CS"/>
              </w:rPr>
            </w:pPr>
          </w:p>
          <w:p w14:paraId="755A89F2" w14:textId="77777777" w:rsidR="00A72458" w:rsidRPr="00A31FDB" w:rsidRDefault="00A72458" w:rsidP="00A72458">
            <w:pPr>
              <w:spacing w:line="240" w:lineRule="auto"/>
              <w:jc w:val="both"/>
              <w:rPr>
                <w:rFonts w:eastAsia="Times New Roman" w:cs="Times New Roman"/>
                <w:sz w:val="20"/>
                <w:szCs w:val="20"/>
                <w:lang w:val="sr-Cyrl-RS" w:eastAsia="sr-Latn-CS"/>
              </w:rPr>
            </w:pPr>
            <w:del w:id="1399" w:author="Author">
              <w:r w:rsidRPr="00A31FDB" w:rsidDel="007873E8">
                <w:rPr>
                  <w:rFonts w:eastAsia="Times New Roman" w:cs="Times New Roman"/>
                  <w:sz w:val="20"/>
                  <w:szCs w:val="20"/>
                  <w:lang w:val="sr-Cyrl-RS" w:eastAsia="sr-Latn-CS"/>
                </w:rPr>
                <w:delText>Спрoвeдeнa кaмпaњa.</w:delText>
              </w:r>
            </w:del>
          </w:p>
        </w:tc>
      </w:tr>
      <w:tr w:rsidR="000F757C" w:rsidRPr="00A31FDB" w14:paraId="5111BC4F" w14:textId="77777777" w:rsidTr="0096355D">
        <w:trPr>
          <w:trHeight w:val="1928"/>
          <w:ins w:id="1400" w:author="Author"/>
        </w:trPr>
        <w:tc>
          <w:tcPr>
            <w:tcW w:w="878" w:type="dxa"/>
            <w:shd w:val="clear" w:color="auto" w:fill="FFFFFF"/>
          </w:tcPr>
          <w:p w14:paraId="7C0AAF82" w14:textId="77777777" w:rsidR="000F757C" w:rsidRDefault="000F757C" w:rsidP="00A72458">
            <w:pPr>
              <w:spacing w:line="240" w:lineRule="auto"/>
              <w:rPr>
                <w:ins w:id="1401" w:author="Author"/>
                <w:rFonts w:eastAsia="Times New Roman" w:cs="Times New Roman"/>
                <w:b/>
                <w:sz w:val="20"/>
                <w:szCs w:val="20"/>
                <w:lang w:eastAsia="sr-Latn-CS"/>
              </w:rPr>
            </w:pPr>
          </w:p>
          <w:p w14:paraId="40FC012B" w14:textId="77777777" w:rsidR="000F757C" w:rsidRPr="000F757C" w:rsidRDefault="000F757C" w:rsidP="00A72458">
            <w:pPr>
              <w:spacing w:line="240" w:lineRule="auto"/>
              <w:rPr>
                <w:ins w:id="1402" w:author="Author"/>
                <w:rFonts w:eastAsia="Times New Roman" w:cs="Times New Roman"/>
                <w:b/>
                <w:sz w:val="20"/>
                <w:szCs w:val="20"/>
                <w:lang w:eastAsia="sr-Latn-CS"/>
              </w:rPr>
            </w:pPr>
            <w:ins w:id="1403" w:author="Author">
              <w:r>
                <w:rPr>
                  <w:rFonts w:eastAsia="Times New Roman" w:cs="Times New Roman"/>
                  <w:b/>
                  <w:sz w:val="20"/>
                  <w:szCs w:val="20"/>
                  <w:lang w:eastAsia="sr-Latn-CS"/>
                </w:rPr>
                <w:t>2.2.7.1.</w:t>
              </w:r>
            </w:ins>
          </w:p>
        </w:tc>
        <w:tc>
          <w:tcPr>
            <w:tcW w:w="2737" w:type="dxa"/>
            <w:gridSpan w:val="3"/>
            <w:shd w:val="clear" w:color="auto" w:fill="FFFFFF"/>
          </w:tcPr>
          <w:p w14:paraId="1EC59AAD" w14:textId="77777777" w:rsidR="000F757C" w:rsidRDefault="000F757C" w:rsidP="00A72458">
            <w:pPr>
              <w:spacing w:line="240" w:lineRule="auto"/>
              <w:jc w:val="both"/>
              <w:rPr>
                <w:ins w:id="1404" w:author="Author"/>
                <w:rFonts w:eastAsia="Times New Roman" w:cs="Times New Roman"/>
                <w:sz w:val="20"/>
                <w:szCs w:val="20"/>
                <w:lang w:eastAsia="sr-Latn-CS"/>
              </w:rPr>
            </w:pPr>
          </w:p>
          <w:p w14:paraId="1DCBA056" w14:textId="77777777" w:rsidR="000F757C" w:rsidRPr="000F757C" w:rsidRDefault="000F757C" w:rsidP="000F757C">
            <w:pPr>
              <w:spacing w:line="240" w:lineRule="auto"/>
              <w:jc w:val="both"/>
              <w:rPr>
                <w:ins w:id="1405" w:author="Author"/>
                <w:rFonts w:eastAsia="Times New Roman" w:cs="Times New Roman"/>
                <w:sz w:val="20"/>
                <w:szCs w:val="20"/>
                <w:lang w:val="sr-Cyrl-RS" w:eastAsia="sr-Latn-CS"/>
              </w:rPr>
            </w:pPr>
            <w:ins w:id="1406" w:author="Author">
              <w:r>
                <w:rPr>
                  <w:rFonts w:eastAsia="Times New Roman" w:cs="Times New Roman"/>
                  <w:sz w:val="20"/>
                  <w:szCs w:val="20"/>
                  <w:lang w:val="sr-Cyrl-RS" w:eastAsia="sr-Latn-CS"/>
                </w:rPr>
                <w:t>Спроводити обуке о примени Закона о заштити узбуњивача за полицију, јавне тужиоце и судије, као и за посебна одељења у јавним тужилаштвима и судовима.</w:t>
              </w:r>
            </w:ins>
          </w:p>
        </w:tc>
        <w:tc>
          <w:tcPr>
            <w:tcW w:w="2550" w:type="dxa"/>
            <w:gridSpan w:val="3"/>
            <w:shd w:val="clear" w:color="auto" w:fill="FFFFFF"/>
          </w:tcPr>
          <w:p w14:paraId="27D2D3A4" w14:textId="77777777" w:rsidR="000F757C" w:rsidRDefault="000F757C" w:rsidP="00A72458">
            <w:pPr>
              <w:spacing w:line="240" w:lineRule="auto"/>
              <w:jc w:val="both"/>
              <w:rPr>
                <w:ins w:id="1407" w:author="Author"/>
                <w:rFonts w:eastAsia="Times New Roman" w:cs="Times New Roman"/>
                <w:sz w:val="20"/>
                <w:szCs w:val="20"/>
                <w:lang w:val="sr-Cyrl-RS" w:eastAsia="sr-Latn-CS"/>
              </w:rPr>
            </w:pPr>
          </w:p>
          <w:p w14:paraId="5E0E1098" w14:textId="77777777" w:rsidR="000F757C" w:rsidRPr="00A31FDB" w:rsidRDefault="000F757C" w:rsidP="00A72458">
            <w:pPr>
              <w:spacing w:line="240" w:lineRule="auto"/>
              <w:jc w:val="both"/>
              <w:rPr>
                <w:ins w:id="1408" w:author="Author"/>
                <w:rFonts w:eastAsia="Times New Roman" w:cs="Times New Roman"/>
                <w:sz w:val="20"/>
                <w:szCs w:val="20"/>
                <w:lang w:val="sr-Cyrl-RS" w:eastAsia="sr-Latn-CS"/>
              </w:rPr>
            </w:pPr>
            <w:ins w:id="1409" w:author="Author">
              <w:r>
                <w:rPr>
                  <w:rFonts w:eastAsia="Times New Roman" w:cs="Times New Roman"/>
                  <w:sz w:val="20"/>
                  <w:szCs w:val="20"/>
                  <w:lang w:val="sr-Cyrl-RS" w:eastAsia="sr-Latn-CS"/>
                </w:rPr>
                <w:t>-Правосудна академија</w:t>
              </w:r>
            </w:ins>
          </w:p>
        </w:tc>
        <w:tc>
          <w:tcPr>
            <w:tcW w:w="1632" w:type="dxa"/>
            <w:gridSpan w:val="2"/>
            <w:shd w:val="clear" w:color="auto" w:fill="FFFFFF"/>
          </w:tcPr>
          <w:p w14:paraId="5C9F8523" w14:textId="77777777" w:rsidR="000F757C" w:rsidRDefault="000F757C" w:rsidP="00A72458">
            <w:pPr>
              <w:spacing w:line="240" w:lineRule="auto"/>
              <w:rPr>
                <w:ins w:id="1410" w:author="Author"/>
                <w:rFonts w:eastAsia="Times New Roman" w:cs="Times New Roman"/>
                <w:sz w:val="20"/>
                <w:szCs w:val="20"/>
                <w:lang w:val="sr-Cyrl-RS" w:eastAsia="sr-Latn-CS"/>
              </w:rPr>
            </w:pPr>
          </w:p>
          <w:p w14:paraId="6EC37B76" w14:textId="77777777" w:rsidR="000F757C" w:rsidRPr="00A31FDB" w:rsidRDefault="000F757C" w:rsidP="00A72458">
            <w:pPr>
              <w:spacing w:line="240" w:lineRule="auto"/>
              <w:rPr>
                <w:ins w:id="1411" w:author="Author"/>
                <w:rFonts w:eastAsia="Times New Roman" w:cs="Times New Roman"/>
                <w:sz w:val="20"/>
                <w:szCs w:val="20"/>
                <w:lang w:val="sr-Cyrl-RS" w:eastAsia="sr-Latn-CS"/>
              </w:rPr>
            </w:pPr>
            <w:ins w:id="1412" w:author="Author">
              <w:r>
                <w:rPr>
                  <w:rFonts w:eastAsia="Times New Roman" w:cs="Times New Roman"/>
                  <w:sz w:val="20"/>
                  <w:szCs w:val="20"/>
                  <w:lang w:val="sr-Cyrl-RS" w:eastAsia="sr-Latn-CS"/>
                </w:rPr>
                <w:t>континуирано</w:t>
              </w:r>
            </w:ins>
          </w:p>
        </w:tc>
        <w:tc>
          <w:tcPr>
            <w:tcW w:w="2864" w:type="dxa"/>
            <w:shd w:val="clear" w:color="auto" w:fill="FFFFFF"/>
          </w:tcPr>
          <w:p w14:paraId="02F083E6" w14:textId="77777777" w:rsidR="009F170B" w:rsidRDefault="009F170B" w:rsidP="00A72458">
            <w:pPr>
              <w:spacing w:line="240" w:lineRule="auto"/>
              <w:jc w:val="center"/>
              <w:rPr>
                <w:ins w:id="1413" w:author="Author"/>
                <w:rFonts w:eastAsia="Times New Roman" w:cs="Times New Roman"/>
                <w:i/>
                <w:iCs/>
                <w:sz w:val="20"/>
                <w:szCs w:val="20"/>
                <w:lang w:val="sr-Latn-RS" w:eastAsia="sr-Latn-CS"/>
              </w:rPr>
            </w:pPr>
          </w:p>
          <w:p w14:paraId="0CDF1F50" w14:textId="12D4A5FD" w:rsidR="000F757C" w:rsidRPr="00A31FDB" w:rsidRDefault="009F170B" w:rsidP="00A72458">
            <w:pPr>
              <w:spacing w:line="240" w:lineRule="auto"/>
              <w:jc w:val="center"/>
              <w:rPr>
                <w:ins w:id="1414" w:author="Author"/>
                <w:rFonts w:eastAsia="Times New Roman" w:cs="Times New Roman"/>
                <w:i/>
                <w:iCs/>
                <w:sz w:val="20"/>
                <w:szCs w:val="20"/>
                <w:lang w:val="sr-Cyrl-RS" w:eastAsia="sr-Latn-CS"/>
              </w:rPr>
            </w:pPr>
            <w:ins w:id="1415" w:author="Author">
              <w:r w:rsidRPr="00A31FDB">
                <w:rPr>
                  <w:rFonts w:eastAsia="Calibri" w:cs="Times New Roman"/>
                  <w:iCs/>
                  <w:sz w:val="20"/>
                  <w:szCs w:val="20"/>
                  <w:lang w:val="sr-Cyrl-RS"/>
                </w:rPr>
                <w:t xml:space="preserve"> </w:t>
              </w:r>
              <w:r w:rsidR="000F757C" w:rsidRPr="00A31FDB">
                <w:rPr>
                  <w:rFonts w:eastAsia="Calibri" w:cs="Times New Roman"/>
                  <w:iCs/>
                  <w:sz w:val="20"/>
                  <w:szCs w:val="20"/>
                  <w:lang w:val="sr-Cyrl-RS"/>
                </w:rPr>
                <w:t>(</w:t>
              </w:r>
              <w:r w:rsidR="000F757C" w:rsidRPr="00A31FDB">
                <w:rPr>
                  <w:rFonts w:eastAsia="Calibri" w:cs="Times New Roman"/>
                  <w:b/>
                  <w:i/>
                  <w:iCs/>
                  <w:sz w:val="20"/>
                  <w:szCs w:val="20"/>
                  <w:lang w:val="sr-Cyrl-RS"/>
                </w:rPr>
                <w:t>IPA 2013-</w:t>
              </w:r>
              <w:r w:rsidR="000F757C" w:rsidRPr="00A31FDB">
                <w:rPr>
                  <w:rFonts w:eastAsia="Calibri" w:cs="Times New Roman"/>
                  <w:iCs/>
                  <w:sz w:val="20"/>
                  <w:szCs w:val="20"/>
                  <w:lang w:val="sr-Cyrl-RS"/>
                </w:rPr>
                <w:t xml:space="preserve">Превенција и борба против корупције, Уговор о пружању услуга- </w:t>
              </w:r>
              <w:r w:rsidR="000F757C" w:rsidRPr="00A31FDB">
                <w:rPr>
                  <w:rFonts w:eastAsia="Calibri" w:cs="Times New Roman"/>
                  <w:sz w:val="20"/>
                  <w:szCs w:val="20"/>
                  <w:lang w:val="sr-Cyrl-RS"/>
                </w:rPr>
                <w:t>4.000.000 €</w:t>
              </w:r>
              <w:r w:rsidR="000F757C" w:rsidRPr="00A31FDB">
                <w:rPr>
                  <w:rFonts w:eastAsia="Times New Roman" w:cs="Times New Roman"/>
                  <w:sz w:val="20"/>
                  <w:szCs w:val="20"/>
                  <w:lang w:val="sr-Cyrl-RS" w:eastAsia="sr-Latn-CS"/>
                </w:rPr>
                <w:t>)</w:t>
              </w:r>
            </w:ins>
          </w:p>
        </w:tc>
        <w:tc>
          <w:tcPr>
            <w:tcW w:w="4365" w:type="dxa"/>
            <w:gridSpan w:val="3"/>
            <w:shd w:val="clear" w:color="auto" w:fill="FFFFFF"/>
          </w:tcPr>
          <w:p w14:paraId="66C0FBB4" w14:textId="77777777" w:rsidR="000F757C" w:rsidRDefault="000F757C" w:rsidP="00A72458">
            <w:pPr>
              <w:spacing w:line="240" w:lineRule="auto"/>
              <w:rPr>
                <w:ins w:id="1416" w:author="Author"/>
                <w:rFonts w:eastAsia="Times New Roman" w:cs="Times New Roman"/>
                <w:sz w:val="20"/>
                <w:szCs w:val="20"/>
                <w:lang w:val="sr-Cyrl-RS" w:eastAsia="sr-Latn-CS"/>
              </w:rPr>
            </w:pPr>
          </w:p>
          <w:p w14:paraId="148518B6" w14:textId="77777777" w:rsidR="000F757C" w:rsidRPr="00A31FDB" w:rsidRDefault="000F757C" w:rsidP="000F757C">
            <w:pPr>
              <w:spacing w:line="240" w:lineRule="auto"/>
              <w:rPr>
                <w:ins w:id="1417" w:author="Author"/>
                <w:rFonts w:eastAsia="Times New Roman" w:cs="Times New Roman"/>
                <w:sz w:val="20"/>
                <w:szCs w:val="20"/>
                <w:lang w:val="sr-Cyrl-RS" w:eastAsia="sr-Latn-CS"/>
              </w:rPr>
            </w:pPr>
            <w:ins w:id="1418" w:author="Author">
              <w:r>
                <w:rPr>
                  <w:rFonts w:eastAsia="Times New Roman" w:cs="Times New Roman"/>
                  <w:sz w:val="20"/>
                  <w:szCs w:val="20"/>
                  <w:lang w:val="sr-Cyrl-RS" w:eastAsia="sr-Latn-CS"/>
                </w:rPr>
                <w:t>Спроведене обуке за полицију, јавне тужиоце и судије,</w:t>
              </w:r>
              <w:r>
                <w:t xml:space="preserve"> </w:t>
              </w:r>
              <w:r w:rsidRPr="000F757C">
                <w:rPr>
                  <w:rFonts w:eastAsia="Times New Roman" w:cs="Times New Roman"/>
                  <w:sz w:val="20"/>
                  <w:szCs w:val="20"/>
                  <w:lang w:val="sr-Cyrl-RS" w:eastAsia="sr-Latn-CS"/>
                </w:rPr>
                <w:t xml:space="preserve">као и за посебна одељења у </w:t>
              </w:r>
              <w:r>
                <w:rPr>
                  <w:rFonts w:eastAsia="Times New Roman" w:cs="Times New Roman"/>
                  <w:sz w:val="20"/>
                  <w:szCs w:val="20"/>
                  <w:lang w:val="sr-Cyrl-RS" w:eastAsia="sr-Latn-CS"/>
                </w:rPr>
                <w:t xml:space="preserve">јавним </w:t>
              </w:r>
              <w:r w:rsidRPr="000F757C">
                <w:rPr>
                  <w:rFonts w:eastAsia="Times New Roman" w:cs="Times New Roman"/>
                  <w:sz w:val="20"/>
                  <w:szCs w:val="20"/>
                  <w:lang w:val="sr-Cyrl-RS" w:eastAsia="sr-Latn-CS"/>
                </w:rPr>
                <w:t>тужилаштвима и судовима</w:t>
              </w:r>
              <w:r>
                <w:rPr>
                  <w:rFonts w:eastAsia="Times New Roman" w:cs="Times New Roman"/>
                  <w:sz w:val="20"/>
                  <w:szCs w:val="20"/>
                  <w:lang w:val="sr-Cyrl-RS" w:eastAsia="sr-Latn-CS"/>
                </w:rPr>
                <w:t>.</w:t>
              </w:r>
            </w:ins>
          </w:p>
        </w:tc>
      </w:tr>
      <w:tr w:rsidR="00A72458" w:rsidRPr="00AD5254" w14:paraId="610A1117" w14:textId="77777777" w:rsidTr="0096355D">
        <w:trPr>
          <w:trHeight w:val="132"/>
        </w:trPr>
        <w:tc>
          <w:tcPr>
            <w:tcW w:w="878" w:type="dxa"/>
            <w:shd w:val="clear" w:color="auto" w:fill="FFFFFF"/>
          </w:tcPr>
          <w:p w14:paraId="3071F366" w14:textId="77777777" w:rsidR="00A72458" w:rsidRPr="00A31FDB" w:rsidRDefault="00A72458" w:rsidP="00A72458">
            <w:pPr>
              <w:spacing w:line="240" w:lineRule="auto"/>
              <w:rPr>
                <w:rFonts w:eastAsia="Times New Roman" w:cs="Times New Roman"/>
                <w:b/>
                <w:sz w:val="20"/>
                <w:szCs w:val="20"/>
                <w:lang w:val="sr-Cyrl-RS" w:eastAsia="sr-Latn-CS"/>
              </w:rPr>
            </w:pPr>
          </w:p>
          <w:p w14:paraId="1E935B96" w14:textId="77777777" w:rsidR="00A72458" w:rsidRPr="00A31FDB" w:rsidRDefault="001E0BCF" w:rsidP="00FA64D3">
            <w:pPr>
              <w:spacing w:line="240" w:lineRule="auto"/>
              <w:rPr>
                <w:rFonts w:eastAsia="Times New Roman" w:cs="Times New Roman"/>
                <w:b/>
                <w:sz w:val="20"/>
                <w:szCs w:val="20"/>
                <w:lang w:val="sr-Cyrl-RS" w:eastAsia="sr-Latn-CS"/>
              </w:rPr>
            </w:pPr>
            <w:r>
              <w:rPr>
                <w:rFonts w:eastAsia="Times New Roman" w:cs="Times New Roman"/>
                <w:b/>
                <w:sz w:val="20"/>
                <w:szCs w:val="20"/>
                <w:lang w:val="sr-Cyrl-RS" w:eastAsia="sr-Latn-CS"/>
              </w:rPr>
              <w:t>2.2.7.</w:t>
            </w:r>
            <w:del w:id="1419" w:author="Author">
              <w:r w:rsidDel="00FA64D3">
                <w:rPr>
                  <w:rFonts w:eastAsia="Times New Roman" w:cs="Times New Roman"/>
                  <w:b/>
                  <w:sz w:val="20"/>
                  <w:szCs w:val="20"/>
                  <w:lang w:val="sr-Cyrl-RS" w:eastAsia="sr-Latn-CS"/>
                </w:rPr>
                <w:delText>3</w:delText>
              </w:r>
            </w:del>
            <w:ins w:id="1420" w:author="Author">
              <w:r w:rsidR="00FA64D3">
                <w:rPr>
                  <w:rFonts w:eastAsia="Times New Roman" w:cs="Times New Roman"/>
                  <w:b/>
                  <w:sz w:val="20"/>
                  <w:szCs w:val="20"/>
                  <w:lang w:val="sr-Cyrl-RS" w:eastAsia="sr-Latn-CS"/>
                </w:rPr>
                <w:t>2</w:t>
              </w:r>
            </w:ins>
            <w:r w:rsidR="00A72458" w:rsidRPr="00A31FDB">
              <w:rPr>
                <w:rFonts w:eastAsia="Times New Roman" w:cs="Times New Roman"/>
                <w:b/>
                <w:sz w:val="20"/>
                <w:szCs w:val="20"/>
                <w:lang w:val="sr-Cyrl-RS" w:eastAsia="sr-Latn-CS"/>
              </w:rPr>
              <w:t>.</w:t>
            </w:r>
          </w:p>
        </w:tc>
        <w:tc>
          <w:tcPr>
            <w:tcW w:w="2737" w:type="dxa"/>
            <w:gridSpan w:val="3"/>
            <w:shd w:val="clear" w:color="auto" w:fill="FFFFFF"/>
          </w:tcPr>
          <w:p w14:paraId="162D4091" w14:textId="77777777" w:rsidR="00A72458" w:rsidRPr="00A31FDB" w:rsidRDefault="00A72458" w:rsidP="00A72458">
            <w:pPr>
              <w:spacing w:line="240" w:lineRule="auto"/>
              <w:jc w:val="both"/>
              <w:rPr>
                <w:rFonts w:eastAsia="Times New Roman" w:cs="Times New Roman"/>
                <w:sz w:val="20"/>
                <w:szCs w:val="20"/>
                <w:lang w:val="sr-Cyrl-RS" w:eastAsia="sr-Latn-CS"/>
              </w:rPr>
            </w:pPr>
          </w:p>
          <w:p w14:paraId="6112C18E" w14:textId="77777777" w:rsidR="00A72458" w:rsidRPr="00A31FDB" w:rsidRDefault="00A72458" w:rsidP="00A72458">
            <w:pPr>
              <w:spacing w:line="240" w:lineRule="auto"/>
              <w:jc w:val="both"/>
              <w:rPr>
                <w:rFonts w:eastAsia="Times New Roman" w:cs="Times New Roman"/>
                <w:sz w:val="20"/>
                <w:szCs w:val="20"/>
                <w:lang w:val="sr-Cyrl-RS" w:eastAsia="sr-Latn-CS"/>
              </w:rPr>
            </w:pPr>
            <w:r w:rsidRPr="00A31FDB">
              <w:rPr>
                <w:rFonts w:eastAsia="Times New Roman" w:cs="Times New Roman"/>
                <w:sz w:val="20"/>
                <w:szCs w:val="20"/>
                <w:lang w:val="sr-Cyrl-RS" w:eastAsia="sr-Latn-CS"/>
              </w:rPr>
              <w:t>Прaћeњe спрoвoђeњa Зaкoнa o зaштити узбуњивaчa крoз изрaду гoдишњeг извeштaja Министaрствa надлежног за послове правосуђа сaчињeнoг  нa oснoву пeриoдичних извeштaja нaдлeжних институциja o случajeвимa пoступaњa у вeзи сa узбуњивaњeм и измена прописа уколико се укаже потреба за тим.</w:t>
            </w:r>
          </w:p>
        </w:tc>
        <w:tc>
          <w:tcPr>
            <w:tcW w:w="2550" w:type="dxa"/>
            <w:gridSpan w:val="3"/>
            <w:shd w:val="clear" w:color="auto" w:fill="FFFFFF"/>
          </w:tcPr>
          <w:p w14:paraId="27985E59" w14:textId="77777777" w:rsidR="00A72458" w:rsidRPr="00A31FDB" w:rsidRDefault="00A72458" w:rsidP="00A72458">
            <w:pPr>
              <w:spacing w:line="240" w:lineRule="auto"/>
              <w:jc w:val="both"/>
              <w:rPr>
                <w:rFonts w:eastAsia="Times New Roman" w:cs="Times New Roman"/>
                <w:sz w:val="20"/>
                <w:szCs w:val="20"/>
                <w:lang w:val="sr-Cyrl-RS" w:eastAsia="sr-Latn-CS"/>
              </w:rPr>
            </w:pPr>
          </w:p>
          <w:p w14:paraId="1B68362E" w14:textId="77777777" w:rsidR="00A72458" w:rsidRPr="00A31FDB" w:rsidRDefault="00A72458" w:rsidP="00A72458">
            <w:pPr>
              <w:spacing w:line="240" w:lineRule="auto"/>
              <w:jc w:val="both"/>
              <w:rPr>
                <w:rFonts w:eastAsia="Times New Roman" w:cs="Times New Roman"/>
                <w:sz w:val="20"/>
                <w:szCs w:val="20"/>
                <w:lang w:val="sr-Cyrl-RS" w:eastAsia="sr-Latn-CS"/>
              </w:rPr>
            </w:pPr>
            <w:r w:rsidRPr="00A31FDB">
              <w:rPr>
                <w:rFonts w:eastAsia="Times New Roman" w:cs="Times New Roman"/>
                <w:sz w:val="20"/>
                <w:szCs w:val="20"/>
                <w:lang w:val="sr-Cyrl-RS" w:eastAsia="sr-Latn-CS"/>
              </w:rPr>
              <w:t>-Mинистaрствo надлежно за послове правосуђа (држaвни сeкрeтaр)</w:t>
            </w:r>
          </w:p>
          <w:p w14:paraId="07F33EE2" w14:textId="77777777" w:rsidR="00A72458" w:rsidRPr="00A31FDB" w:rsidRDefault="00A72458" w:rsidP="00A72458">
            <w:pPr>
              <w:spacing w:line="240" w:lineRule="auto"/>
              <w:jc w:val="both"/>
              <w:rPr>
                <w:rFonts w:eastAsia="Times New Roman" w:cs="Times New Roman"/>
                <w:sz w:val="20"/>
                <w:szCs w:val="20"/>
                <w:lang w:val="sr-Cyrl-RS" w:eastAsia="sr-Latn-CS"/>
              </w:rPr>
            </w:pPr>
          </w:p>
        </w:tc>
        <w:tc>
          <w:tcPr>
            <w:tcW w:w="1632" w:type="dxa"/>
            <w:gridSpan w:val="2"/>
            <w:shd w:val="clear" w:color="auto" w:fill="FFFFFF"/>
          </w:tcPr>
          <w:p w14:paraId="19C0121C" w14:textId="77777777" w:rsidR="00A72458" w:rsidRPr="00A31FDB" w:rsidRDefault="00A72458" w:rsidP="00A72458">
            <w:pPr>
              <w:spacing w:line="240" w:lineRule="auto"/>
              <w:jc w:val="center"/>
              <w:rPr>
                <w:rFonts w:eastAsia="Times New Roman" w:cs="Times New Roman"/>
                <w:sz w:val="20"/>
                <w:szCs w:val="20"/>
                <w:lang w:val="sr-Cyrl-RS" w:eastAsia="sr-Latn-CS"/>
              </w:rPr>
            </w:pPr>
          </w:p>
          <w:p w14:paraId="788383E0" w14:textId="77777777" w:rsidR="00A72458" w:rsidRPr="00A31FDB" w:rsidRDefault="00A72458" w:rsidP="00A72458">
            <w:pPr>
              <w:spacing w:line="240" w:lineRule="auto"/>
              <w:jc w:val="center"/>
              <w:rPr>
                <w:rFonts w:eastAsia="Times New Roman" w:cs="Times New Roman"/>
                <w:sz w:val="20"/>
                <w:szCs w:val="20"/>
                <w:lang w:val="sr-Cyrl-RS" w:eastAsia="sr-Latn-CS"/>
              </w:rPr>
            </w:pPr>
            <w:r w:rsidRPr="00A31FDB">
              <w:rPr>
                <w:rFonts w:eastAsia="Times New Roman" w:cs="Times New Roman"/>
                <w:sz w:val="20"/>
                <w:szCs w:val="20"/>
                <w:lang w:val="sr-Cyrl-RS" w:eastAsia="sr-Latn-CS"/>
              </w:rPr>
              <w:t>Једном годишње, почев од I квaртaла  2016. године</w:t>
            </w:r>
          </w:p>
          <w:p w14:paraId="6867220E" w14:textId="77777777" w:rsidR="00A72458" w:rsidRPr="00A31FDB" w:rsidRDefault="00A72458" w:rsidP="00A72458">
            <w:pPr>
              <w:spacing w:line="240" w:lineRule="auto"/>
              <w:jc w:val="center"/>
              <w:rPr>
                <w:rFonts w:eastAsia="Times New Roman" w:cs="Times New Roman"/>
                <w:sz w:val="20"/>
                <w:szCs w:val="20"/>
                <w:lang w:val="sr-Cyrl-RS" w:eastAsia="sr-Latn-CS"/>
              </w:rPr>
            </w:pPr>
          </w:p>
        </w:tc>
        <w:tc>
          <w:tcPr>
            <w:tcW w:w="2864" w:type="dxa"/>
            <w:shd w:val="clear" w:color="auto" w:fill="FFFFFF"/>
          </w:tcPr>
          <w:p w14:paraId="579272B0" w14:textId="77777777" w:rsidR="00A72458" w:rsidRPr="00A31FDB" w:rsidRDefault="00A72458" w:rsidP="00A72458">
            <w:pPr>
              <w:spacing w:line="240" w:lineRule="auto"/>
              <w:jc w:val="center"/>
              <w:rPr>
                <w:rFonts w:eastAsia="Times New Roman" w:cs="Times New Roman"/>
                <w:sz w:val="20"/>
                <w:szCs w:val="20"/>
                <w:lang w:val="sr-Cyrl-RS" w:eastAsia="sr-Latn-CS"/>
              </w:rPr>
            </w:pPr>
          </w:p>
          <w:p w14:paraId="2846B097" w14:textId="77777777" w:rsidR="00A72458" w:rsidRPr="00A31FDB" w:rsidRDefault="00A72458" w:rsidP="00A72458">
            <w:pPr>
              <w:spacing w:line="240" w:lineRule="auto"/>
              <w:jc w:val="center"/>
              <w:rPr>
                <w:rFonts w:eastAsia="Times New Roman" w:cs="Times New Roman"/>
                <w:sz w:val="20"/>
                <w:szCs w:val="20"/>
                <w:lang w:val="sr-Cyrl-RS" w:eastAsia="sr-Latn-CS"/>
              </w:rPr>
            </w:pPr>
            <w:r w:rsidRPr="00A31FDB">
              <w:rPr>
                <w:rFonts w:eastAsia="Times New Roman" w:cs="Times New Roman"/>
                <w:b/>
                <w:sz w:val="20"/>
                <w:szCs w:val="20"/>
                <w:lang w:val="sr-Cyrl-RS" w:eastAsia="sr-Latn-CS"/>
              </w:rPr>
              <w:t>Буџет Републике Србије-</w:t>
            </w:r>
            <w:r w:rsidRPr="00A31FDB">
              <w:rPr>
                <w:rFonts w:eastAsia="Times New Roman" w:cs="Times New Roman"/>
                <w:sz w:val="20"/>
                <w:szCs w:val="20"/>
                <w:lang w:val="sr-Cyrl-RS" w:eastAsia="sr-Latn-CS"/>
              </w:rPr>
              <w:t>638 €</w:t>
            </w:r>
          </w:p>
          <w:p w14:paraId="3AF164DA" w14:textId="77777777" w:rsidR="00A72458" w:rsidRPr="00A31FDB" w:rsidRDefault="00A72458" w:rsidP="00A72458">
            <w:pPr>
              <w:spacing w:line="240" w:lineRule="auto"/>
              <w:jc w:val="center"/>
              <w:rPr>
                <w:rFonts w:eastAsia="Times New Roman" w:cs="Times New Roman"/>
                <w:sz w:val="20"/>
                <w:szCs w:val="20"/>
                <w:lang w:val="sr-Cyrl-RS" w:eastAsia="sr-Latn-CS"/>
              </w:rPr>
            </w:pPr>
            <w:r w:rsidRPr="00A31FDB">
              <w:rPr>
                <w:rFonts w:eastAsia="Times New Roman" w:cs="Times New Roman"/>
                <w:sz w:val="20"/>
                <w:szCs w:val="20"/>
                <w:lang w:val="sr-Cyrl-RS" w:eastAsia="sr-Latn-CS"/>
              </w:rPr>
              <w:t>2016 - 2018. по  213 € годишње</w:t>
            </w:r>
          </w:p>
          <w:p w14:paraId="59B6CA6C" w14:textId="77777777" w:rsidR="00A72458" w:rsidRPr="00A31FDB" w:rsidRDefault="00A72458" w:rsidP="00A72458">
            <w:pPr>
              <w:spacing w:line="240" w:lineRule="auto"/>
              <w:jc w:val="center"/>
              <w:rPr>
                <w:rFonts w:eastAsia="Times New Roman" w:cs="Times New Roman"/>
                <w:sz w:val="20"/>
                <w:szCs w:val="20"/>
                <w:lang w:val="sr-Cyrl-RS" w:eastAsia="sr-Latn-CS"/>
              </w:rPr>
            </w:pPr>
          </w:p>
        </w:tc>
        <w:tc>
          <w:tcPr>
            <w:tcW w:w="4365" w:type="dxa"/>
            <w:gridSpan w:val="3"/>
            <w:shd w:val="clear" w:color="auto" w:fill="FFFFFF"/>
          </w:tcPr>
          <w:p w14:paraId="54807929" w14:textId="77777777" w:rsidR="00A72458" w:rsidRPr="00A31FDB" w:rsidRDefault="00A72458" w:rsidP="00A72458">
            <w:pPr>
              <w:spacing w:line="240" w:lineRule="auto"/>
              <w:rPr>
                <w:rFonts w:eastAsia="Times New Roman" w:cs="Times New Roman"/>
                <w:sz w:val="20"/>
                <w:szCs w:val="20"/>
                <w:lang w:val="sr-Cyrl-RS" w:eastAsia="sr-Latn-CS"/>
              </w:rPr>
            </w:pPr>
          </w:p>
          <w:p w14:paraId="5FB4F142" w14:textId="77777777" w:rsidR="00A72458" w:rsidRPr="00A31FDB" w:rsidRDefault="00A72458" w:rsidP="00A72458">
            <w:pPr>
              <w:spacing w:line="240" w:lineRule="auto"/>
              <w:jc w:val="both"/>
              <w:rPr>
                <w:rFonts w:eastAsia="Times New Roman" w:cs="Times New Roman"/>
                <w:sz w:val="20"/>
                <w:szCs w:val="20"/>
                <w:lang w:val="sr-Cyrl-RS" w:eastAsia="sr-Latn-CS"/>
              </w:rPr>
            </w:pPr>
            <w:r w:rsidRPr="00A31FDB">
              <w:rPr>
                <w:rFonts w:eastAsia="Times New Roman" w:cs="Times New Roman"/>
                <w:sz w:val="20"/>
                <w:szCs w:val="20"/>
                <w:lang w:val="sr-Cyrl-RS" w:eastAsia="sr-Latn-CS"/>
              </w:rPr>
              <w:t xml:space="preserve">Изрaђeн и oбјaвљeн извeштaj Mинистaрствa надлежног за послове правосуђа сa дeтaљним стaтистичким пoдaцимa. </w:t>
            </w:r>
          </w:p>
          <w:p w14:paraId="3B98693D" w14:textId="77777777" w:rsidR="00A72458" w:rsidRPr="00A31FDB" w:rsidRDefault="00A72458" w:rsidP="00A72458">
            <w:pPr>
              <w:spacing w:line="240" w:lineRule="auto"/>
              <w:rPr>
                <w:rFonts w:eastAsia="Times New Roman" w:cs="Times New Roman"/>
                <w:sz w:val="20"/>
                <w:szCs w:val="20"/>
                <w:lang w:val="sr-Cyrl-RS" w:eastAsia="sr-Latn-CS"/>
              </w:rPr>
            </w:pPr>
          </w:p>
        </w:tc>
      </w:tr>
      <w:tr w:rsidR="00FA64D3" w:rsidRPr="00AD5254" w14:paraId="51AB69A7" w14:textId="77777777" w:rsidTr="0096355D">
        <w:trPr>
          <w:trHeight w:val="132"/>
          <w:ins w:id="1421" w:author="Author"/>
        </w:trPr>
        <w:tc>
          <w:tcPr>
            <w:tcW w:w="878" w:type="dxa"/>
            <w:shd w:val="clear" w:color="auto" w:fill="FFFFFF"/>
          </w:tcPr>
          <w:p w14:paraId="5A3E8794" w14:textId="77777777" w:rsidR="00FA64D3" w:rsidRDefault="00FA64D3" w:rsidP="00A72458">
            <w:pPr>
              <w:spacing w:line="240" w:lineRule="auto"/>
              <w:rPr>
                <w:ins w:id="1422" w:author="Author"/>
                <w:rFonts w:eastAsia="Times New Roman" w:cs="Times New Roman"/>
                <w:b/>
                <w:sz w:val="20"/>
                <w:szCs w:val="20"/>
                <w:lang w:val="sr-Cyrl-RS" w:eastAsia="sr-Latn-CS"/>
              </w:rPr>
            </w:pPr>
          </w:p>
          <w:p w14:paraId="2BE42C02" w14:textId="77777777" w:rsidR="00FA64D3" w:rsidRPr="00A31FDB" w:rsidRDefault="00FA64D3" w:rsidP="00A72458">
            <w:pPr>
              <w:spacing w:line="240" w:lineRule="auto"/>
              <w:rPr>
                <w:ins w:id="1423" w:author="Author"/>
                <w:rFonts w:eastAsia="Times New Roman" w:cs="Times New Roman"/>
                <w:b/>
                <w:sz w:val="20"/>
                <w:szCs w:val="20"/>
                <w:lang w:val="sr-Cyrl-RS" w:eastAsia="sr-Latn-CS"/>
              </w:rPr>
            </w:pPr>
            <w:ins w:id="1424" w:author="Author">
              <w:r>
                <w:rPr>
                  <w:rFonts w:eastAsia="Times New Roman" w:cs="Times New Roman"/>
                  <w:b/>
                  <w:sz w:val="20"/>
                  <w:szCs w:val="20"/>
                  <w:lang w:val="sr-Cyrl-RS" w:eastAsia="sr-Latn-CS"/>
                </w:rPr>
                <w:t>2.2.7.3.</w:t>
              </w:r>
            </w:ins>
          </w:p>
        </w:tc>
        <w:tc>
          <w:tcPr>
            <w:tcW w:w="2737" w:type="dxa"/>
            <w:gridSpan w:val="3"/>
            <w:shd w:val="clear" w:color="auto" w:fill="FFFFFF"/>
          </w:tcPr>
          <w:p w14:paraId="6B790A23" w14:textId="77777777" w:rsidR="00FA64D3" w:rsidRDefault="00FA64D3" w:rsidP="00A72458">
            <w:pPr>
              <w:spacing w:line="240" w:lineRule="auto"/>
              <w:jc w:val="both"/>
              <w:rPr>
                <w:ins w:id="1425" w:author="Author"/>
                <w:rFonts w:eastAsia="Times New Roman" w:cs="Times New Roman"/>
                <w:sz w:val="20"/>
                <w:szCs w:val="20"/>
                <w:lang w:val="sr-Cyrl-RS" w:eastAsia="sr-Latn-CS"/>
              </w:rPr>
            </w:pPr>
          </w:p>
          <w:p w14:paraId="1D86D083" w14:textId="77777777" w:rsidR="00FA64D3" w:rsidRPr="00A31FDB" w:rsidRDefault="00FA64D3" w:rsidP="00E1719D">
            <w:pPr>
              <w:spacing w:line="240" w:lineRule="auto"/>
              <w:jc w:val="both"/>
              <w:rPr>
                <w:ins w:id="1426" w:author="Author"/>
                <w:rFonts w:eastAsia="Times New Roman" w:cs="Times New Roman"/>
                <w:sz w:val="20"/>
                <w:szCs w:val="20"/>
                <w:lang w:val="sr-Cyrl-RS" w:eastAsia="sr-Latn-CS"/>
              </w:rPr>
            </w:pPr>
            <w:ins w:id="1427" w:author="Author">
              <w:r>
                <w:rPr>
                  <w:rFonts w:eastAsia="Times New Roman" w:cs="Times New Roman"/>
                  <w:sz w:val="20"/>
                  <w:szCs w:val="20"/>
                  <w:lang w:val="sr-Cyrl-RS" w:eastAsia="sr-Latn-CS"/>
                </w:rPr>
                <w:t xml:space="preserve">Праћење ефеката </w:t>
              </w:r>
              <w:r w:rsidR="00E1719D">
                <w:rPr>
                  <w:rFonts w:eastAsia="Times New Roman" w:cs="Times New Roman"/>
                  <w:sz w:val="20"/>
                  <w:szCs w:val="20"/>
                  <w:lang w:val="sr-Cyrl-RS" w:eastAsia="sr-Latn-CS"/>
                </w:rPr>
                <w:t>З</w:t>
              </w:r>
              <w:r>
                <w:rPr>
                  <w:rFonts w:eastAsia="Times New Roman" w:cs="Times New Roman"/>
                  <w:sz w:val="20"/>
                  <w:szCs w:val="20"/>
                  <w:lang w:val="sr-Cyrl-RS" w:eastAsia="sr-Latn-CS"/>
                </w:rPr>
                <w:t xml:space="preserve">акона </w:t>
              </w:r>
              <w:r w:rsidR="00E1719D" w:rsidRPr="00E1719D">
                <w:rPr>
                  <w:rFonts w:eastAsia="Times New Roman" w:cs="Times New Roman"/>
                  <w:sz w:val="20"/>
                  <w:szCs w:val="20"/>
                  <w:lang w:val="sr-Cyrl-RS" w:eastAsia="sr-Latn-CS"/>
                </w:rPr>
                <w:t xml:space="preserve">o зaштити узбуњивaчa </w:t>
              </w:r>
              <w:r>
                <w:rPr>
                  <w:rFonts w:eastAsia="Times New Roman" w:cs="Times New Roman"/>
                  <w:sz w:val="20"/>
                  <w:szCs w:val="20"/>
                  <w:lang w:val="sr-Cyrl-RS" w:eastAsia="sr-Latn-CS"/>
                </w:rPr>
                <w:t xml:space="preserve">у </w:t>
              </w:r>
              <w:r w:rsidR="00E1719D">
                <w:rPr>
                  <w:rFonts w:eastAsia="Times New Roman" w:cs="Times New Roman"/>
                  <w:sz w:val="20"/>
                  <w:szCs w:val="20"/>
                  <w:lang w:val="sr-Cyrl-RS" w:eastAsia="sr-Latn-CS"/>
                </w:rPr>
                <w:t>погледу</w:t>
              </w:r>
              <w:r>
                <w:rPr>
                  <w:rFonts w:eastAsia="Times New Roman" w:cs="Times New Roman"/>
                  <w:sz w:val="20"/>
                  <w:szCs w:val="20"/>
                  <w:lang w:val="sr-Cyrl-RS" w:eastAsia="sr-Latn-CS"/>
                </w:rPr>
                <w:t xml:space="preserve"> поступања државних органа по пријавама узбуњивача</w:t>
              </w:r>
              <w:r w:rsidR="00E1719D">
                <w:rPr>
                  <w:rFonts w:eastAsia="Times New Roman" w:cs="Times New Roman"/>
                  <w:sz w:val="20"/>
                  <w:szCs w:val="20"/>
                  <w:lang w:val="sr-Cyrl-RS" w:eastAsia="sr-Latn-CS"/>
                </w:rPr>
                <w:t>.</w:t>
              </w:r>
            </w:ins>
          </w:p>
        </w:tc>
        <w:tc>
          <w:tcPr>
            <w:tcW w:w="2550" w:type="dxa"/>
            <w:gridSpan w:val="3"/>
            <w:shd w:val="clear" w:color="auto" w:fill="FFFFFF"/>
          </w:tcPr>
          <w:p w14:paraId="57F9E55D" w14:textId="77777777" w:rsidR="00FA64D3" w:rsidRDefault="00FA64D3" w:rsidP="00A72458">
            <w:pPr>
              <w:spacing w:line="240" w:lineRule="auto"/>
              <w:jc w:val="both"/>
              <w:rPr>
                <w:ins w:id="1428" w:author="Author"/>
                <w:rFonts w:eastAsia="Times New Roman" w:cs="Times New Roman"/>
                <w:sz w:val="20"/>
                <w:szCs w:val="20"/>
                <w:lang w:val="sr-Cyrl-RS" w:eastAsia="sr-Latn-CS"/>
              </w:rPr>
            </w:pPr>
          </w:p>
          <w:p w14:paraId="28E10E55" w14:textId="77777777" w:rsidR="00FA64D3" w:rsidRDefault="00FA64D3" w:rsidP="00A72458">
            <w:pPr>
              <w:spacing w:line="240" w:lineRule="auto"/>
              <w:jc w:val="both"/>
              <w:rPr>
                <w:rFonts w:eastAsia="Times New Roman" w:cs="Times New Roman"/>
                <w:sz w:val="20"/>
                <w:szCs w:val="20"/>
                <w:lang w:val="sr-Cyrl-RS" w:eastAsia="sr-Latn-CS"/>
              </w:rPr>
            </w:pPr>
            <w:ins w:id="1429" w:author="Author">
              <w:r w:rsidRPr="00FA64D3">
                <w:rPr>
                  <w:rFonts w:eastAsia="Times New Roman" w:cs="Times New Roman"/>
                  <w:sz w:val="20"/>
                  <w:szCs w:val="20"/>
                  <w:lang w:val="sr-Cyrl-RS" w:eastAsia="sr-Latn-CS"/>
                </w:rPr>
                <w:t>-Mинистaрствo надлежно за послове правосуђа (држaвни сeкрeтaр)</w:t>
              </w:r>
            </w:ins>
          </w:p>
          <w:p w14:paraId="5CEF9BC8" w14:textId="77777777" w:rsidR="00C43C38" w:rsidRPr="00A31FDB" w:rsidRDefault="00C43C38" w:rsidP="00A72458">
            <w:pPr>
              <w:spacing w:line="240" w:lineRule="auto"/>
              <w:jc w:val="both"/>
              <w:rPr>
                <w:ins w:id="1430" w:author="Author"/>
                <w:rFonts w:eastAsia="Times New Roman" w:cs="Times New Roman"/>
                <w:sz w:val="20"/>
                <w:szCs w:val="20"/>
                <w:lang w:val="sr-Cyrl-RS" w:eastAsia="sr-Latn-CS"/>
              </w:rPr>
            </w:pPr>
          </w:p>
        </w:tc>
        <w:tc>
          <w:tcPr>
            <w:tcW w:w="1632" w:type="dxa"/>
            <w:gridSpan w:val="2"/>
            <w:shd w:val="clear" w:color="auto" w:fill="FFFFFF"/>
          </w:tcPr>
          <w:p w14:paraId="6F383DBE" w14:textId="77777777" w:rsidR="00FA64D3" w:rsidRDefault="00FA64D3" w:rsidP="00A72458">
            <w:pPr>
              <w:spacing w:line="240" w:lineRule="auto"/>
              <w:jc w:val="center"/>
              <w:rPr>
                <w:ins w:id="1431" w:author="Author"/>
                <w:rFonts w:eastAsia="Times New Roman" w:cs="Times New Roman"/>
                <w:sz w:val="20"/>
                <w:szCs w:val="20"/>
                <w:lang w:val="sr-Cyrl-RS" w:eastAsia="sr-Latn-CS"/>
              </w:rPr>
            </w:pPr>
          </w:p>
          <w:p w14:paraId="5BA5860D" w14:textId="77777777" w:rsidR="00FA64D3" w:rsidRPr="00A31FDB" w:rsidRDefault="00FA64D3" w:rsidP="00C43C38">
            <w:pPr>
              <w:spacing w:line="240" w:lineRule="auto"/>
              <w:jc w:val="center"/>
              <w:rPr>
                <w:ins w:id="1432" w:author="Author"/>
                <w:rFonts w:eastAsia="Times New Roman" w:cs="Times New Roman"/>
                <w:sz w:val="20"/>
                <w:szCs w:val="20"/>
                <w:lang w:val="sr-Cyrl-RS" w:eastAsia="sr-Latn-CS"/>
              </w:rPr>
            </w:pPr>
            <w:ins w:id="1433" w:author="Author">
              <w:r w:rsidRPr="00A31FDB">
                <w:rPr>
                  <w:rFonts w:eastAsia="Times New Roman" w:cs="Times New Roman"/>
                  <w:sz w:val="20"/>
                  <w:szCs w:val="20"/>
                  <w:lang w:val="sr-Cyrl-RS" w:eastAsia="sr-Latn-CS"/>
                </w:rPr>
                <w:t>Једном годишње</w:t>
              </w:r>
              <w:r>
                <w:rPr>
                  <w:rFonts w:eastAsia="Times New Roman" w:cs="Times New Roman"/>
                  <w:sz w:val="20"/>
                  <w:szCs w:val="20"/>
                  <w:lang w:val="sr-Cyrl-RS" w:eastAsia="sr-Latn-CS"/>
                </w:rPr>
                <w:t xml:space="preserve"> </w:t>
              </w:r>
            </w:ins>
          </w:p>
        </w:tc>
        <w:tc>
          <w:tcPr>
            <w:tcW w:w="2864" w:type="dxa"/>
            <w:shd w:val="clear" w:color="auto" w:fill="FFFFFF"/>
          </w:tcPr>
          <w:p w14:paraId="78148D71" w14:textId="77777777" w:rsidR="00FA64D3" w:rsidRDefault="00FA64D3" w:rsidP="00A72458">
            <w:pPr>
              <w:spacing w:line="240" w:lineRule="auto"/>
              <w:jc w:val="center"/>
              <w:rPr>
                <w:ins w:id="1434" w:author="Author"/>
                <w:rFonts w:eastAsia="Times New Roman" w:cs="Times New Roman"/>
                <w:b/>
                <w:sz w:val="20"/>
                <w:szCs w:val="20"/>
                <w:lang w:val="sr-Cyrl-RS" w:eastAsia="sr-Latn-CS"/>
              </w:rPr>
            </w:pPr>
          </w:p>
          <w:p w14:paraId="47831765" w14:textId="6000CFBE" w:rsidR="00FA64D3" w:rsidRPr="009F170B" w:rsidRDefault="00FA64D3" w:rsidP="00A72458">
            <w:pPr>
              <w:spacing w:line="240" w:lineRule="auto"/>
              <w:jc w:val="center"/>
              <w:rPr>
                <w:ins w:id="1435" w:author="Author"/>
                <w:rFonts w:eastAsia="Times New Roman" w:cs="Times New Roman"/>
                <w:sz w:val="20"/>
                <w:szCs w:val="20"/>
                <w:lang w:val="sr-Cyrl-RS" w:eastAsia="sr-Latn-CS"/>
              </w:rPr>
            </w:pPr>
            <w:ins w:id="1436" w:author="Author">
              <w:r w:rsidRPr="009F170B">
                <w:rPr>
                  <w:rFonts w:eastAsia="Times New Roman" w:cs="Times New Roman"/>
                  <w:sz w:val="20"/>
                  <w:szCs w:val="20"/>
                  <w:lang w:val="sr-Cyrl-RS" w:eastAsia="sr-Latn-CS"/>
                </w:rPr>
                <w:t>Буџет Републике Србије</w:t>
              </w:r>
            </w:ins>
          </w:p>
          <w:p w14:paraId="0B255489" w14:textId="77777777" w:rsidR="00FA64D3" w:rsidRDefault="00FA64D3" w:rsidP="00C43C38">
            <w:pPr>
              <w:spacing w:line="240" w:lineRule="auto"/>
              <w:jc w:val="center"/>
              <w:rPr>
                <w:rFonts w:eastAsia="Times New Roman" w:cs="Times New Roman"/>
                <w:sz w:val="20"/>
                <w:szCs w:val="20"/>
                <w:lang w:val="sr-Cyrl-RS" w:eastAsia="sr-Latn-CS"/>
              </w:rPr>
            </w:pPr>
            <w:ins w:id="1437" w:author="Author">
              <w:r w:rsidRPr="00FA64D3">
                <w:rPr>
                  <w:rFonts w:eastAsia="Times New Roman" w:cs="Times New Roman"/>
                  <w:sz w:val="20"/>
                  <w:szCs w:val="20"/>
                  <w:lang w:val="sr-Cyrl-RS" w:eastAsia="sr-Latn-CS"/>
                </w:rPr>
                <w:t>(IPA 2013-Превенција и борба против корупције, Уговор о пружању услуга- 4.000.000 €)</w:t>
              </w:r>
            </w:ins>
          </w:p>
          <w:p w14:paraId="3228D341" w14:textId="77777777" w:rsidR="00C43C38" w:rsidRPr="00A31FDB" w:rsidRDefault="00C43C38" w:rsidP="00C43C38">
            <w:pPr>
              <w:spacing w:line="240" w:lineRule="auto"/>
              <w:jc w:val="center"/>
              <w:rPr>
                <w:ins w:id="1438" w:author="Author"/>
                <w:rFonts w:eastAsia="Times New Roman" w:cs="Times New Roman"/>
                <w:sz w:val="20"/>
                <w:szCs w:val="20"/>
                <w:lang w:val="sr-Cyrl-RS" w:eastAsia="sr-Latn-CS"/>
              </w:rPr>
            </w:pPr>
          </w:p>
        </w:tc>
        <w:tc>
          <w:tcPr>
            <w:tcW w:w="4365" w:type="dxa"/>
            <w:gridSpan w:val="3"/>
            <w:shd w:val="clear" w:color="auto" w:fill="FFFFFF"/>
          </w:tcPr>
          <w:p w14:paraId="633D2307" w14:textId="77777777" w:rsidR="00FA64D3" w:rsidRDefault="00FA64D3" w:rsidP="00A72458">
            <w:pPr>
              <w:spacing w:line="240" w:lineRule="auto"/>
              <w:rPr>
                <w:ins w:id="1439" w:author="Author"/>
                <w:rFonts w:eastAsia="Times New Roman" w:cs="Times New Roman"/>
                <w:sz w:val="20"/>
                <w:szCs w:val="20"/>
                <w:lang w:val="sr-Cyrl-RS" w:eastAsia="sr-Latn-CS"/>
              </w:rPr>
            </w:pPr>
          </w:p>
          <w:p w14:paraId="3B75A925" w14:textId="77777777" w:rsidR="00FA64D3" w:rsidRDefault="00FA64D3" w:rsidP="00A72458">
            <w:pPr>
              <w:spacing w:line="240" w:lineRule="auto"/>
              <w:rPr>
                <w:ins w:id="1440" w:author="Author"/>
                <w:rFonts w:eastAsia="Times New Roman" w:cs="Times New Roman"/>
                <w:sz w:val="20"/>
                <w:szCs w:val="20"/>
                <w:lang w:val="sr-Cyrl-RS" w:eastAsia="sr-Latn-CS"/>
              </w:rPr>
            </w:pPr>
            <w:ins w:id="1441" w:author="Author">
              <w:r w:rsidRPr="00FA64D3">
                <w:rPr>
                  <w:rFonts w:eastAsia="Times New Roman" w:cs="Times New Roman"/>
                  <w:sz w:val="20"/>
                  <w:szCs w:val="20"/>
                  <w:lang w:val="sr-Cyrl-RS" w:eastAsia="sr-Latn-CS"/>
                </w:rPr>
                <w:t>Изрaђeн и oбјaвљeн извeштaj Mинистaрствa надлежног за послове правосуђа</w:t>
              </w:r>
              <w:r>
                <w:rPr>
                  <w:rFonts w:eastAsia="Times New Roman" w:cs="Times New Roman"/>
                  <w:sz w:val="20"/>
                  <w:szCs w:val="20"/>
                  <w:lang w:val="sr-Cyrl-RS" w:eastAsia="sr-Latn-CS"/>
                </w:rPr>
                <w:t xml:space="preserve"> о поступању државних органа по пријавама узбуњивача.</w:t>
              </w:r>
            </w:ins>
          </w:p>
          <w:p w14:paraId="2BE6D5F9" w14:textId="77777777" w:rsidR="00FA64D3" w:rsidRPr="00A31FDB" w:rsidRDefault="00FA64D3" w:rsidP="00A72458">
            <w:pPr>
              <w:spacing w:line="240" w:lineRule="auto"/>
              <w:rPr>
                <w:ins w:id="1442" w:author="Author"/>
                <w:rFonts w:eastAsia="Times New Roman" w:cs="Times New Roman"/>
                <w:sz w:val="20"/>
                <w:szCs w:val="20"/>
                <w:lang w:val="sr-Cyrl-RS" w:eastAsia="sr-Latn-CS"/>
              </w:rPr>
            </w:pPr>
          </w:p>
        </w:tc>
      </w:tr>
    </w:tbl>
    <w:p w14:paraId="38010E59" w14:textId="77777777" w:rsidR="00A72458" w:rsidRPr="00A31FDB" w:rsidRDefault="00A72458" w:rsidP="00A72458">
      <w:pPr>
        <w:spacing w:after="0" w:line="240" w:lineRule="auto"/>
        <w:rPr>
          <w:rFonts w:eastAsia="Times New Roman" w:cs="Times New Roman"/>
          <w:vanish/>
          <w:sz w:val="20"/>
          <w:szCs w:val="20"/>
          <w:lang w:val="sr-Cyrl-RS" w:eastAsia="sr-Latn-CS"/>
        </w:rPr>
      </w:pPr>
    </w:p>
    <w:tbl>
      <w:tblPr>
        <w:tblW w:w="5283" w:type="pct"/>
        <w:tblInd w:w="-1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54"/>
        <w:gridCol w:w="24"/>
        <w:gridCol w:w="54"/>
        <w:gridCol w:w="2491"/>
        <w:gridCol w:w="39"/>
        <w:gridCol w:w="556"/>
        <w:gridCol w:w="93"/>
        <w:gridCol w:w="2025"/>
        <w:gridCol w:w="60"/>
        <w:gridCol w:w="1743"/>
        <w:gridCol w:w="90"/>
        <w:gridCol w:w="920"/>
        <w:gridCol w:w="868"/>
        <w:gridCol w:w="781"/>
        <w:gridCol w:w="168"/>
        <w:gridCol w:w="114"/>
        <w:gridCol w:w="4045"/>
      </w:tblGrid>
      <w:tr w:rsidR="00A72458" w:rsidRPr="00A31FDB" w14:paraId="71C4615F" w14:textId="77777777" w:rsidTr="00FF2388">
        <w:trPr>
          <w:trHeight w:val="710"/>
        </w:trPr>
        <w:tc>
          <w:tcPr>
            <w:tcW w:w="2075" w:type="pct"/>
            <w:gridSpan w:val="8"/>
            <w:tcBorders>
              <w:top w:val="single" w:sz="4" w:space="0" w:color="000000"/>
              <w:left w:val="single" w:sz="4" w:space="0" w:color="000000"/>
              <w:bottom w:val="single" w:sz="4" w:space="0" w:color="000000"/>
              <w:right w:val="single" w:sz="4" w:space="0" w:color="000000"/>
            </w:tcBorders>
            <w:shd w:val="clear" w:color="auto" w:fill="8DB3E2"/>
            <w:vAlign w:val="center"/>
          </w:tcPr>
          <w:p w14:paraId="1B904EA4" w14:textId="77777777" w:rsidR="00A72458" w:rsidRPr="00A31FDB" w:rsidRDefault="00A72458" w:rsidP="00A72458">
            <w:pPr>
              <w:spacing w:line="240" w:lineRule="auto"/>
              <w:jc w:val="center"/>
              <w:rPr>
                <w:rFonts w:eastAsia="Times New Roman" w:cs="Times New Roman"/>
                <w:b/>
                <w:sz w:val="20"/>
                <w:szCs w:val="20"/>
                <w:lang w:val="sr-Cyrl-RS" w:eastAsia="sr-Latn-CS"/>
              </w:rPr>
            </w:pPr>
            <w:r w:rsidRPr="00A31FDB">
              <w:rPr>
                <w:rFonts w:eastAsia="Times New Roman" w:cs="Times New Roman"/>
                <w:b/>
                <w:sz w:val="20"/>
                <w:szCs w:val="20"/>
                <w:lang w:val="sr-Cyrl-RS" w:eastAsia="sr-Latn-CS"/>
              </w:rPr>
              <w:t>ПРЕПОРУКА ИЗ ИЗВЕШТАЈА О СКРИНИНГУ</w:t>
            </w:r>
          </w:p>
        </w:tc>
        <w:tc>
          <w:tcPr>
            <w:tcW w:w="1225" w:type="pct"/>
            <w:gridSpan w:val="5"/>
            <w:tcBorders>
              <w:top w:val="single" w:sz="4" w:space="0" w:color="000000"/>
              <w:left w:val="single" w:sz="4" w:space="0" w:color="000000"/>
              <w:bottom w:val="single" w:sz="4" w:space="0" w:color="000000"/>
              <w:right w:val="single" w:sz="4" w:space="0" w:color="000000"/>
            </w:tcBorders>
            <w:shd w:val="clear" w:color="auto" w:fill="8DB3E2"/>
            <w:vAlign w:val="center"/>
          </w:tcPr>
          <w:p w14:paraId="0A25A90C" w14:textId="77777777" w:rsidR="00A72458" w:rsidRPr="00A31FDB" w:rsidRDefault="00A72458" w:rsidP="00A72458">
            <w:pPr>
              <w:spacing w:line="240" w:lineRule="auto"/>
              <w:jc w:val="center"/>
              <w:rPr>
                <w:rFonts w:eastAsia="Times New Roman" w:cs="Times New Roman"/>
                <w:b/>
                <w:sz w:val="20"/>
                <w:szCs w:val="20"/>
                <w:lang w:val="sr-Cyrl-RS" w:eastAsia="sr-Latn-CS"/>
              </w:rPr>
            </w:pPr>
            <w:r w:rsidRPr="00A31FDB">
              <w:rPr>
                <w:rFonts w:eastAsia="Times New Roman" w:cs="Times New Roman"/>
                <w:b/>
                <w:sz w:val="20"/>
                <w:szCs w:val="20"/>
                <w:lang w:val="sr-Cyrl-RS" w:eastAsia="sr-Latn-CS"/>
              </w:rPr>
              <w:t>РЕЗУЛТАТ СПРОВОЂЕЊА ПРЕПОРУКЕ</w:t>
            </w:r>
          </w:p>
        </w:tc>
        <w:tc>
          <w:tcPr>
            <w:tcW w:w="1700" w:type="pct"/>
            <w:gridSpan w:val="4"/>
            <w:tcBorders>
              <w:top w:val="single" w:sz="4" w:space="0" w:color="000000"/>
              <w:left w:val="single" w:sz="4" w:space="0" w:color="000000"/>
              <w:bottom w:val="single" w:sz="4" w:space="0" w:color="000000"/>
              <w:right w:val="single" w:sz="4" w:space="0" w:color="000000"/>
            </w:tcBorders>
            <w:shd w:val="clear" w:color="auto" w:fill="8DB3E2"/>
            <w:vAlign w:val="center"/>
          </w:tcPr>
          <w:p w14:paraId="61D2DF10" w14:textId="77777777" w:rsidR="00A72458" w:rsidRPr="00A31FDB" w:rsidRDefault="00A72458" w:rsidP="00A72458">
            <w:pPr>
              <w:spacing w:line="240" w:lineRule="auto"/>
              <w:jc w:val="both"/>
              <w:rPr>
                <w:rFonts w:eastAsia="Times New Roman" w:cs="Times New Roman"/>
                <w:b/>
                <w:sz w:val="20"/>
                <w:szCs w:val="20"/>
                <w:lang w:val="sr-Cyrl-RS" w:eastAsia="sr-Latn-CS"/>
              </w:rPr>
            </w:pPr>
            <w:r w:rsidRPr="00A31FDB">
              <w:rPr>
                <w:rFonts w:eastAsia="Times New Roman" w:cs="Times New Roman"/>
                <w:b/>
                <w:sz w:val="20"/>
                <w:szCs w:val="20"/>
                <w:lang w:val="sr-Cyrl-RS" w:eastAsia="sr-Latn-CS"/>
              </w:rPr>
              <w:t>ИНДИКАТОР УТИЦАЈА</w:t>
            </w:r>
          </w:p>
        </w:tc>
      </w:tr>
      <w:tr w:rsidR="00A72458" w:rsidRPr="00AD5254" w14:paraId="1226D9C1" w14:textId="77777777" w:rsidTr="00FF2388">
        <w:trPr>
          <w:trHeight w:val="1970"/>
        </w:trPr>
        <w:tc>
          <w:tcPr>
            <w:tcW w:w="2075" w:type="pct"/>
            <w:gridSpan w:val="8"/>
            <w:tcBorders>
              <w:top w:val="single" w:sz="4" w:space="0" w:color="000000"/>
              <w:left w:val="single" w:sz="4" w:space="0" w:color="000000"/>
              <w:bottom w:val="single" w:sz="4" w:space="0" w:color="000000"/>
              <w:right w:val="single" w:sz="4" w:space="0" w:color="000000"/>
            </w:tcBorders>
            <w:shd w:val="clear" w:color="auto" w:fill="FBD4B4"/>
            <w:vAlign w:val="center"/>
          </w:tcPr>
          <w:p w14:paraId="15D85D52" w14:textId="77777777" w:rsidR="00A72458" w:rsidRPr="00A31FDB" w:rsidRDefault="00A72458" w:rsidP="00A72458">
            <w:pPr>
              <w:spacing w:after="0" w:line="240" w:lineRule="auto"/>
              <w:jc w:val="both"/>
              <w:rPr>
                <w:rFonts w:eastAsia="Times New Roman" w:cs="Times New Roman"/>
                <w:b/>
                <w:sz w:val="20"/>
                <w:szCs w:val="20"/>
                <w:lang w:val="sr-Cyrl-RS" w:eastAsia="sr-Latn-CS"/>
              </w:rPr>
            </w:pPr>
            <w:r w:rsidRPr="00A31FDB">
              <w:rPr>
                <w:rFonts w:eastAsia="Times New Roman" w:cs="Times New Roman"/>
                <w:b/>
                <w:sz w:val="20"/>
                <w:szCs w:val="20"/>
                <w:lang w:val="sr-Cyrl-RS" w:eastAsia="sr-Latn-CS"/>
              </w:rPr>
              <w:t xml:space="preserve">2.2.8. Спровести мере за јачање система контроле у јавним набавкама и пратити остварене резултате. </w:t>
            </w:r>
          </w:p>
        </w:tc>
        <w:tc>
          <w:tcPr>
            <w:tcW w:w="1225" w:type="pct"/>
            <w:gridSpan w:val="5"/>
            <w:tcBorders>
              <w:top w:val="single" w:sz="4" w:space="0" w:color="000000"/>
              <w:left w:val="single" w:sz="4" w:space="0" w:color="000000"/>
              <w:bottom w:val="single" w:sz="4" w:space="0" w:color="000000"/>
              <w:right w:val="single" w:sz="4" w:space="0" w:color="000000"/>
            </w:tcBorders>
            <w:shd w:val="clear" w:color="auto" w:fill="FFFFFF"/>
            <w:vAlign w:val="center"/>
          </w:tcPr>
          <w:p w14:paraId="2880C42B" w14:textId="77777777" w:rsidR="00A72458" w:rsidRPr="00A31FDB" w:rsidRDefault="00A72458" w:rsidP="00A72458">
            <w:pPr>
              <w:spacing w:after="0" w:line="240" w:lineRule="auto"/>
              <w:jc w:val="both"/>
              <w:rPr>
                <w:rFonts w:eastAsia="Times New Roman" w:cs="Times New Roman"/>
                <w:sz w:val="20"/>
                <w:szCs w:val="20"/>
                <w:lang w:val="sr-Cyrl-RS" w:eastAsia="sr-Latn-CS"/>
              </w:rPr>
            </w:pPr>
            <w:r w:rsidRPr="00A31FDB">
              <w:rPr>
                <w:rFonts w:eastAsia="Times New Roman" w:cs="Times New Roman"/>
                <w:sz w:val="20"/>
                <w:szCs w:val="20"/>
                <w:lang w:val="sr-Cyrl-RS" w:eastAsia="sr-Latn-CS"/>
              </w:rPr>
              <w:t>Мере за јачање надзора и контроле јавних набавки су у потпуности спроведене уз праћење остварених резултата.</w:t>
            </w:r>
          </w:p>
        </w:tc>
        <w:tc>
          <w:tcPr>
            <w:tcW w:w="1700" w:type="pct"/>
            <w:gridSpan w:val="4"/>
            <w:tcBorders>
              <w:top w:val="single" w:sz="4" w:space="0" w:color="000000"/>
              <w:left w:val="single" w:sz="4" w:space="0" w:color="000000"/>
              <w:bottom w:val="single" w:sz="4" w:space="0" w:color="000000"/>
              <w:right w:val="single" w:sz="4" w:space="0" w:color="000000"/>
            </w:tcBorders>
            <w:shd w:val="clear" w:color="auto" w:fill="FFFFFF"/>
            <w:vAlign w:val="center"/>
          </w:tcPr>
          <w:p w14:paraId="6EF273FE" w14:textId="77777777" w:rsidR="00A72458" w:rsidRPr="00A31FDB" w:rsidRDefault="00A72458" w:rsidP="00B7053C">
            <w:pPr>
              <w:numPr>
                <w:ilvl w:val="0"/>
                <w:numId w:val="45"/>
              </w:numPr>
              <w:spacing w:after="0" w:line="240" w:lineRule="auto"/>
              <w:jc w:val="both"/>
              <w:rPr>
                <w:rFonts w:eastAsia="Times New Roman" w:cs="Times New Roman"/>
                <w:sz w:val="20"/>
                <w:szCs w:val="20"/>
                <w:lang w:val="sr-Cyrl-RS" w:eastAsia="sr-Latn-CS"/>
              </w:rPr>
            </w:pPr>
            <w:r w:rsidRPr="00A31FDB">
              <w:rPr>
                <w:rFonts w:eastAsia="Times New Roman" w:cs="Times New Roman"/>
                <w:sz w:val="20"/>
                <w:szCs w:val="20"/>
                <w:lang w:val="sr-Cyrl-RS" w:eastAsia="sr-Latn-CS"/>
              </w:rPr>
              <w:t>Позитивна оцена Еворпске комисије о напретку Србије;</w:t>
            </w:r>
          </w:p>
          <w:p w14:paraId="6658D753" w14:textId="77777777" w:rsidR="00A72458" w:rsidRPr="00A31FDB" w:rsidRDefault="00A72458" w:rsidP="00B7053C">
            <w:pPr>
              <w:numPr>
                <w:ilvl w:val="0"/>
                <w:numId w:val="45"/>
              </w:numPr>
              <w:spacing w:after="0" w:line="240" w:lineRule="auto"/>
              <w:jc w:val="both"/>
              <w:rPr>
                <w:rFonts w:eastAsia="Times New Roman" w:cs="Times New Roman"/>
                <w:sz w:val="20"/>
                <w:szCs w:val="20"/>
                <w:lang w:val="sr-Cyrl-RS" w:eastAsia="sr-Latn-CS"/>
              </w:rPr>
            </w:pPr>
            <w:r w:rsidRPr="00A31FDB">
              <w:rPr>
                <w:rFonts w:eastAsia="Times New Roman" w:cs="Times New Roman"/>
                <w:sz w:val="20"/>
                <w:szCs w:val="20"/>
                <w:lang w:val="sr-Cyrl-RS" w:eastAsia="sr-Latn-CS"/>
              </w:rPr>
              <w:t>Г</w:t>
            </w:r>
            <w:r w:rsidR="00C86A39">
              <w:rPr>
                <w:rFonts w:eastAsia="Times New Roman" w:cs="Times New Roman"/>
                <w:sz w:val="20"/>
                <w:szCs w:val="20"/>
                <w:lang w:val="sr-Cyrl-RS" w:eastAsia="sr-Latn-CS"/>
              </w:rPr>
              <w:t>одишњи извештај о надзору УЈН, годишњи извештај РК и г</w:t>
            </w:r>
            <w:r w:rsidRPr="00A31FDB">
              <w:rPr>
                <w:rFonts w:eastAsia="Times New Roman" w:cs="Times New Roman"/>
                <w:sz w:val="20"/>
                <w:szCs w:val="20"/>
                <w:lang w:val="sr-Cyrl-RS" w:eastAsia="sr-Latn-CS"/>
              </w:rPr>
              <w:t>одишњи извештај ДРИ;</w:t>
            </w:r>
          </w:p>
          <w:p w14:paraId="79497553" w14:textId="77777777" w:rsidR="00A72458" w:rsidRPr="00A31FDB" w:rsidRDefault="00A72458" w:rsidP="00B7053C">
            <w:pPr>
              <w:numPr>
                <w:ilvl w:val="0"/>
                <w:numId w:val="45"/>
              </w:numPr>
              <w:spacing w:after="0" w:line="240" w:lineRule="auto"/>
              <w:jc w:val="both"/>
              <w:rPr>
                <w:rFonts w:eastAsia="Times New Roman" w:cs="Times New Roman"/>
                <w:sz w:val="20"/>
                <w:szCs w:val="20"/>
                <w:lang w:val="sr-Cyrl-RS" w:eastAsia="sr-Latn-CS"/>
              </w:rPr>
            </w:pPr>
            <w:r w:rsidRPr="00A31FDB">
              <w:rPr>
                <w:rFonts w:eastAsia="Times New Roman" w:cs="Times New Roman"/>
                <w:sz w:val="20"/>
                <w:szCs w:val="20"/>
                <w:lang w:val="sr-Cyrl-RS" w:eastAsia="sr-Latn-CS"/>
              </w:rPr>
              <w:t>Број покренутих и окончаних прекршајних и других поступака за кршење Закона о јавним набавкама.</w:t>
            </w:r>
          </w:p>
        </w:tc>
      </w:tr>
      <w:tr w:rsidR="005A532C" w:rsidRPr="00AD5254" w14:paraId="7FD8F0C3" w14:textId="77777777" w:rsidTr="005A532C">
        <w:trPr>
          <w:trHeight w:val="1970"/>
          <w:ins w:id="1443" w:author="Author"/>
        </w:trPr>
        <w:tc>
          <w:tcPr>
            <w:tcW w:w="5000" w:type="pct"/>
            <w:gridSpan w:val="17"/>
            <w:tcBorders>
              <w:top w:val="single" w:sz="4" w:space="0" w:color="000000"/>
              <w:left w:val="single" w:sz="4" w:space="0" w:color="000000"/>
              <w:bottom w:val="single" w:sz="4" w:space="0" w:color="000000"/>
              <w:right w:val="single" w:sz="4" w:space="0" w:color="000000"/>
            </w:tcBorders>
            <w:shd w:val="clear" w:color="auto" w:fill="FBD4B4"/>
            <w:vAlign w:val="center"/>
          </w:tcPr>
          <w:p w14:paraId="777C8A77" w14:textId="77777777" w:rsidR="005A532C" w:rsidRPr="00A31FDB" w:rsidRDefault="005A532C" w:rsidP="005A532C">
            <w:pPr>
              <w:spacing w:after="0" w:line="240" w:lineRule="auto"/>
              <w:jc w:val="both"/>
              <w:rPr>
                <w:ins w:id="1444" w:author="Author"/>
                <w:rFonts w:eastAsia="Times New Roman" w:cs="Times New Roman"/>
                <w:sz w:val="20"/>
                <w:szCs w:val="20"/>
                <w:lang w:val="sr-Cyrl-RS" w:eastAsia="sr-Latn-CS"/>
              </w:rPr>
            </w:pPr>
            <w:ins w:id="1445" w:author="Author">
              <w:r w:rsidRPr="005A532C">
                <w:rPr>
                  <w:rFonts w:eastAsia="Times New Roman" w:cs="Times New Roman"/>
                  <w:b/>
                  <w:sz w:val="20"/>
                  <w:szCs w:val="20"/>
                  <w:lang w:val="sr-Cyrl-RS" w:eastAsia="sr-Latn-CS"/>
                </w:rPr>
                <w:t>Прелазно мерило:</w:t>
              </w:r>
              <w:r>
                <w:rPr>
                  <w:rFonts w:eastAsia="Times New Roman" w:cs="Times New Roman"/>
                  <w:sz w:val="20"/>
                  <w:szCs w:val="20"/>
                  <w:lang w:val="sr-Cyrl-RS" w:eastAsia="sr-Latn-CS"/>
                </w:rPr>
                <w:t xml:space="preserve"> </w:t>
              </w:r>
              <w:r w:rsidRPr="001067FB">
                <w:rPr>
                  <w:rFonts w:eastAsia="Times New Roman" w:cs="Times New Roman"/>
                  <w:sz w:val="20"/>
                  <w:szCs w:val="20"/>
                  <w:lang w:val="sr-Cyrl-RS" w:eastAsia="sr-Latn-CS"/>
                </w:rPr>
                <w:t xml:space="preserve">Србија примењује и </w:t>
              </w:r>
              <w:r>
                <w:rPr>
                  <w:rFonts w:eastAsia="Times New Roman" w:cs="Times New Roman"/>
                  <w:sz w:val="20"/>
                  <w:szCs w:val="20"/>
                  <w:lang w:val="sr-Cyrl-RS" w:eastAsia="sr-Latn-CS"/>
                </w:rPr>
                <w:t>пр</w:t>
              </w:r>
              <w:r w:rsidRPr="001067FB">
                <w:rPr>
                  <w:rFonts w:eastAsia="Times New Roman" w:cs="Times New Roman"/>
                  <w:sz w:val="20"/>
                  <w:szCs w:val="20"/>
                  <w:lang w:val="sr-Cyrl-RS" w:eastAsia="sr-Latn-CS"/>
                </w:rPr>
                <w:t>оцењује утицај мера предузетих у циљу смањења корупције у рањивим областима (здравств</w:t>
              </w:r>
              <w:r>
                <w:rPr>
                  <w:rFonts w:eastAsia="Times New Roman" w:cs="Times New Roman"/>
                  <w:sz w:val="20"/>
                  <w:szCs w:val="20"/>
                  <w:lang w:val="sr-Cyrl-RS" w:eastAsia="sr-Latn-CS"/>
                </w:rPr>
                <w:t>о</w:t>
              </w:r>
              <w:r w:rsidRPr="001067FB">
                <w:rPr>
                  <w:rFonts w:eastAsia="Times New Roman" w:cs="Times New Roman"/>
                  <w:sz w:val="20"/>
                  <w:szCs w:val="20"/>
                  <w:lang w:val="sr-Cyrl-RS" w:eastAsia="sr-Latn-CS"/>
                </w:rPr>
                <w:t>, порези</w:t>
              </w:r>
              <w:r>
                <w:rPr>
                  <w:rFonts w:eastAsia="Times New Roman" w:cs="Times New Roman"/>
                  <w:sz w:val="20"/>
                  <w:szCs w:val="20"/>
                  <w:lang w:val="sr-Cyrl-RS" w:eastAsia="sr-Latn-CS"/>
                </w:rPr>
                <w:t>,</w:t>
              </w:r>
              <w:r w:rsidRPr="001067FB">
                <w:rPr>
                  <w:rFonts w:eastAsia="Times New Roman" w:cs="Times New Roman"/>
                  <w:sz w:val="20"/>
                  <w:szCs w:val="20"/>
                  <w:lang w:val="sr-Cyrl-RS" w:eastAsia="sr-Latn-CS"/>
                </w:rPr>
                <w:t xml:space="preserve"> царине, образовање, локална самоуправа, приватизација, </w:t>
              </w:r>
              <w:r w:rsidRPr="005A532C">
                <w:rPr>
                  <w:rFonts w:eastAsia="Times New Roman" w:cs="Times New Roman"/>
                  <w:b/>
                  <w:sz w:val="20"/>
                  <w:szCs w:val="20"/>
                  <w:lang w:val="sr-Cyrl-RS" w:eastAsia="sr-Latn-CS"/>
                </w:rPr>
                <w:t>јавне набавке</w:t>
              </w:r>
              <w:r w:rsidRPr="001067FB">
                <w:rPr>
                  <w:rFonts w:eastAsia="Times New Roman" w:cs="Times New Roman"/>
                  <w:sz w:val="20"/>
                  <w:szCs w:val="20"/>
                  <w:lang w:val="sr-Cyrl-RS" w:eastAsia="sr-Latn-CS"/>
                </w:rPr>
                <w:t xml:space="preserve"> и полиција), предузима корективне мере где је потребно и организује иницијалну евиденцију мерљивог умањења степена корупције у наведеним областима.</w:t>
              </w:r>
            </w:ins>
          </w:p>
        </w:tc>
      </w:tr>
      <w:tr w:rsidR="00A72458" w:rsidRPr="00A31FDB" w14:paraId="3EEEF186" w14:textId="77777777" w:rsidTr="00D938A4">
        <w:trPr>
          <w:trHeight w:val="575"/>
        </w:trPr>
        <w:tc>
          <w:tcPr>
            <w:tcW w:w="1401" w:type="pct"/>
            <w:gridSpan w:val="7"/>
            <w:tcBorders>
              <w:top w:val="single" w:sz="4" w:space="0" w:color="000000"/>
              <w:left w:val="single" w:sz="4" w:space="0" w:color="000000"/>
              <w:bottom w:val="single" w:sz="4" w:space="0" w:color="000000"/>
              <w:right w:val="single" w:sz="4" w:space="0" w:color="000000"/>
            </w:tcBorders>
            <w:shd w:val="clear" w:color="auto" w:fill="8DB3E2"/>
            <w:vAlign w:val="center"/>
          </w:tcPr>
          <w:p w14:paraId="40995AA8" w14:textId="77777777" w:rsidR="00A72458" w:rsidRPr="00A31FDB" w:rsidRDefault="00A72458" w:rsidP="00A72458">
            <w:pPr>
              <w:spacing w:after="0" w:line="240" w:lineRule="auto"/>
              <w:jc w:val="center"/>
              <w:rPr>
                <w:rFonts w:eastAsia="Times New Roman" w:cs="Times New Roman"/>
                <w:b/>
                <w:sz w:val="20"/>
                <w:szCs w:val="20"/>
                <w:lang w:val="sr-Cyrl-RS" w:eastAsia="sr-Latn-CS"/>
              </w:rPr>
            </w:pPr>
            <w:r w:rsidRPr="00A31FDB">
              <w:rPr>
                <w:rFonts w:eastAsia="Times New Roman" w:cs="Times New Roman"/>
                <w:b/>
                <w:sz w:val="20"/>
                <w:szCs w:val="20"/>
                <w:lang w:val="sr-Cyrl-RS" w:eastAsia="sr-Latn-CS"/>
              </w:rPr>
              <w:t>АКТИВНОСТИ</w:t>
            </w:r>
          </w:p>
        </w:tc>
        <w:tc>
          <w:tcPr>
            <w:tcW w:w="674" w:type="pct"/>
            <w:tcBorders>
              <w:top w:val="single" w:sz="4" w:space="0" w:color="000000"/>
              <w:left w:val="single" w:sz="4" w:space="0" w:color="000000"/>
              <w:bottom w:val="single" w:sz="4" w:space="0" w:color="000000"/>
              <w:right w:val="single" w:sz="4" w:space="0" w:color="000000"/>
            </w:tcBorders>
            <w:shd w:val="clear" w:color="auto" w:fill="8DB3E2"/>
            <w:vAlign w:val="center"/>
          </w:tcPr>
          <w:p w14:paraId="5637B593" w14:textId="77777777" w:rsidR="00A72458" w:rsidRPr="00A31FDB" w:rsidRDefault="00A72458" w:rsidP="00A72458">
            <w:pPr>
              <w:spacing w:after="0" w:line="240" w:lineRule="auto"/>
              <w:jc w:val="center"/>
              <w:rPr>
                <w:rFonts w:eastAsia="Times New Roman" w:cs="Times New Roman"/>
                <w:b/>
                <w:sz w:val="20"/>
                <w:szCs w:val="20"/>
                <w:lang w:val="sr-Cyrl-RS" w:eastAsia="sr-Latn-CS"/>
              </w:rPr>
            </w:pPr>
            <w:r w:rsidRPr="00A31FDB">
              <w:rPr>
                <w:rFonts w:eastAsia="Times New Roman" w:cs="Times New Roman"/>
                <w:b/>
                <w:sz w:val="20"/>
                <w:szCs w:val="20"/>
                <w:lang w:val="sr-Cyrl-RS" w:eastAsia="sr-Latn-CS"/>
              </w:rPr>
              <w:t>НОСИЛАЦ АКТИВНОСТИ</w:t>
            </w:r>
          </w:p>
        </w:tc>
        <w:tc>
          <w:tcPr>
            <w:tcW w:w="600" w:type="pct"/>
            <w:gridSpan w:val="2"/>
            <w:tcBorders>
              <w:top w:val="single" w:sz="4" w:space="0" w:color="000000"/>
              <w:left w:val="single" w:sz="4" w:space="0" w:color="000000"/>
              <w:bottom w:val="single" w:sz="4" w:space="0" w:color="000000"/>
              <w:right w:val="single" w:sz="4" w:space="0" w:color="000000"/>
            </w:tcBorders>
            <w:shd w:val="clear" w:color="auto" w:fill="8DB3E2"/>
            <w:vAlign w:val="center"/>
          </w:tcPr>
          <w:p w14:paraId="323D9A60" w14:textId="77777777" w:rsidR="00A72458" w:rsidRPr="00A31FDB" w:rsidRDefault="00A72458" w:rsidP="00A72458">
            <w:pPr>
              <w:spacing w:after="0" w:line="240" w:lineRule="auto"/>
              <w:jc w:val="center"/>
              <w:rPr>
                <w:rFonts w:eastAsia="Times New Roman" w:cs="Times New Roman"/>
                <w:b/>
                <w:sz w:val="20"/>
                <w:szCs w:val="20"/>
                <w:lang w:val="sr-Cyrl-RS" w:eastAsia="sr-Latn-CS"/>
              </w:rPr>
            </w:pPr>
            <w:r w:rsidRPr="00A31FDB">
              <w:rPr>
                <w:rFonts w:eastAsia="Times New Roman" w:cs="Times New Roman"/>
                <w:b/>
                <w:sz w:val="20"/>
                <w:szCs w:val="20"/>
                <w:lang w:val="sr-Cyrl-RS" w:eastAsia="sr-Latn-CS"/>
              </w:rPr>
              <w:t>РОК</w:t>
            </w:r>
          </w:p>
        </w:tc>
        <w:tc>
          <w:tcPr>
            <w:tcW w:w="625" w:type="pct"/>
            <w:gridSpan w:val="3"/>
            <w:tcBorders>
              <w:top w:val="single" w:sz="4" w:space="0" w:color="000000"/>
              <w:left w:val="single" w:sz="4" w:space="0" w:color="000000"/>
              <w:bottom w:val="single" w:sz="4" w:space="0" w:color="000000"/>
              <w:right w:val="single" w:sz="4" w:space="0" w:color="000000"/>
            </w:tcBorders>
            <w:shd w:val="clear" w:color="auto" w:fill="8DB3E2"/>
            <w:vAlign w:val="center"/>
          </w:tcPr>
          <w:p w14:paraId="005823C7" w14:textId="77777777" w:rsidR="00A72458" w:rsidRPr="00A31FDB" w:rsidRDefault="00A72458" w:rsidP="00A72458">
            <w:pPr>
              <w:spacing w:after="0" w:line="240" w:lineRule="auto"/>
              <w:jc w:val="center"/>
              <w:rPr>
                <w:rFonts w:eastAsia="Times New Roman" w:cs="Times New Roman"/>
                <w:b/>
                <w:sz w:val="20"/>
                <w:szCs w:val="20"/>
                <w:lang w:val="sr-Cyrl-RS" w:eastAsia="sr-Latn-CS"/>
              </w:rPr>
            </w:pPr>
            <w:r w:rsidRPr="00A31FDB">
              <w:rPr>
                <w:rFonts w:eastAsia="Times New Roman" w:cs="Times New Roman"/>
                <w:b/>
                <w:sz w:val="20"/>
                <w:szCs w:val="20"/>
                <w:lang w:val="sr-Cyrl-RS" w:eastAsia="sr-Latn-CS"/>
              </w:rPr>
              <w:t>ФИНАНСИЈСКИ РЕСУРСИ</w:t>
            </w:r>
          </w:p>
        </w:tc>
        <w:tc>
          <w:tcPr>
            <w:tcW w:w="1700" w:type="pct"/>
            <w:gridSpan w:val="4"/>
            <w:tcBorders>
              <w:top w:val="single" w:sz="4" w:space="0" w:color="000000"/>
              <w:left w:val="single" w:sz="4" w:space="0" w:color="000000"/>
              <w:bottom w:val="single" w:sz="4" w:space="0" w:color="000000"/>
              <w:right w:val="single" w:sz="4" w:space="0" w:color="000000"/>
            </w:tcBorders>
            <w:shd w:val="clear" w:color="auto" w:fill="8DB3E2"/>
            <w:vAlign w:val="center"/>
          </w:tcPr>
          <w:p w14:paraId="50614709" w14:textId="77777777" w:rsidR="00A72458" w:rsidRPr="00A31FDB" w:rsidRDefault="00A72458" w:rsidP="00A72458">
            <w:pPr>
              <w:spacing w:after="0" w:line="240" w:lineRule="auto"/>
              <w:jc w:val="center"/>
              <w:rPr>
                <w:rFonts w:eastAsia="Times New Roman" w:cs="Times New Roman"/>
                <w:b/>
                <w:sz w:val="20"/>
                <w:szCs w:val="20"/>
                <w:lang w:val="sr-Cyrl-RS" w:eastAsia="sr-Latn-CS"/>
              </w:rPr>
            </w:pPr>
            <w:r w:rsidRPr="00A31FDB">
              <w:rPr>
                <w:rFonts w:eastAsia="Times New Roman" w:cs="Times New Roman"/>
                <w:b/>
                <w:sz w:val="20"/>
                <w:szCs w:val="20"/>
                <w:lang w:val="sr-Cyrl-RS" w:eastAsia="sr-Latn-CS"/>
              </w:rPr>
              <w:t>ПОКАЗАТЕЉИ РЕЗУЛТАТА</w:t>
            </w:r>
          </w:p>
        </w:tc>
      </w:tr>
      <w:tr w:rsidR="00A72458" w:rsidRPr="00AD5254" w14:paraId="0136E656" w14:textId="77777777" w:rsidTr="00D938A4">
        <w:trPr>
          <w:trHeight w:val="2015"/>
        </w:trPr>
        <w:tc>
          <w:tcPr>
            <w:tcW w:w="343" w:type="pct"/>
            <w:gridSpan w:val="3"/>
            <w:tcBorders>
              <w:top w:val="single" w:sz="4" w:space="0" w:color="000000"/>
              <w:left w:val="single" w:sz="4" w:space="0" w:color="000000"/>
              <w:bottom w:val="single" w:sz="4" w:space="0" w:color="000000"/>
              <w:right w:val="single" w:sz="4" w:space="0" w:color="000000"/>
            </w:tcBorders>
            <w:shd w:val="clear" w:color="auto" w:fill="FFFFFF"/>
          </w:tcPr>
          <w:p w14:paraId="6FB46DF4" w14:textId="77777777" w:rsidR="00A72458" w:rsidRPr="00A31FDB" w:rsidRDefault="00A72458" w:rsidP="00A72458">
            <w:pPr>
              <w:spacing w:after="0" w:line="240" w:lineRule="auto"/>
              <w:rPr>
                <w:rFonts w:eastAsia="Times New Roman" w:cs="Times New Roman"/>
                <w:b/>
                <w:sz w:val="20"/>
                <w:szCs w:val="20"/>
                <w:lang w:val="sr-Cyrl-RS" w:eastAsia="sr-Latn-CS"/>
              </w:rPr>
            </w:pPr>
          </w:p>
          <w:p w14:paraId="77EB2665" w14:textId="77777777" w:rsidR="00A72458" w:rsidRPr="00A31FDB" w:rsidRDefault="00A72458" w:rsidP="00A72458">
            <w:pPr>
              <w:spacing w:after="0" w:line="240" w:lineRule="auto"/>
              <w:rPr>
                <w:rFonts w:eastAsia="Times New Roman" w:cs="Times New Roman"/>
                <w:b/>
                <w:sz w:val="20"/>
                <w:szCs w:val="20"/>
                <w:lang w:val="sr-Cyrl-RS" w:eastAsia="sr-Latn-CS"/>
              </w:rPr>
            </w:pPr>
            <w:del w:id="1446" w:author="Author">
              <w:r w:rsidRPr="00A31FDB" w:rsidDel="000D6E19">
                <w:rPr>
                  <w:rFonts w:eastAsia="Times New Roman" w:cs="Times New Roman"/>
                  <w:b/>
                  <w:sz w:val="20"/>
                  <w:szCs w:val="20"/>
                  <w:lang w:val="sr-Cyrl-RS" w:eastAsia="sr-Latn-CS"/>
                </w:rPr>
                <w:delText>2.2.8.1.</w:delText>
              </w:r>
            </w:del>
          </w:p>
        </w:tc>
        <w:tc>
          <w:tcPr>
            <w:tcW w:w="1058" w:type="pct"/>
            <w:gridSpan w:val="4"/>
            <w:tcBorders>
              <w:top w:val="single" w:sz="4" w:space="0" w:color="000000"/>
              <w:left w:val="single" w:sz="4" w:space="0" w:color="000000"/>
              <w:bottom w:val="single" w:sz="4" w:space="0" w:color="000000"/>
              <w:right w:val="single" w:sz="4" w:space="0" w:color="000000"/>
            </w:tcBorders>
            <w:shd w:val="clear" w:color="auto" w:fill="FFFFFF"/>
          </w:tcPr>
          <w:p w14:paraId="132CDB2B" w14:textId="77777777" w:rsidR="00A72458" w:rsidRPr="00A31FDB" w:rsidRDefault="00A72458" w:rsidP="00A72458">
            <w:pPr>
              <w:spacing w:after="0" w:line="240" w:lineRule="auto"/>
              <w:jc w:val="both"/>
              <w:rPr>
                <w:rFonts w:eastAsia="Times New Roman" w:cs="Times New Roman"/>
                <w:sz w:val="20"/>
                <w:szCs w:val="20"/>
                <w:lang w:val="sr-Cyrl-RS" w:eastAsia="sr-Latn-CS"/>
              </w:rPr>
            </w:pPr>
          </w:p>
          <w:p w14:paraId="3AE0B871" w14:textId="77777777" w:rsidR="00A72458" w:rsidRPr="00A31FDB" w:rsidDel="000D6E19" w:rsidRDefault="00A72458" w:rsidP="00A72458">
            <w:pPr>
              <w:spacing w:after="0" w:line="240" w:lineRule="auto"/>
              <w:jc w:val="both"/>
              <w:rPr>
                <w:del w:id="1447" w:author="Author"/>
                <w:rFonts w:eastAsia="Times New Roman" w:cs="Times New Roman"/>
                <w:sz w:val="20"/>
                <w:szCs w:val="20"/>
                <w:lang w:val="sr-Cyrl-RS" w:eastAsia="sr-Latn-CS"/>
              </w:rPr>
            </w:pPr>
            <w:del w:id="1448" w:author="Author">
              <w:r w:rsidRPr="00A31FDB" w:rsidDel="000D6E19">
                <w:rPr>
                  <w:rFonts w:eastAsia="Times New Roman" w:cs="Times New Roman"/>
                  <w:sz w:val="20"/>
                  <w:szCs w:val="20"/>
                  <w:lang w:val="sr-Cyrl-RS" w:eastAsia="sr-Latn-CS"/>
                </w:rPr>
                <w:delText>Изменити Закон о јавним набавкама у правцу квалитетнијег спровођења начела јавних набавки, и даљег усклађивања са правним тековинама ЕУ.</w:delText>
              </w:r>
            </w:del>
          </w:p>
          <w:p w14:paraId="5A10AD40" w14:textId="77777777" w:rsidR="00A72458" w:rsidRPr="00A31FDB" w:rsidRDefault="00A72458" w:rsidP="00A72458">
            <w:pPr>
              <w:spacing w:after="0" w:line="240" w:lineRule="auto"/>
              <w:jc w:val="both"/>
              <w:rPr>
                <w:rFonts w:eastAsia="Times New Roman" w:cs="Times New Roman"/>
                <w:sz w:val="20"/>
                <w:szCs w:val="20"/>
                <w:lang w:val="sr-Cyrl-RS" w:eastAsia="sr-Latn-CS"/>
              </w:rPr>
            </w:pPr>
          </w:p>
          <w:p w14:paraId="4CD36729" w14:textId="77777777" w:rsidR="00A72458" w:rsidRPr="00A31FDB" w:rsidRDefault="00A72458" w:rsidP="00A72458">
            <w:pPr>
              <w:spacing w:after="0" w:line="240" w:lineRule="auto"/>
              <w:jc w:val="both"/>
              <w:rPr>
                <w:rFonts w:eastAsia="Times New Roman" w:cs="Times New Roman"/>
                <w:sz w:val="20"/>
                <w:szCs w:val="20"/>
                <w:lang w:val="sr-Cyrl-RS" w:eastAsia="sr-Latn-CS"/>
              </w:rPr>
            </w:pPr>
          </w:p>
          <w:p w14:paraId="652973D9" w14:textId="77777777" w:rsidR="00A72458" w:rsidRPr="00A31FDB" w:rsidRDefault="00A72458" w:rsidP="00A72458">
            <w:pPr>
              <w:spacing w:after="0" w:line="240" w:lineRule="auto"/>
              <w:jc w:val="both"/>
              <w:rPr>
                <w:rFonts w:eastAsia="Times New Roman" w:cs="Times New Roman"/>
                <w:sz w:val="20"/>
                <w:szCs w:val="20"/>
                <w:lang w:val="sr-Cyrl-RS" w:eastAsia="sr-Latn-CS"/>
              </w:rPr>
            </w:pPr>
          </w:p>
        </w:tc>
        <w:tc>
          <w:tcPr>
            <w:tcW w:w="674" w:type="pct"/>
            <w:tcBorders>
              <w:top w:val="single" w:sz="4" w:space="0" w:color="000000"/>
              <w:left w:val="single" w:sz="4" w:space="0" w:color="000000"/>
              <w:bottom w:val="single" w:sz="4" w:space="0" w:color="000000"/>
              <w:right w:val="single" w:sz="4" w:space="0" w:color="000000"/>
            </w:tcBorders>
            <w:shd w:val="clear" w:color="auto" w:fill="FFFFFF"/>
          </w:tcPr>
          <w:p w14:paraId="024E3184" w14:textId="77777777" w:rsidR="00A72458" w:rsidRPr="00A31FDB" w:rsidRDefault="00A72458" w:rsidP="00A72458">
            <w:pPr>
              <w:spacing w:after="0" w:line="240" w:lineRule="auto"/>
              <w:jc w:val="both"/>
              <w:rPr>
                <w:rFonts w:eastAsia="Times New Roman" w:cs="Times New Roman"/>
                <w:sz w:val="20"/>
                <w:szCs w:val="20"/>
                <w:lang w:val="sr-Cyrl-RS" w:eastAsia="sr-Latn-CS"/>
              </w:rPr>
            </w:pPr>
          </w:p>
          <w:p w14:paraId="0CCE34BA" w14:textId="77777777" w:rsidR="00A72458" w:rsidRPr="00A31FDB" w:rsidDel="000D6E19" w:rsidRDefault="00A72458" w:rsidP="00A72458">
            <w:pPr>
              <w:spacing w:after="0" w:line="240" w:lineRule="auto"/>
              <w:jc w:val="both"/>
              <w:rPr>
                <w:del w:id="1449" w:author="Author"/>
                <w:rFonts w:eastAsia="Times New Roman" w:cs="Times New Roman"/>
                <w:sz w:val="20"/>
                <w:szCs w:val="20"/>
                <w:lang w:val="sr-Cyrl-RS" w:eastAsia="sr-Latn-CS"/>
              </w:rPr>
            </w:pPr>
            <w:del w:id="1450" w:author="Author">
              <w:r w:rsidRPr="00A31FDB" w:rsidDel="000D6E19">
                <w:rPr>
                  <w:rFonts w:eastAsia="Times New Roman" w:cs="Times New Roman"/>
                  <w:sz w:val="20"/>
                  <w:szCs w:val="20"/>
                  <w:lang w:val="sr-Cyrl-RS" w:eastAsia="sr-Latn-CS"/>
                </w:rPr>
                <w:delText>-Управа за јавне набавке</w:delText>
              </w:r>
            </w:del>
          </w:p>
          <w:p w14:paraId="5DC977A5" w14:textId="77777777" w:rsidR="00A72458" w:rsidRPr="00A31FDB" w:rsidDel="000D6E19" w:rsidRDefault="00A72458" w:rsidP="00A72458">
            <w:pPr>
              <w:spacing w:after="0" w:line="240" w:lineRule="auto"/>
              <w:jc w:val="both"/>
              <w:rPr>
                <w:del w:id="1451" w:author="Author"/>
                <w:rFonts w:eastAsia="Times New Roman" w:cs="Times New Roman"/>
                <w:sz w:val="20"/>
                <w:szCs w:val="20"/>
                <w:lang w:val="sr-Cyrl-RS" w:eastAsia="sr-Latn-CS"/>
              </w:rPr>
            </w:pPr>
          </w:p>
          <w:p w14:paraId="14FFEEFE" w14:textId="77777777" w:rsidR="00A72458" w:rsidRPr="00A31FDB" w:rsidDel="000D6E19" w:rsidRDefault="00A72458" w:rsidP="00A72458">
            <w:pPr>
              <w:spacing w:after="0" w:line="240" w:lineRule="auto"/>
              <w:jc w:val="both"/>
              <w:rPr>
                <w:del w:id="1452" w:author="Author"/>
                <w:rFonts w:eastAsia="Times New Roman" w:cs="Times New Roman"/>
                <w:sz w:val="20"/>
                <w:szCs w:val="20"/>
                <w:lang w:val="sr-Cyrl-RS" w:eastAsia="sr-Latn-CS"/>
              </w:rPr>
            </w:pPr>
            <w:del w:id="1453" w:author="Author">
              <w:r w:rsidRPr="00A31FDB" w:rsidDel="000D6E19">
                <w:rPr>
                  <w:rFonts w:eastAsia="Times New Roman" w:cs="Times New Roman"/>
                  <w:sz w:val="20"/>
                  <w:szCs w:val="20"/>
                  <w:lang w:val="sr-Cyrl-RS" w:eastAsia="sr-Latn-CS"/>
                </w:rPr>
                <w:delText>-Министарство надлежно за послове финансија</w:delText>
              </w:r>
            </w:del>
          </w:p>
          <w:p w14:paraId="39804CB5" w14:textId="77777777" w:rsidR="00A72458" w:rsidRPr="00A31FDB" w:rsidDel="000D6E19" w:rsidRDefault="00A72458" w:rsidP="00A72458">
            <w:pPr>
              <w:spacing w:after="0" w:line="240" w:lineRule="auto"/>
              <w:jc w:val="both"/>
              <w:rPr>
                <w:del w:id="1454" w:author="Author"/>
                <w:rFonts w:eastAsia="Times New Roman" w:cs="Times New Roman"/>
                <w:sz w:val="20"/>
                <w:szCs w:val="20"/>
                <w:lang w:val="sr-Cyrl-RS" w:eastAsia="sr-Latn-CS"/>
              </w:rPr>
            </w:pPr>
          </w:p>
          <w:p w14:paraId="0A0B8BB5" w14:textId="77777777" w:rsidR="00A72458" w:rsidRPr="00A31FDB" w:rsidDel="000D6E19" w:rsidRDefault="00A72458" w:rsidP="00A72458">
            <w:pPr>
              <w:spacing w:after="0" w:line="240" w:lineRule="auto"/>
              <w:jc w:val="both"/>
              <w:rPr>
                <w:del w:id="1455" w:author="Author"/>
                <w:rFonts w:eastAsia="Times New Roman" w:cs="Times New Roman"/>
                <w:sz w:val="20"/>
                <w:szCs w:val="20"/>
                <w:lang w:val="sr-Cyrl-RS" w:eastAsia="sr-Latn-CS"/>
              </w:rPr>
            </w:pPr>
            <w:del w:id="1456" w:author="Author">
              <w:r w:rsidRPr="00A31FDB" w:rsidDel="000D6E19">
                <w:rPr>
                  <w:rFonts w:eastAsia="Times New Roman" w:cs="Times New Roman"/>
                  <w:sz w:val="20"/>
                  <w:szCs w:val="20"/>
                  <w:lang w:val="sr-Cyrl-RS" w:eastAsia="sr-Latn-CS"/>
                </w:rPr>
                <w:delText>-Влада Републике Србије</w:delText>
              </w:r>
            </w:del>
          </w:p>
          <w:p w14:paraId="77FB4AF5" w14:textId="77777777" w:rsidR="00A72458" w:rsidRPr="00A31FDB" w:rsidDel="000D6E19" w:rsidRDefault="00A72458" w:rsidP="00A72458">
            <w:pPr>
              <w:spacing w:after="0" w:line="240" w:lineRule="auto"/>
              <w:jc w:val="both"/>
              <w:rPr>
                <w:del w:id="1457" w:author="Author"/>
                <w:rFonts w:eastAsia="Times New Roman" w:cs="Times New Roman"/>
                <w:sz w:val="20"/>
                <w:szCs w:val="20"/>
                <w:lang w:val="sr-Cyrl-RS" w:eastAsia="sr-Latn-CS"/>
              </w:rPr>
            </w:pPr>
          </w:p>
          <w:p w14:paraId="7E779FA6" w14:textId="77777777" w:rsidR="00A72458" w:rsidRPr="00A31FDB" w:rsidDel="000D6E19" w:rsidRDefault="00A72458" w:rsidP="00A72458">
            <w:pPr>
              <w:spacing w:after="0" w:line="240" w:lineRule="auto"/>
              <w:jc w:val="both"/>
              <w:rPr>
                <w:del w:id="1458" w:author="Author"/>
                <w:rFonts w:eastAsia="Times New Roman" w:cs="Times New Roman"/>
                <w:sz w:val="20"/>
                <w:szCs w:val="20"/>
                <w:lang w:val="sr-Cyrl-RS" w:eastAsia="sr-Latn-CS"/>
              </w:rPr>
            </w:pPr>
            <w:del w:id="1459" w:author="Author">
              <w:r w:rsidRPr="00A31FDB" w:rsidDel="000D6E19">
                <w:rPr>
                  <w:rFonts w:eastAsia="Times New Roman" w:cs="Times New Roman"/>
                  <w:sz w:val="20"/>
                  <w:szCs w:val="20"/>
                  <w:lang w:val="sr-Cyrl-RS" w:eastAsia="sr-Latn-CS"/>
                </w:rPr>
                <w:delText>-Народна скупштина</w:delText>
              </w:r>
            </w:del>
          </w:p>
          <w:p w14:paraId="4E348CE1" w14:textId="77777777" w:rsidR="00A72458" w:rsidRPr="00A31FDB" w:rsidRDefault="00A72458" w:rsidP="00A72458">
            <w:pPr>
              <w:spacing w:after="0" w:line="240" w:lineRule="auto"/>
              <w:jc w:val="both"/>
              <w:rPr>
                <w:rFonts w:eastAsia="Times New Roman" w:cs="Times New Roman"/>
                <w:sz w:val="20"/>
                <w:szCs w:val="20"/>
                <w:lang w:val="sr-Cyrl-RS" w:eastAsia="sr-Latn-CS"/>
              </w:rPr>
            </w:pPr>
          </w:p>
          <w:p w14:paraId="510D6B07" w14:textId="77777777" w:rsidR="00A72458" w:rsidRPr="00A31FDB" w:rsidRDefault="00A72458" w:rsidP="00A72458">
            <w:pPr>
              <w:spacing w:after="0" w:line="240" w:lineRule="auto"/>
              <w:jc w:val="both"/>
              <w:rPr>
                <w:rFonts w:eastAsia="Times New Roman" w:cs="Times New Roman"/>
                <w:sz w:val="20"/>
                <w:szCs w:val="20"/>
                <w:lang w:val="sr-Cyrl-RS" w:eastAsia="sr-Latn-CS"/>
              </w:rPr>
            </w:pPr>
          </w:p>
        </w:tc>
        <w:tc>
          <w:tcPr>
            <w:tcW w:w="600" w:type="pct"/>
            <w:gridSpan w:val="2"/>
            <w:tcBorders>
              <w:top w:val="single" w:sz="4" w:space="0" w:color="000000"/>
              <w:left w:val="single" w:sz="4" w:space="0" w:color="000000"/>
              <w:bottom w:val="single" w:sz="4" w:space="0" w:color="000000"/>
              <w:right w:val="single" w:sz="4" w:space="0" w:color="000000"/>
            </w:tcBorders>
            <w:shd w:val="clear" w:color="auto" w:fill="FFFFFF"/>
          </w:tcPr>
          <w:p w14:paraId="0ACFDCD7" w14:textId="77777777" w:rsidR="00A72458" w:rsidRPr="00A31FDB" w:rsidRDefault="00A72458" w:rsidP="00A72458">
            <w:pPr>
              <w:spacing w:after="0" w:line="240" w:lineRule="auto"/>
              <w:jc w:val="center"/>
              <w:rPr>
                <w:rFonts w:eastAsia="Times New Roman" w:cs="Times New Roman"/>
                <w:sz w:val="20"/>
                <w:szCs w:val="20"/>
                <w:lang w:val="sr-Cyrl-RS" w:eastAsia="sr-Latn-CS"/>
              </w:rPr>
            </w:pPr>
          </w:p>
          <w:p w14:paraId="6357C9CB" w14:textId="77777777" w:rsidR="00A72458" w:rsidRPr="00A31FDB" w:rsidRDefault="00A72458" w:rsidP="00A72458">
            <w:pPr>
              <w:spacing w:after="0" w:line="240" w:lineRule="auto"/>
              <w:jc w:val="center"/>
              <w:rPr>
                <w:rFonts w:eastAsia="Times New Roman" w:cs="Times New Roman"/>
                <w:sz w:val="20"/>
                <w:szCs w:val="20"/>
                <w:lang w:val="sr-Cyrl-RS" w:eastAsia="sr-Latn-CS"/>
              </w:rPr>
            </w:pPr>
            <w:del w:id="1460" w:author="Author">
              <w:r w:rsidRPr="00A31FDB" w:rsidDel="000D6E19">
                <w:rPr>
                  <w:rFonts w:eastAsia="Times New Roman" w:cs="Times New Roman"/>
                  <w:sz w:val="20"/>
                  <w:szCs w:val="20"/>
                  <w:lang w:val="sr-Cyrl-RS" w:eastAsia="sr-Latn-CS"/>
                </w:rPr>
                <w:delText>IV квартал 2015. године</w:delText>
              </w:r>
            </w:del>
          </w:p>
        </w:tc>
        <w:tc>
          <w:tcPr>
            <w:tcW w:w="625" w:type="pct"/>
            <w:gridSpan w:val="3"/>
            <w:tcBorders>
              <w:top w:val="single" w:sz="4" w:space="0" w:color="000000"/>
              <w:left w:val="single" w:sz="4" w:space="0" w:color="000000"/>
              <w:bottom w:val="single" w:sz="4" w:space="0" w:color="000000"/>
              <w:right w:val="single" w:sz="4" w:space="0" w:color="000000"/>
            </w:tcBorders>
            <w:shd w:val="clear" w:color="auto" w:fill="FFFFFF"/>
          </w:tcPr>
          <w:p w14:paraId="39E55899" w14:textId="77777777" w:rsidR="00A72458" w:rsidRPr="00A31FDB" w:rsidRDefault="00A72458" w:rsidP="00A72458">
            <w:pPr>
              <w:spacing w:after="0" w:line="240" w:lineRule="auto"/>
              <w:jc w:val="center"/>
              <w:rPr>
                <w:rFonts w:eastAsia="Calibri" w:cs="Times New Roman"/>
                <w:sz w:val="20"/>
                <w:szCs w:val="20"/>
                <w:lang w:val="sr-Cyrl-RS"/>
              </w:rPr>
            </w:pPr>
          </w:p>
          <w:p w14:paraId="2E84B5FB" w14:textId="77777777" w:rsidR="00A72458" w:rsidRPr="00A31FDB" w:rsidDel="000D6E19" w:rsidRDefault="00A72458" w:rsidP="00A72458">
            <w:pPr>
              <w:spacing w:after="0" w:line="240" w:lineRule="auto"/>
              <w:jc w:val="center"/>
              <w:rPr>
                <w:del w:id="1461" w:author="Author"/>
                <w:rFonts w:eastAsia="Times New Roman" w:cs="Times New Roman"/>
                <w:sz w:val="20"/>
                <w:szCs w:val="20"/>
                <w:lang w:val="sr-Cyrl-RS" w:eastAsia="sr-Latn-CS"/>
              </w:rPr>
            </w:pPr>
            <w:del w:id="1462" w:author="Author">
              <w:r w:rsidRPr="00A31FDB" w:rsidDel="000D6E19">
                <w:rPr>
                  <w:rFonts w:eastAsia="Times New Roman" w:cs="Times New Roman"/>
                  <w:b/>
                  <w:sz w:val="20"/>
                  <w:szCs w:val="20"/>
                  <w:lang w:val="sr-Cyrl-RS" w:eastAsia="sr-Latn-CS"/>
                </w:rPr>
                <w:delText>Буџет Републике Србије</w:delText>
              </w:r>
              <w:r w:rsidRPr="00A31FDB" w:rsidDel="000D6E19">
                <w:rPr>
                  <w:rFonts w:eastAsia="Times New Roman" w:cs="Times New Roman"/>
                  <w:sz w:val="20"/>
                  <w:szCs w:val="20"/>
                  <w:lang w:val="sr-Cyrl-RS" w:eastAsia="sr-Latn-CS"/>
                </w:rPr>
                <w:delText>- 57.543 €</w:delText>
              </w:r>
            </w:del>
          </w:p>
          <w:p w14:paraId="34463434" w14:textId="77777777" w:rsidR="00A72458" w:rsidRPr="00A31FDB" w:rsidDel="000D6E19" w:rsidRDefault="00A72458" w:rsidP="00A72458">
            <w:pPr>
              <w:spacing w:after="0" w:line="240" w:lineRule="auto"/>
              <w:jc w:val="center"/>
              <w:rPr>
                <w:del w:id="1463" w:author="Author"/>
                <w:rFonts w:eastAsia="Times New Roman" w:cs="Times New Roman"/>
                <w:sz w:val="20"/>
                <w:szCs w:val="20"/>
                <w:lang w:val="sr-Cyrl-RS" w:eastAsia="sr-Latn-CS"/>
              </w:rPr>
            </w:pPr>
          </w:p>
          <w:p w14:paraId="044D7673" w14:textId="77777777" w:rsidR="00A72458" w:rsidRPr="00A31FDB" w:rsidDel="000D6E19" w:rsidRDefault="00A72458" w:rsidP="00A72458">
            <w:pPr>
              <w:spacing w:after="0" w:line="240" w:lineRule="auto"/>
              <w:jc w:val="center"/>
              <w:rPr>
                <w:del w:id="1464" w:author="Author"/>
                <w:rFonts w:eastAsia="Times New Roman" w:cs="Times New Roman"/>
                <w:sz w:val="20"/>
                <w:szCs w:val="20"/>
                <w:lang w:val="sr-Cyrl-RS" w:eastAsia="sr-Latn-CS"/>
              </w:rPr>
            </w:pPr>
            <w:del w:id="1465" w:author="Author">
              <w:r w:rsidRPr="00A31FDB" w:rsidDel="000D6E19">
                <w:rPr>
                  <w:rFonts w:eastAsia="Times New Roman" w:cs="Times New Roman"/>
                  <w:sz w:val="20"/>
                  <w:szCs w:val="20"/>
                  <w:lang w:val="sr-Cyrl-RS" w:eastAsia="sr-Latn-CS"/>
                </w:rPr>
                <w:delText>у 2015. години</w:delText>
              </w:r>
            </w:del>
          </w:p>
          <w:p w14:paraId="2AC5DF2A" w14:textId="77777777" w:rsidR="00A72458" w:rsidRPr="00A31FDB" w:rsidRDefault="00A72458" w:rsidP="000D6E19">
            <w:pPr>
              <w:spacing w:after="0" w:line="240" w:lineRule="auto"/>
              <w:jc w:val="center"/>
              <w:rPr>
                <w:rFonts w:eastAsia="Times New Roman" w:cs="Times New Roman"/>
                <w:sz w:val="20"/>
                <w:szCs w:val="20"/>
                <w:lang w:val="sr-Cyrl-RS" w:eastAsia="sr-Latn-CS"/>
              </w:rPr>
            </w:pPr>
          </w:p>
        </w:tc>
        <w:tc>
          <w:tcPr>
            <w:tcW w:w="1700" w:type="pct"/>
            <w:gridSpan w:val="4"/>
            <w:tcBorders>
              <w:top w:val="single" w:sz="4" w:space="0" w:color="000000"/>
              <w:left w:val="single" w:sz="4" w:space="0" w:color="000000"/>
              <w:bottom w:val="single" w:sz="4" w:space="0" w:color="000000"/>
              <w:right w:val="single" w:sz="4" w:space="0" w:color="000000"/>
            </w:tcBorders>
            <w:shd w:val="clear" w:color="auto" w:fill="FFFFFF"/>
          </w:tcPr>
          <w:p w14:paraId="040F0961" w14:textId="77777777" w:rsidR="00A72458" w:rsidRPr="00A31FDB" w:rsidRDefault="00A72458" w:rsidP="00A72458">
            <w:pPr>
              <w:spacing w:after="0" w:line="240" w:lineRule="auto"/>
              <w:rPr>
                <w:rFonts w:eastAsia="Times New Roman" w:cs="Times New Roman"/>
                <w:sz w:val="20"/>
                <w:szCs w:val="20"/>
                <w:lang w:val="sr-Cyrl-RS" w:eastAsia="sr-Latn-CS"/>
              </w:rPr>
            </w:pPr>
          </w:p>
          <w:p w14:paraId="4FE78DC7" w14:textId="77777777" w:rsidR="00A72458" w:rsidRPr="00A31FDB" w:rsidRDefault="00C86A39" w:rsidP="00A72458">
            <w:pPr>
              <w:spacing w:after="0" w:line="240" w:lineRule="auto"/>
              <w:rPr>
                <w:rFonts w:eastAsia="Times New Roman" w:cs="Times New Roman"/>
                <w:sz w:val="20"/>
                <w:szCs w:val="20"/>
                <w:lang w:val="sr-Cyrl-RS" w:eastAsia="sr-Latn-CS"/>
              </w:rPr>
            </w:pPr>
            <w:del w:id="1466" w:author="Author">
              <w:r w:rsidDel="000D6E19">
                <w:rPr>
                  <w:rFonts w:eastAsia="Times New Roman" w:cs="Times New Roman"/>
                  <w:sz w:val="20"/>
                  <w:szCs w:val="20"/>
                  <w:lang w:val="sr-Cyrl-RS" w:eastAsia="sr-Latn-CS"/>
                </w:rPr>
                <w:delText xml:space="preserve">Измењен </w:delText>
              </w:r>
              <w:r w:rsidR="00A72458" w:rsidRPr="00A31FDB" w:rsidDel="000D6E19">
                <w:rPr>
                  <w:rFonts w:eastAsia="Times New Roman" w:cs="Times New Roman"/>
                  <w:sz w:val="20"/>
                  <w:szCs w:val="20"/>
                  <w:lang w:val="sr-Cyrl-RS" w:eastAsia="sr-Latn-CS"/>
                </w:rPr>
                <w:delText>Закон о јавним набавкама.</w:delText>
              </w:r>
            </w:del>
          </w:p>
        </w:tc>
      </w:tr>
      <w:tr w:rsidR="00A72458" w:rsidRPr="00AD5254" w14:paraId="50F7E43A" w14:textId="77777777" w:rsidTr="00D938A4">
        <w:trPr>
          <w:trHeight w:val="1447"/>
        </w:trPr>
        <w:tc>
          <w:tcPr>
            <w:tcW w:w="343" w:type="pct"/>
            <w:gridSpan w:val="3"/>
            <w:tcBorders>
              <w:top w:val="single" w:sz="4" w:space="0" w:color="000000"/>
              <w:left w:val="single" w:sz="4" w:space="0" w:color="000000"/>
              <w:bottom w:val="single" w:sz="4" w:space="0" w:color="000000"/>
              <w:right w:val="single" w:sz="4" w:space="0" w:color="000000"/>
            </w:tcBorders>
            <w:shd w:val="clear" w:color="auto" w:fill="FFFFFF" w:themeFill="background1"/>
          </w:tcPr>
          <w:p w14:paraId="322F18F5" w14:textId="77777777" w:rsidR="00A72458" w:rsidRPr="00A31FDB" w:rsidRDefault="00A72458" w:rsidP="00A72458">
            <w:pPr>
              <w:spacing w:after="0" w:line="240" w:lineRule="auto"/>
              <w:rPr>
                <w:rFonts w:eastAsia="Times New Roman" w:cs="Times New Roman"/>
                <w:b/>
                <w:sz w:val="20"/>
                <w:szCs w:val="20"/>
                <w:lang w:val="sr-Cyrl-RS" w:eastAsia="sr-Latn-CS"/>
              </w:rPr>
            </w:pPr>
          </w:p>
          <w:p w14:paraId="53DD2CD2" w14:textId="52963458" w:rsidR="00A72458" w:rsidRPr="00A31FDB" w:rsidRDefault="00A72458" w:rsidP="009F170B">
            <w:pPr>
              <w:spacing w:after="0" w:line="240" w:lineRule="auto"/>
              <w:rPr>
                <w:rFonts w:eastAsia="Times New Roman" w:cs="Times New Roman"/>
                <w:b/>
                <w:sz w:val="20"/>
                <w:szCs w:val="20"/>
                <w:lang w:val="sr-Cyrl-RS" w:eastAsia="sr-Latn-CS"/>
              </w:rPr>
            </w:pPr>
            <w:r w:rsidRPr="00A31FDB">
              <w:rPr>
                <w:rFonts w:eastAsia="Times New Roman" w:cs="Times New Roman"/>
                <w:b/>
                <w:sz w:val="20"/>
                <w:szCs w:val="20"/>
                <w:lang w:val="sr-Cyrl-RS" w:eastAsia="sr-Latn-CS"/>
              </w:rPr>
              <w:t>2.2.8.</w:t>
            </w:r>
            <w:del w:id="1467" w:author="Author">
              <w:r w:rsidRPr="00A31FDB" w:rsidDel="009F170B">
                <w:rPr>
                  <w:rFonts w:eastAsia="Times New Roman" w:cs="Times New Roman"/>
                  <w:b/>
                  <w:sz w:val="20"/>
                  <w:szCs w:val="20"/>
                  <w:lang w:val="sr-Cyrl-RS" w:eastAsia="sr-Latn-CS"/>
                </w:rPr>
                <w:delText>2</w:delText>
              </w:r>
            </w:del>
            <w:ins w:id="1468" w:author="Author">
              <w:r w:rsidR="009F170B">
                <w:rPr>
                  <w:rFonts w:eastAsia="Times New Roman" w:cs="Times New Roman"/>
                  <w:b/>
                  <w:sz w:val="20"/>
                  <w:szCs w:val="20"/>
                  <w:lang w:val="sr-Latn-RS" w:eastAsia="sr-Latn-CS"/>
                </w:rPr>
                <w:t>1</w:t>
              </w:r>
            </w:ins>
            <w:r w:rsidRPr="00A31FDB">
              <w:rPr>
                <w:rFonts w:eastAsia="Times New Roman" w:cs="Times New Roman"/>
                <w:b/>
                <w:sz w:val="20"/>
                <w:szCs w:val="20"/>
                <w:lang w:val="sr-Cyrl-RS" w:eastAsia="sr-Latn-CS"/>
              </w:rPr>
              <w:t>.</w:t>
            </w:r>
          </w:p>
        </w:tc>
        <w:tc>
          <w:tcPr>
            <w:tcW w:w="1058" w:type="pct"/>
            <w:gridSpan w:val="4"/>
            <w:tcBorders>
              <w:top w:val="single" w:sz="4" w:space="0" w:color="000000"/>
              <w:left w:val="single" w:sz="4" w:space="0" w:color="000000"/>
              <w:bottom w:val="single" w:sz="4" w:space="0" w:color="000000"/>
              <w:right w:val="single" w:sz="4" w:space="0" w:color="000000"/>
            </w:tcBorders>
            <w:shd w:val="clear" w:color="auto" w:fill="FFFFFF"/>
          </w:tcPr>
          <w:p w14:paraId="670D5402" w14:textId="77777777" w:rsidR="00A72458" w:rsidRPr="00A31FDB" w:rsidRDefault="00A72458" w:rsidP="00A72458">
            <w:pPr>
              <w:spacing w:after="0" w:line="240" w:lineRule="auto"/>
              <w:jc w:val="both"/>
              <w:rPr>
                <w:rFonts w:eastAsia="Times New Roman" w:cs="Times New Roman"/>
                <w:sz w:val="20"/>
                <w:szCs w:val="20"/>
                <w:lang w:val="sr-Cyrl-RS" w:eastAsia="sr-Latn-CS"/>
              </w:rPr>
            </w:pPr>
          </w:p>
          <w:p w14:paraId="055CBF79" w14:textId="77777777" w:rsidR="00A72458" w:rsidRPr="00A31FDB" w:rsidDel="000D6E19" w:rsidRDefault="00A72458" w:rsidP="00A72458">
            <w:pPr>
              <w:spacing w:after="0" w:line="240" w:lineRule="auto"/>
              <w:jc w:val="both"/>
              <w:rPr>
                <w:del w:id="1469" w:author="Author"/>
                <w:rFonts w:eastAsia="Times New Roman" w:cs="Times New Roman"/>
                <w:sz w:val="20"/>
                <w:szCs w:val="20"/>
                <w:lang w:val="sr-Cyrl-RS" w:eastAsia="sr-Latn-CS"/>
              </w:rPr>
            </w:pPr>
            <w:del w:id="1470" w:author="Author">
              <w:r w:rsidRPr="00A31FDB" w:rsidDel="000D6E19">
                <w:rPr>
                  <w:rFonts w:eastAsia="Times New Roman" w:cs="Times New Roman"/>
                  <w:sz w:val="20"/>
                  <w:szCs w:val="20"/>
                  <w:lang w:val="sr-Cyrl-RS" w:eastAsia="sr-Latn-CS"/>
                </w:rPr>
                <w:delText>Спрoвeсти aнaлизу ефеката примeнe свих механизама за праћење, надзор и контролу јавних набавки и у складу са анализима извршити корекције кроз измене и допуне Закона о јавним набавкама и дати препоруке у погледу других прописа повезаних са овим законом.</w:delText>
              </w:r>
            </w:del>
          </w:p>
          <w:p w14:paraId="522A4A44" w14:textId="77777777" w:rsidR="00A72458" w:rsidRPr="00A31FDB" w:rsidRDefault="00A72458" w:rsidP="00A72458">
            <w:pPr>
              <w:spacing w:after="0" w:line="240" w:lineRule="auto"/>
              <w:jc w:val="both"/>
              <w:rPr>
                <w:rFonts w:eastAsia="Times New Roman" w:cs="Times New Roman"/>
                <w:sz w:val="20"/>
                <w:szCs w:val="20"/>
                <w:lang w:val="sr-Cyrl-RS" w:eastAsia="sr-Latn-CS"/>
              </w:rPr>
            </w:pPr>
          </w:p>
          <w:p w14:paraId="3B6FED38" w14:textId="77777777" w:rsidR="00A72458" w:rsidRPr="00A31FDB" w:rsidRDefault="00A72458" w:rsidP="00A72458">
            <w:pPr>
              <w:spacing w:after="0" w:line="240" w:lineRule="auto"/>
              <w:jc w:val="both"/>
              <w:rPr>
                <w:rFonts w:eastAsia="Times New Roman" w:cs="Times New Roman"/>
                <w:sz w:val="20"/>
                <w:szCs w:val="20"/>
                <w:lang w:val="sr-Cyrl-RS" w:eastAsia="sr-Latn-CS"/>
              </w:rPr>
            </w:pPr>
          </w:p>
          <w:p w14:paraId="4FEC4101" w14:textId="28B06F15" w:rsidR="00A72458" w:rsidRPr="00A31FDB" w:rsidDel="003D677D" w:rsidRDefault="00A72458" w:rsidP="003D677D">
            <w:pPr>
              <w:spacing w:after="0" w:line="240" w:lineRule="auto"/>
              <w:jc w:val="both"/>
              <w:rPr>
                <w:del w:id="1471" w:author="Author"/>
                <w:rFonts w:eastAsia="Times New Roman" w:cs="Times New Roman"/>
                <w:sz w:val="20"/>
                <w:szCs w:val="20"/>
                <w:lang w:val="sr-Cyrl-RS" w:eastAsia="sr-Latn-CS"/>
              </w:rPr>
            </w:pPr>
            <w:r w:rsidRPr="00A31FDB">
              <w:rPr>
                <w:rFonts w:eastAsia="Times New Roman" w:cs="Times New Roman"/>
                <w:sz w:val="20"/>
                <w:szCs w:val="20"/>
                <w:lang w:val="sr-Cyrl-RS" w:eastAsia="sr-Latn-CS"/>
              </w:rPr>
              <w:t xml:space="preserve">Усвојити нови Закон о јавним набавкама </w:t>
            </w:r>
            <w:del w:id="1472" w:author="Author">
              <w:r w:rsidRPr="00A31FDB" w:rsidDel="003D677D">
                <w:rPr>
                  <w:rFonts w:eastAsia="Times New Roman" w:cs="Times New Roman"/>
                  <w:sz w:val="20"/>
                  <w:szCs w:val="20"/>
                  <w:lang w:val="sr-Cyrl-RS" w:eastAsia="sr-Latn-CS"/>
                </w:rPr>
                <w:delText>како би се отклонила ограничења за пуну примену мера за праћење, надзор и контролу Закона.</w:delText>
              </w:r>
            </w:del>
            <w:ins w:id="1473" w:author="Author">
              <w:r w:rsidR="003D677D">
                <w:rPr>
                  <w:rFonts w:eastAsia="Times New Roman" w:cs="Times New Roman"/>
                  <w:sz w:val="20"/>
                  <w:szCs w:val="20"/>
                  <w:lang w:val="sr-Cyrl-RS" w:eastAsia="sr-Latn-CS"/>
                </w:rPr>
                <w:t xml:space="preserve"> у циљу даљег усклађивања са правним тековинама Европске Уније.</w:t>
              </w:r>
            </w:ins>
          </w:p>
          <w:p w14:paraId="35869E07" w14:textId="77777777" w:rsidR="00A72458" w:rsidRPr="00A31FDB" w:rsidRDefault="00A72458">
            <w:pPr>
              <w:spacing w:after="0" w:line="240" w:lineRule="auto"/>
              <w:jc w:val="both"/>
              <w:rPr>
                <w:rFonts w:eastAsia="Times New Roman" w:cs="Times New Roman"/>
                <w:sz w:val="20"/>
                <w:szCs w:val="20"/>
                <w:lang w:val="sr-Cyrl-RS" w:eastAsia="sr-Latn-CS"/>
              </w:rPr>
            </w:pPr>
          </w:p>
        </w:tc>
        <w:tc>
          <w:tcPr>
            <w:tcW w:w="674" w:type="pct"/>
            <w:tcBorders>
              <w:top w:val="single" w:sz="4" w:space="0" w:color="000000"/>
              <w:left w:val="single" w:sz="4" w:space="0" w:color="000000"/>
              <w:bottom w:val="single" w:sz="4" w:space="0" w:color="000000"/>
              <w:right w:val="single" w:sz="4" w:space="0" w:color="000000"/>
            </w:tcBorders>
            <w:shd w:val="clear" w:color="auto" w:fill="FFFFFF"/>
          </w:tcPr>
          <w:p w14:paraId="08694425" w14:textId="77777777" w:rsidR="00A72458" w:rsidRPr="00A31FDB" w:rsidRDefault="00A72458" w:rsidP="00A72458">
            <w:pPr>
              <w:spacing w:after="0" w:line="240" w:lineRule="auto"/>
              <w:jc w:val="both"/>
              <w:rPr>
                <w:rFonts w:eastAsia="Times New Roman" w:cs="Times New Roman"/>
                <w:sz w:val="20"/>
                <w:szCs w:val="20"/>
                <w:lang w:val="sr-Cyrl-RS" w:eastAsia="sr-Latn-CS"/>
              </w:rPr>
            </w:pPr>
          </w:p>
          <w:p w14:paraId="4967EB80" w14:textId="77777777" w:rsidR="00A72458" w:rsidRPr="00A31FDB" w:rsidDel="000D6E19" w:rsidRDefault="00A72458" w:rsidP="00A72458">
            <w:pPr>
              <w:spacing w:after="0" w:line="240" w:lineRule="auto"/>
              <w:jc w:val="both"/>
              <w:rPr>
                <w:del w:id="1474" w:author="Author"/>
                <w:rFonts w:eastAsia="Times New Roman" w:cs="Times New Roman"/>
                <w:sz w:val="20"/>
                <w:szCs w:val="20"/>
                <w:lang w:val="sr-Cyrl-RS" w:eastAsia="sr-Latn-CS"/>
              </w:rPr>
            </w:pPr>
            <w:del w:id="1475" w:author="Author">
              <w:r w:rsidRPr="00A31FDB" w:rsidDel="000D6E19">
                <w:rPr>
                  <w:rFonts w:eastAsia="Times New Roman" w:cs="Times New Roman"/>
                  <w:sz w:val="20"/>
                  <w:szCs w:val="20"/>
                  <w:lang w:val="sr-Cyrl-RS" w:eastAsia="sr-Latn-CS"/>
                </w:rPr>
                <w:delText>-Управа за јавне набавке (за анализу)</w:delText>
              </w:r>
            </w:del>
          </w:p>
          <w:p w14:paraId="32C25FD9" w14:textId="77777777" w:rsidR="00A72458" w:rsidRPr="00A31FDB" w:rsidRDefault="00A72458" w:rsidP="00A72458">
            <w:pPr>
              <w:spacing w:after="0" w:line="240" w:lineRule="auto"/>
              <w:jc w:val="both"/>
              <w:rPr>
                <w:rFonts w:eastAsia="Times New Roman" w:cs="Times New Roman"/>
                <w:sz w:val="20"/>
                <w:szCs w:val="20"/>
                <w:lang w:val="sr-Cyrl-RS" w:eastAsia="sr-Latn-CS"/>
              </w:rPr>
            </w:pPr>
          </w:p>
          <w:p w14:paraId="65E3D335" w14:textId="77777777" w:rsidR="00A72458" w:rsidRPr="00A31FDB" w:rsidRDefault="00A72458" w:rsidP="00A72458">
            <w:pPr>
              <w:spacing w:after="0" w:line="240" w:lineRule="auto"/>
              <w:jc w:val="both"/>
              <w:rPr>
                <w:rFonts w:eastAsia="Times New Roman" w:cs="Times New Roman"/>
                <w:sz w:val="20"/>
                <w:szCs w:val="20"/>
                <w:lang w:val="sr-Cyrl-RS" w:eastAsia="sr-Latn-CS"/>
              </w:rPr>
            </w:pPr>
          </w:p>
          <w:p w14:paraId="702A8E1D" w14:textId="77777777" w:rsidR="00A72458" w:rsidRPr="00A31FDB" w:rsidRDefault="00A72458" w:rsidP="00A72458">
            <w:pPr>
              <w:spacing w:after="0" w:line="240" w:lineRule="auto"/>
              <w:jc w:val="both"/>
              <w:rPr>
                <w:rFonts w:eastAsia="Times New Roman" w:cs="Times New Roman"/>
                <w:sz w:val="20"/>
                <w:szCs w:val="20"/>
                <w:lang w:val="sr-Cyrl-RS" w:eastAsia="sr-Latn-CS"/>
              </w:rPr>
            </w:pPr>
          </w:p>
          <w:p w14:paraId="2B9AE406" w14:textId="77777777" w:rsidR="00A72458" w:rsidRPr="00A31FDB" w:rsidRDefault="00A72458" w:rsidP="00A72458">
            <w:pPr>
              <w:spacing w:after="0" w:line="240" w:lineRule="auto"/>
              <w:jc w:val="both"/>
              <w:rPr>
                <w:rFonts w:eastAsia="Times New Roman" w:cs="Times New Roman"/>
                <w:sz w:val="20"/>
                <w:szCs w:val="20"/>
                <w:lang w:val="sr-Cyrl-RS" w:eastAsia="sr-Latn-CS"/>
              </w:rPr>
            </w:pPr>
          </w:p>
          <w:p w14:paraId="702A8CD3" w14:textId="77777777" w:rsidR="00A72458" w:rsidRPr="00A31FDB" w:rsidRDefault="00A72458" w:rsidP="00A72458">
            <w:pPr>
              <w:spacing w:after="0" w:line="240" w:lineRule="auto"/>
              <w:jc w:val="both"/>
              <w:rPr>
                <w:rFonts w:eastAsia="Times New Roman" w:cs="Times New Roman"/>
                <w:sz w:val="20"/>
                <w:szCs w:val="20"/>
                <w:lang w:val="sr-Cyrl-RS" w:eastAsia="sr-Latn-CS"/>
              </w:rPr>
            </w:pPr>
          </w:p>
          <w:p w14:paraId="2B6961E8" w14:textId="77777777" w:rsidR="00A72458" w:rsidRPr="00A31FDB" w:rsidRDefault="00A72458" w:rsidP="00A72458">
            <w:pPr>
              <w:spacing w:after="0" w:line="240" w:lineRule="auto"/>
              <w:jc w:val="both"/>
              <w:rPr>
                <w:rFonts w:eastAsia="Times New Roman" w:cs="Times New Roman"/>
                <w:sz w:val="20"/>
                <w:szCs w:val="20"/>
                <w:lang w:val="sr-Cyrl-RS" w:eastAsia="sr-Latn-CS"/>
              </w:rPr>
            </w:pPr>
          </w:p>
          <w:p w14:paraId="04DDC073" w14:textId="77777777" w:rsidR="00A72458" w:rsidRPr="00A31FDB" w:rsidRDefault="00A72458" w:rsidP="00A72458">
            <w:pPr>
              <w:spacing w:after="0" w:line="240" w:lineRule="auto"/>
              <w:jc w:val="both"/>
              <w:rPr>
                <w:rFonts w:eastAsia="Times New Roman" w:cs="Times New Roman"/>
                <w:sz w:val="20"/>
                <w:szCs w:val="20"/>
                <w:lang w:val="sr-Cyrl-RS" w:eastAsia="sr-Latn-CS"/>
              </w:rPr>
            </w:pPr>
          </w:p>
          <w:p w14:paraId="4A2CB3F9" w14:textId="77777777" w:rsidR="00A72458" w:rsidRPr="00A31FDB" w:rsidRDefault="00A72458" w:rsidP="00A72458">
            <w:pPr>
              <w:spacing w:after="0" w:line="240" w:lineRule="auto"/>
              <w:jc w:val="both"/>
              <w:rPr>
                <w:rFonts w:eastAsia="Times New Roman" w:cs="Times New Roman"/>
                <w:sz w:val="20"/>
                <w:szCs w:val="20"/>
                <w:lang w:val="sr-Cyrl-RS" w:eastAsia="sr-Latn-CS"/>
              </w:rPr>
            </w:pPr>
          </w:p>
          <w:p w14:paraId="30013A24" w14:textId="77777777" w:rsidR="00A72458" w:rsidRPr="00A31FDB" w:rsidRDefault="00A72458" w:rsidP="00A72458">
            <w:pPr>
              <w:spacing w:after="0" w:line="240" w:lineRule="auto"/>
              <w:jc w:val="both"/>
              <w:rPr>
                <w:rFonts w:eastAsia="Times New Roman" w:cs="Times New Roman"/>
                <w:sz w:val="20"/>
                <w:szCs w:val="20"/>
                <w:lang w:val="sr-Cyrl-RS" w:eastAsia="sr-Latn-CS"/>
              </w:rPr>
            </w:pPr>
            <w:r w:rsidRPr="00A31FDB">
              <w:rPr>
                <w:rFonts w:eastAsia="Times New Roman" w:cs="Times New Roman"/>
                <w:sz w:val="20"/>
                <w:szCs w:val="20"/>
                <w:lang w:val="sr-Cyrl-RS" w:eastAsia="sr-Latn-CS"/>
              </w:rPr>
              <w:t>-Управа за јавне набавке</w:t>
            </w:r>
          </w:p>
          <w:p w14:paraId="3A203305" w14:textId="77777777" w:rsidR="00A72458" w:rsidRPr="00A31FDB" w:rsidRDefault="00A72458" w:rsidP="00A72458">
            <w:pPr>
              <w:spacing w:after="0" w:line="240" w:lineRule="auto"/>
              <w:jc w:val="both"/>
              <w:rPr>
                <w:rFonts w:eastAsia="Times New Roman" w:cs="Times New Roman"/>
                <w:sz w:val="20"/>
                <w:szCs w:val="20"/>
                <w:lang w:val="sr-Cyrl-RS" w:eastAsia="sr-Latn-CS"/>
              </w:rPr>
            </w:pPr>
          </w:p>
          <w:p w14:paraId="00522CA6" w14:textId="77777777" w:rsidR="00A72458" w:rsidRPr="00A31FDB" w:rsidRDefault="00A72458" w:rsidP="00A72458">
            <w:pPr>
              <w:spacing w:after="0" w:line="240" w:lineRule="auto"/>
              <w:jc w:val="both"/>
              <w:rPr>
                <w:rFonts w:eastAsia="Times New Roman" w:cs="Times New Roman"/>
                <w:sz w:val="20"/>
                <w:szCs w:val="20"/>
                <w:lang w:val="sr-Cyrl-RS" w:eastAsia="sr-Latn-CS"/>
              </w:rPr>
            </w:pPr>
            <w:r w:rsidRPr="00A31FDB">
              <w:rPr>
                <w:rFonts w:eastAsia="Times New Roman" w:cs="Times New Roman"/>
                <w:sz w:val="20"/>
                <w:szCs w:val="20"/>
                <w:lang w:val="sr-Cyrl-RS" w:eastAsia="sr-Latn-CS"/>
              </w:rPr>
              <w:t>-Министарство надлежно за послове финансија</w:t>
            </w:r>
          </w:p>
          <w:p w14:paraId="6B878A02" w14:textId="77777777" w:rsidR="00A72458" w:rsidRPr="00A31FDB" w:rsidRDefault="00A72458" w:rsidP="00A72458">
            <w:pPr>
              <w:spacing w:after="0" w:line="240" w:lineRule="auto"/>
              <w:jc w:val="both"/>
              <w:rPr>
                <w:rFonts w:eastAsia="Times New Roman" w:cs="Times New Roman"/>
                <w:sz w:val="20"/>
                <w:szCs w:val="20"/>
                <w:lang w:val="sr-Cyrl-RS" w:eastAsia="sr-Latn-CS"/>
              </w:rPr>
            </w:pPr>
          </w:p>
          <w:p w14:paraId="49C6674A" w14:textId="77777777" w:rsidR="00A72458" w:rsidRPr="00A31FDB" w:rsidRDefault="00A72458" w:rsidP="00A72458">
            <w:pPr>
              <w:spacing w:after="0" w:line="240" w:lineRule="auto"/>
              <w:jc w:val="both"/>
              <w:rPr>
                <w:rFonts w:eastAsia="Times New Roman" w:cs="Times New Roman"/>
                <w:sz w:val="20"/>
                <w:szCs w:val="20"/>
                <w:lang w:val="sr-Cyrl-RS" w:eastAsia="sr-Latn-CS"/>
              </w:rPr>
            </w:pPr>
            <w:r w:rsidRPr="00A31FDB">
              <w:rPr>
                <w:rFonts w:eastAsia="Times New Roman" w:cs="Times New Roman"/>
                <w:sz w:val="20"/>
                <w:szCs w:val="20"/>
                <w:lang w:val="sr-Cyrl-RS" w:eastAsia="sr-Latn-CS"/>
              </w:rPr>
              <w:t xml:space="preserve">-Влада Републике Србије </w:t>
            </w:r>
          </w:p>
          <w:p w14:paraId="5B754DC9" w14:textId="77777777" w:rsidR="00A72458" w:rsidRPr="00A31FDB" w:rsidRDefault="00A72458" w:rsidP="00A72458">
            <w:pPr>
              <w:spacing w:after="0" w:line="240" w:lineRule="auto"/>
              <w:jc w:val="both"/>
              <w:rPr>
                <w:rFonts w:eastAsia="Times New Roman" w:cs="Times New Roman"/>
                <w:sz w:val="20"/>
                <w:szCs w:val="20"/>
                <w:lang w:val="sr-Cyrl-RS" w:eastAsia="sr-Latn-CS"/>
              </w:rPr>
            </w:pPr>
          </w:p>
          <w:p w14:paraId="3E35F1EF" w14:textId="77777777" w:rsidR="00A72458" w:rsidRPr="00A31FDB" w:rsidRDefault="00A72458" w:rsidP="00A72458">
            <w:pPr>
              <w:spacing w:after="0" w:line="240" w:lineRule="auto"/>
              <w:jc w:val="both"/>
              <w:rPr>
                <w:rFonts w:eastAsia="Times New Roman" w:cs="Times New Roman"/>
                <w:sz w:val="20"/>
                <w:szCs w:val="20"/>
                <w:lang w:val="sr-Cyrl-RS" w:eastAsia="sr-Latn-CS"/>
              </w:rPr>
            </w:pPr>
            <w:r w:rsidRPr="00A31FDB">
              <w:rPr>
                <w:rFonts w:eastAsia="Times New Roman" w:cs="Times New Roman"/>
                <w:sz w:val="20"/>
                <w:szCs w:val="20"/>
                <w:lang w:val="sr-Cyrl-RS" w:eastAsia="sr-Latn-CS"/>
              </w:rPr>
              <w:t>-Народна скупштина Републике Србије</w:t>
            </w:r>
          </w:p>
        </w:tc>
        <w:tc>
          <w:tcPr>
            <w:tcW w:w="600" w:type="pct"/>
            <w:gridSpan w:val="2"/>
            <w:tcBorders>
              <w:top w:val="single" w:sz="4" w:space="0" w:color="000000"/>
              <w:left w:val="single" w:sz="4" w:space="0" w:color="000000"/>
              <w:bottom w:val="single" w:sz="4" w:space="0" w:color="000000"/>
              <w:right w:val="single" w:sz="4" w:space="0" w:color="000000"/>
            </w:tcBorders>
            <w:shd w:val="clear" w:color="auto" w:fill="FFFFFF"/>
          </w:tcPr>
          <w:p w14:paraId="368F3677" w14:textId="77777777" w:rsidR="00A72458" w:rsidRPr="00A31FDB" w:rsidDel="000D6E19" w:rsidRDefault="00A72458" w:rsidP="00A72458">
            <w:pPr>
              <w:spacing w:before="240" w:after="0" w:line="240" w:lineRule="auto"/>
              <w:jc w:val="center"/>
              <w:rPr>
                <w:del w:id="1476" w:author="Author"/>
                <w:rFonts w:eastAsia="Times New Roman" w:cs="Times New Roman"/>
                <w:sz w:val="20"/>
                <w:szCs w:val="20"/>
                <w:lang w:val="sr-Cyrl-RS"/>
              </w:rPr>
            </w:pPr>
            <w:del w:id="1477" w:author="Author">
              <w:r w:rsidRPr="00A31FDB" w:rsidDel="000D6E19">
                <w:rPr>
                  <w:rFonts w:eastAsia="Times New Roman" w:cs="Times New Roman"/>
                  <w:sz w:val="20"/>
                  <w:szCs w:val="20"/>
                  <w:lang w:val="sr-Cyrl-RS"/>
                </w:rPr>
                <w:delText>За анализу:</w:delText>
              </w:r>
            </w:del>
          </w:p>
          <w:p w14:paraId="2F294880" w14:textId="77777777" w:rsidR="00A72458" w:rsidRPr="00A31FDB" w:rsidRDefault="00A72458" w:rsidP="00A72458">
            <w:pPr>
              <w:spacing w:before="240" w:after="0" w:line="240" w:lineRule="auto"/>
              <w:jc w:val="center"/>
              <w:rPr>
                <w:rFonts w:eastAsia="Times New Roman" w:cs="Times New Roman"/>
                <w:sz w:val="20"/>
                <w:szCs w:val="20"/>
                <w:lang w:val="sr-Cyrl-RS"/>
              </w:rPr>
            </w:pPr>
            <w:del w:id="1478" w:author="Author">
              <w:r w:rsidRPr="00A31FDB" w:rsidDel="000D6E19">
                <w:rPr>
                  <w:rFonts w:eastAsia="Times New Roman" w:cs="Times New Roman"/>
                  <w:sz w:val="20"/>
                  <w:szCs w:val="20"/>
                  <w:lang w:val="sr-Cyrl-RS"/>
                </w:rPr>
                <w:delText>II квартал 2017</w:delText>
              </w:r>
            </w:del>
            <w:r w:rsidRPr="00A31FDB">
              <w:rPr>
                <w:rFonts w:eastAsia="Times New Roman" w:cs="Times New Roman"/>
                <w:sz w:val="20"/>
                <w:szCs w:val="20"/>
                <w:lang w:val="sr-Cyrl-RS"/>
              </w:rPr>
              <w:t>.</w:t>
            </w:r>
          </w:p>
          <w:p w14:paraId="5DCF2519" w14:textId="77777777" w:rsidR="00A72458" w:rsidRPr="00A31FDB" w:rsidRDefault="00A72458" w:rsidP="00A72458">
            <w:pPr>
              <w:spacing w:after="0" w:line="240" w:lineRule="auto"/>
              <w:jc w:val="center"/>
              <w:rPr>
                <w:rFonts w:eastAsia="Times New Roman" w:cs="Times New Roman"/>
                <w:sz w:val="20"/>
                <w:szCs w:val="20"/>
                <w:lang w:val="sr-Cyrl-RS" w:eastAsia="sr-Latn-CS"/>
              </w:rPr>
            </w:pPr>
          </w:p>
          <w:p w14:paraId="6ECF1EAC" w14:textId="77777777" w:rsidR="00A72458" w:rsidRPr="00A31FDB" w:rsidRDefault="00A72458" w:rsidP="00A72458">
            <w:pPr>
              <w:spacing w:after="0" w:line="240" w:lineRule="auto"/>
              <w:jc w:val="center"/>
              <w:rPr>
                <w:rFonts w:eastAsia="Times New Roman" w:cs="Times New Roman"/>
                <w:sz w:val="20"/>
                <w:szCs w:val="20"/>
                <w:lang w:val="sr-Cyrl-RS" w:eastAsia="sr-Latn-CS"/>
              </w:rPr>
            </w:pPr>
          </w:p>
          <w:p w14:paraId="1AD8B096" w14:textId="77777777" w:rsidR="00A72458" w:rsidRPr="00A31FDB" w:rsidRDefault="00A72458" w:rsidP="00A72458">
            <w:pPr>
              <w:spacing w:after="0" w:line="240" w:lineRule="auto"/>
              <w:jc w:val="center"/>
              <w:rPr>
                <w:rFonts w:eastAsia="Times New Roman" w:cs="Times New Roman"/>
                <w:sz w:val="20"/>
                <w:szCs w:val="20"/>
                <w:lang w:val="sr-Cyrl-RS" w:eastAsia="sr-Latn-CS"/>
              </w:rPr>
            </w:pPr>
          </w:p>
          <w:p w14:paraId="05FB26F7" w14:textId="77777777" w:rsidR="00A72458" w:rsidRPr="00A31FDB" w:rsidRDefault="00A72458" w:rsidP="00A72458">
            <w:pPr>
              <w:spacing w:after="0" w:line="240" w:lineRule="auto"/>
              <w:jc w:val="center"/>
              <w:rPr>
                <w:rFonts w:eastAsia="Times New Roman" w:cs="Times New Roman"/>
                <w:sz w:val="20"/>
                <w:szCs w:val="20"/>
                <w:lang w:val="sr-Cyrl-RS" w:eastAsia="sr-Latn-CS"/>
              </w:rPr>
            </w:pPr>
          </w:p>
          <w:p w14:paraId="0F127540" w14:textId="77777777" w:rsidR="00A72458" w:rsidRPr="00A31FDB" w:rsidRDefault="00A72458" w:rsidP="00A72458">
            <w:pPr>
              <w:spacing w:after="0" w:line="240" w:lineRule="auto"/>
              <w:jc w:val="center"/>
              <w:rPr>
                <w:rFonts w:eastAsia="Times New Roman" w:cs="Times New Roman"/>
                <w:sz w:val="20"/>
                <w:szCs w:val="20"/>
                <w:lang w:val="sr-Cyrl-RS" w:eastAsia="sr-Latn-CS"/>
              </w:rPr>
            </w:pPr>
          </w:p>
          <w:p w14:paraId="5228CF79" w14:textId="77777777" w:rsidR="00A72458" w:rsidRPr="00A31FDB" w:rsidRDefault="00A72458" w:rsidP="00A72458">
            <w:pPr>
              <w:spacing w:after="0" w:line="240" w:lineRule="auto"/>
              <w:jc w:val="center"/>
              <w:rPr>
                <w:rFonts w:eastAsia="Times New Roman" w:cs="Times New Roman"/>
                <w:sz w:val="20"/>
                <w:szCs w:val="20"/>
                <w:lang w:val="sr-Cyrl-RS" w:eastAsia="sr-Latn-CS"/>
              </w:rPr>
            </w:pPr>
          </w:p>
          <w:p w14:paraId="02AC29C8" w14:textId="77777777" w:rsidR="00A72458" w:rsidRPr="00A31FDB" w:rsidRDefault="00A72458" w:rsidP="00A72458">
            <w:pPr>
              <w:spacing w:after="0" w:line="240" w:lineRule="auto"/>
              <w:jc w:val="center"/>
              <w:rPr>
                <w:rFonts w:eastAsia="Times New Roman" w:cs="Times New Roman"/>
                <w:sz w:val="20"/>
                <w:szCs w:val="20"/>
                <w:lang w:val="sr-Cyrl-RS" w:eastAsia="sr-Latn-CS"/>
              </w:rPr>
            </w:pPr>
          </w:p>
          <w:p w14:paraId="21CB8273" w14:textId="6F1EC323" w:rsidR="00A72458" w:rsidRPr="00A31FDB" w:rsidDel="0001716F" w:rsidRDefault="00A72458" w:rsidP="00A72458">
            <w:pPr>
              <w:spacing w:after="0" w:line="240" w:lineRule="auto"/>
              <w:jc w:val="center"/>
              <w:rPr>
                <w:del w:id="1479" w:author="Author"/>
                <w:rFonts w:eastAsia="Times New Roman" w:cs="Times New Roman"/>
                <w:sz w:val="20"/>
                <w:szCs w:val="20"/>
                <w:lang w:val="sr-Cyrl-RS" w:eastAsia="sr-Latn-CS"/>
              </w:rPr>
            </w:pPr>
            <w:del w:id="1480" w:author="Author">
              <w:r w:rsidRPr="00A31FDB" w:rsidDel="0001716F">
                <w:rPr>
                  <w:rFonts w:eastAsia="Times New Roman" w:cs="Times New Roman"/>
                  <w:sz w:val="20"/>
                  <w:szCs w:val="20"/>
                  <w:lang w:val="sr-Cyrl-RS" w:eastAsia="sr-Latn-CS"/>
                </w:rPr>
                <w:delText>За закон:</w:delText>
              </w:r>
            </w:del>
          </w:p>
          <w:p w14:paraId="17583060" w14:textId="77777777" w:rsidR="00A72458" w:rsidRPr="00A31FDB" w:rsidRDefault="00A72458" w:rsidP="00A72458">
            <w:pPr>
              <w:spacing w:after="0" w:line="240" w:lineRule="auto"/>
              <w:jc w:val="center"/>
              <w:rPr>
                <w:rFonts w:eastAsia="Times New Roman" w:cs="Times New Roman"/>
                <w:sz w:val="20"/>
                <w:szCs w:val="20"/>
                <w:lang w:val="sr-Cyrl-RS" w:eastAsia="sr-Latn-CS"/>
              </w:rPr>
            </w:pPr>
          </w:p>
          <w:p w14:paraId="2D449F01" w14:textId="77777777" w:rsidR="00A72458" w:rsidRPr="00A31FDB" w:rsidRDefault="00244CAF" w:rsidP="00A72458">
            <w:pPr>
              <w:spacing w:before="240" w:after="0" w:line="240" w:lineRule="auto"/>
              <w:jc w:val="center"/>
              <w:rPr>
                <w:rFonts w:eastAsia="Times New Roman" w:cs="Times New Roman"/>
                <w:sz w:val="20"/>
                <w:szCs w:val="20"/>
                <w:lang w:val="sr-Cyrl-RS"/>
              </w:rPr>
            </w:pPr>
            <w:ins w:id="1481" w:author="Author">
              <w:r>
                <w:rPr>
                  <w:rFonts w:eastAsia="Times New Roman" w:cs="Times New Roman"/>
                  <w:sz w:val="20"/>
                  <w:szCs w:val="20"/>
                  <w:lang w:val="sr-Latn-RS"/>
                </w:rPr>
                <w:t>II</w:t>
              </w:r>
            </w:ins>
            <w:del w:id="1482" w:author="Author">
              <w:r w:rsidR="00A72458" w:rsidRPr="00A31FDB" w:rsidDel="00244CAF">
                <w:rPr>
                  <w:rFonts w:eastAsia="Times New Roman" w:cs="Times New Roman"/>
                  <w:sz w:val="20"/>
                  <w:szCs w:val="20"/>
                  <w:lang w:val="sr-Cyrl-RS"/>
                </w:rPr>
                <w:delText>I</w:delText>
              </w:r>
              <w:r w:rsidR="00A72458" w:rsidRPr="00A31FDB" w:rsidDel="000D6E19">
                <w:rPr>
                  <w:rFonts w:eastAsia="Times New Roman" w:cs="Times New Roman"/>
                  <w:sz w:val="20"/>
                  <w:szCs w:val="20"/>
                  <w:lang w:val="sr-Cyrl-RS"/>
                </w:rPr>
                <w:delText>V</w:delText>
              </w:r>
            </w:del>
            <w:r w:rsidR="00A72458" w:rsidRPr="00A31FDB">
              <w:rPr>
                <w:rFonts w:eastAsia="Times New Roman" w:cs="Times New Roman"/>
                <w:sz w:val="20"/>
                <w:szCs w:val="20"/>
                <w:lang w:val="sr-Cyrl-RS"/>
              </w:rPr>
              <w:t xml:space="preserve"> квартал </w:t>
            </w:r>
            <w:del w:id="1483" w:author="Author">
              <w:r w:rsidR="00A72458" w:rsidRPr="00A31FDB" w:rsidDel="00244CAF">
                <w:rPr>
                  <w:rFonts w:eastAsia="Times New Roman" w:cs="Times New Roman"/>
                  <w:sz w:val="20"/>
                  <w:szCs w:val="20"/>
                  <w:lang w:val="sr-Cyrl-RS"/>
                </w:rPr>
                <w:delText>2017</w:delText>
              </w:r>
            </w:del>
            <w:ins w:id="1484" w:author="Author">
              <w:r w:rsidRPr="00A31FDB">
                <w:rPr>
                  <w:rFonts w:eastAsia="Times New Roman" w:cs="Times New Roman"/>
                  <w:sz w:val="20"/>
                  <w:szCs w:val="20"/>
                  <w:lang w:val="sr-Cyrl-RS"/>
                </w:rPr>
                <w:t>201</w:t>
              </w:r>
              <w:r>
                <w:rPr>
                  <w:rFonts w:eastAsia="Times New Roman" w:cs="Times New Roman"/>
                  <w:sz w:val="20"/>
                  <w:szCs w:val="20"/>
                  <w:lang w:val="sr-Latn-RS"/>
                </w:rPr>
                <w:t>9</w:t>
              </w:r>
            </w:ins>
            <w:r w:rsidR="00A72458" w:rsidRPr="00A31FDB">
              <w:rPr>
                <w:rFonts w:eastAsia="Times New Roman" w:cs="Times New Roman"/>
                <w:sz w:val="20"/>
                <w:szCs w:val="20"/>
                <w:lang w:val="sr-Cyrl-RS"/>
              </w:rPr>
              <w:t>.</w:t>
            </w:r>
          </w:p>
          <w:p w14:paraId="3C94B1D2" w14:textId="77777777" w:rsidR="00A72458" w:rsidRPr="00A31FDB" w:rsidRDefault="00A72458" w:rsidP="00A72458">
            <w:pPr>
              <w:spacing w:after="0" w:line="240" w:lineRule="auto"/>
              <w:jc w:val="center"/>
              <w:rPr>
                <w:rFonts w:eastAsia="Times New Roman" w:cs="Times New Roman"/>
                <w:sz w:val="20"/>
                <w:szCs w:val="20"/>
                <w:lang w:val="sr-Cyrl-RS" w:eastAsia="sr-Latn-CS"/>
              </w:rPr>
            </w:pPr>
          </w:p>
        </w:tc>
        <w:tc>
          <w:tcPr>
            <w:tcW w:w="625" w:type="pct"/>
            <w:gridSpan w:val="3"/>
            <w:tcBorders>
              <w:top w:val="single" w:sz="4" w:space="0" w:color="000000"/>
              <w:left w:val="single" w:sz="4" w:space="0" w:color="000000"/>
              <w:bottom w:val="single" w:sz="4" w:space="0" w:color="000000"/>
              <w:right w:val="single" w:sz="4" w:space="0" w:color="000000"/>
            </w:tcBorders>
            <w:shd w:val="clear" w:color="auto" w:fill="FFFFFF"/>
          </w:tcPr>
          <w:p w14:paraId="2F769191" w14:textId="77777777" w:rsidR="00A72458" w:rsidRPr="00A31FDB" w:rsidRDefault="00A72458" w:rsidP="00A72458">
            <w:pPr>
              <w:spacing w:after="0" w:line="240" w:lineRule="auto"/>
              <w:jc w:val="center"/>
              <w:rPr>
                <w:rFonts w:eastAsia="Times New Roman" w:cs="Times New Roman"/>
                <w:sz w:val="20"/>
                <w:szCs w:val="20"/>
                <w:lang w:val="sr-Cyrl-RS" w:eastAsia="sr-Latn-CS"/>
              </w:rPr>
            </w:pPr>
          </w:p>
          <w:p w14:paraId="72BB3E11" w14:textId="77777777" w:rsidR="00A72458" w:rsidRPr="00A31FDB" w:rsidDel="000D6E19" w:rsidRDefault="00A72458" w:rsidP="00A72458">
            <w:pPr>
              <w:spacing w:after="0" w:line="240" w:lineRule="auto"/>
              <w:jc w:val="center"/>
              <w:rPr>
                <w:del w:id="1485" w:author="Author"/>
                <w:rFonts w:eastAsia="Calibri" w:cs="Times New Roman"/>
                <w:iCs/>
                <w:sz w:val="20"/>
                <w:szCs w:val="20"/>
                <w:lang w:val="sr-Cyrl-RS"/>
              </w:rPr>
            </w:pPr>
            <w:del w:id="1486" w:author="Author">
              <w:r w:rsidRPr="00A31FDB" w:rsidDel="000D6E19">
                <w:rPr>
                  <w:rFonts w:eastAsia="Calibri" w:cs="Times New Roman"/>
                  <w:iCs/>
                  <w:sz w:val="20"/>
                  <w:szCs w:val="20"/>
                  <w:lang w:val="sr-Cyrl-RS"/>
                </w:rPr>
                <w:delText>Буџетирано у оквиру активности 2.2.8.1.</w:delText>
              </w:r>
            </w:del>
          </w:p>
          <w:p w14:paraId="1448FC94" w14:textId="77777777" w:rsidR="00A72458" w:rsidRPr="00A31FDB" w:rsidDel="000D6E19" w:rsidRDefault="00A72458" w:rsidP="00A72458">
            <w:pPr>
              <w:spacing w:after="0" w:line="240" w:lineRule="auto"/>
              <w:jc w:val="center"/>
              <w:rPr>
                <w:del w:id="1487" w:author="Author"/>
                <w:rFonts w:eastAsia="Calibri" w:cs="Times New Roman"/>
                <w:iCs/>
                <w:sz w:val="20"/>
                <w:szCs w:val="20"/>
                <w:lang w:val="sr-Cyrl-RS"/>
              </w:rPr>
            </w:pPr>
          </w:p>
          <w:p w14:paraId="4F0E6A8B" w14:textId="77777777" w:rsidR="00A72458" w:rsidRPr="00A31FDB" w:rsidDel="000D6E19" w:rsidRDefault="00A72458" w:rsidP="00A72458">
            <w:pPr>
              <w:spacing w:after="0" w:line="240" w:lineRule="auto"/>
              <w:jc w:val="center"/>
              <w:rPr>
                <w:del w:id="1488" w:author="Author"/>
                <w:rFonts w:eastAsia="Calibri" w:cs="Times New Roman"/>
                <w:sz w:val="20"/>
                <w:szCs w:val="20"/>
                <w:lang w:val="sr-Cyrl-RS"/>
              </w:rPr>
            </w:pPr>
            <w:del w:id="1489" w:author="Author">
              <w:r w:rsidRPr="00A31FDB" w:rsidDel="000D6E19">
                <w:rPr>
                  <w:rFonts w:eastAsia="Calibri" w:cs="Times New Roman"/>
                  <w:iCs/>
                  <w:sz w:val="20"/>
                  <w:szCs w:val="20"/>
                  <w:lang w:val="sr-Cyrl-RS"/>
                </w:rPr>
                <w:delText>(</w:delText>
              </w:r>
              <w:r w:rsidRPr="00A31FDB" w:rsidDel="000D6E19">
                <w:rPr>
                  <w:rFonts w:eastAsia="Times New Roman" w:cs="Times New Roman"/>
                  <w:b/>
                  <w:sz w:val="20"/>
                  <w:szCs w:val="20"/>
                  <w:lang w:val="sr-Cyrl-RS" w:eastAsia="sr-Latn-CS"/>
                </w:rPr>
                <w:delText>Буџет Републике Србије</w:delText>
              </w:r>
              <w:r w:rsidRPr="00A31FDB" w:rsidDel="000D6E19">
                <w:rPr>
                  <w:rFonts w:eastAsia="Times New Roman" w:cs="Times New Roman"/>
                  <w:sz w:val="20"/>
                  <w:szCs w:val="20"/>
                  <w:lang w:val="sr-Cyrl-RS" w:eastAsia="sr-Latn-CS"/>
                </w:rPr>
                <w:delText>- 57.543 €</w:delText>
              </w:r>
              <w:r w:rsidRPr="00A31FDB" w:rsidDel="000D6E19">
                <w:rPr>
                  <w:rFonts w:eastAsia="Calibri" w:cs="Times New Roman"/>
                  <w:iCs/>
                  <w:sz w:val="20"/>
                  <w:szCs w:val="20"/>
                  <w:lang w:val="sr-Cyrl-RS"/>
                </w:rPr>
                <w:delText>)</w:delText>
              </w:r>
            </w:del>
          </w:p>
          <w:p w14:paraId="771A39D9" w14:textId="77777777" w:rsidR="00A72458" w:rsidRPr="00A31FDB" w:rsidDel="000D6E19" w:rsidRDefault="00A72458" w:rsidP="00A72458">
            <w:pPr>
              <w:spacing w:after="0" w:line="240" w:lineRule="auto"/>
              <w:jc w:val="center"/>
              <w:rPr>
                <w:del w:id="1490" w:author="Author"/>
                <w:rFonts w:eastAsia="Times New Roman" w:cs="Times New Roman"/>
                <w:sz w:val="20"/>
                <w:szCs w:val="20"/>
                <w:lang w:val="sr-Cyrl-RS" w:eastAsia="sr-Latn-CS"/>
              </w:rPr>
            </w:pPr>
          </w:p>
          <w:p w14:paraId="442A347D" w14:textId="77777777" w:rsidR="00A72458" w:rsidRPr="00A31FDB" w:rsidDel="000D6E19" w:rsidRDefault="00A72458" w:rsidP="00A72458">
            <w:pPr>
              <w:spacing w:after="0" w:line="240" w:lineRule="auto"/>
              <w:rPr>
                <w:del w:id="1491" w:author="Author"/>
                <w:rFonts w:eastAsia="Calibri" w:cs="Times New Roman"/>
                <w:iCs/>
                <w:sz w:val="20"/>
                <w:szCs w:val="20"/>
                <w:lang w:val="sr-Cyrl-RS"/>
              </w:rPr>
            </w:pPr>
          </w:p>
          <w:p w14:paraId="222C8697" w14:textId="77777777" w:rsidR="00A72458" w:rsidRPr="00A31FDB" w:rsidDel="000D6E19" w:rsidRDefault="00A72458" w:rsidP="00A72458">
            <w:pPr>
              <w:spacing w:before="240" w:after="0" w:line="240" w:lineRule="auto"/>
              <w:jc w:val="center"/>
              <w:rPr>
                <w:del w:id="1492" w:author="Author"/>
                <w:rFonts w:eastAsia="Times New Roman" w:cs="Times New Roman"/>
                <w:sz w:val="20"/>
                <w:szCs w:val="20"/>
                <w:lang w:val="sr-Cyrl-RS" w:eastAsia="sr-Latn-CS"/>
              </w:rPr>
            </w:pPr>
            <w:del w:id="1493" w:author="Author">
              <w:r w:rsidRPr="00A31FDB" w:rsidDel="000D6E19">
                <w:rPr>
                  <w:rFonts w:eastAsia="Times New Roman" w:cs="Times New Roman"/>
                  <w:sz w:val="20"/>
                  <w:szCs w:val="20"/>
                  <w:lang w:val="sr-Cyrl-RS" w:eastAsia="sr-Latn-CS"/>
                </w:rPr>
                <w:delText>-</w:delText>
              </w:r>
              <w:r w:rsidRPr="00A31FDB" w:rsidDel="000D6E19">
                <w:rPr>
                  <w:rFonts w:eastAsia="Times New Roman" w:cs="Times New Roman"/>
                  <w:b/>
                  <w:i/>
                  <w:sz w:val="20"/>
                  <w:szCs w:val="20"/>
                  <w:lang w:val="sr-Cyrl-RS" w:eastAsia="sr-Latn-CS"/>
                </w:rPr>
                <w:delText>ТАIEX</w:delText>
              </w:r>
              <w:r w:rsidRPr="00A31FDB" w:rsidDel="000D6E19">
                <w:rPr>
                  <w:rFonts w:eastAsia="Times New Roman" w:cs="Times New Roman"/>
                  <w:sz w:val="20"/>
                  <w:szCs w:val="20"/>
                  <w:lang w:val="sr-Cyrl-RS" w:eastAsia="sr-Latn-CS"/>
                </w:rPr>
                <w:delText>- 2. 250 €</w:delText>
              </w:r>
            </w:del>
          </w:p>
          <w:p w14:paraId="213406E7" w14:textId="77777777" w:rsidR="00A72458" w:rsidRPr="00A31FDB" w:rsidDel="000D6E19" w:rsidRDefault="00A72458" w:rsidP="00A72458">
            <w:pPr>
              <w:spacing w:before="240" w:after="0" w:line="240" w:lineRule="auto"/>
              <w:jc w:val="center"/>
              <w:rPr>
                <w:del w:id="1494" w:author="Author"/>
                <w:rFonts w:eastAsia="Times New Roman" w:cs="Times New Roman"/>
                <w:sz w:val="20"/>
                <w:szCs w:val="20"/>
                <w:lang w:val="sr-Cyrl-RS"/>
              </w:rPr>
            </w:pPr>
          </w:p>
          <w:p w14:paraId="63F9A0A9" w14:textId="77777777" w:rsidR="00A72458" w:rsidDel="003D677D" w:rsidRDefault="00A72458" w:rsidP="00A72458">
            <w:pPr>
              <w:spacing w:after="0" w:line="240" w:lineRule="auto"/>
              <w:jc w:val="center"/>
              <w:rPr>
                <w:del w:id="1495" w:author="Author"/>
                <w:rFonts w:eastAsia="Times New Roman" w:cs="Times New Roman"/>
                <w:sz w:val="20"/>
                <w:szCs w:val="20"/>
                <w:lang w:val="sr-Cyrl-RS"/>
              </w:rPr>
            </w:pPr>
            <w:del w:id="1496" w:author="Author">
              <w:r w:rsidRPr="00A31FDB" w:rsidDel="000D6E19">
                <w:rPr>
                  <w:rFonts w:eastAsia="Times New Roman" w:cs="Times New Roman"/>
                  <w:sz w:val="20"/>
                  <w:szCs w:val="20"/>
                  <w:lang w:val="sr-Cyrl-RS"/>
                </w:rPr>
                <w:delText>У 2017.</w:delText>
              </w:r>
            </w:del>
          </w:p>
          <w:p w14:paraId="7ADD048A" w14:textId="0C040F02" w:rsidR="003D677D" w:rsidRPr="00A31FDB" w:rsidRDefault="003D677D" w:rsidP="00A72458">
            <w:pPr>
              <w:spacing w:after="0" w:line="240" w:lineRule="auto"/>
              <w:jc w:val="center"/>
              <w:rPr>
                <w:ins w:id="1497" w:author="Author"/>
                <w:rFonts w:eastAsia="Calibri" w:cs="Times New Roman"/>
                <w:sz w:val="20"/>
                <w:szCs w:val="20"/>
                <w:lang w:val="sr-Cyrl-RS"/>
              </w:rPr>
            </w:pPr>
            <w:ins w:id="1498" w:author="Author">
              <w:r>
                <w:rPr>
                  <w:rFonts w:eastAsia="Times New Roman" w:cs="Times New Roman"/>
                  <w:sz w:val="20"/>
                  <w:szCs w:val="20"/>
                  <w:lang w:val="sr-Cyrl-RS"/>
                </w:rPr>
                <w:t>Буџет РС</w:t>
              </w:r>
            </w:ins>
          </w:p>
          <w:p w14:paraId="7A955DF0" w14:textId="77777777" w:rsidR="00A72458" w:rsidRPr="00A31FDB" w:rsidRDefault="00A72458" w:rsidP="00A72458">
            <w:pPr>
              <w:spacing w:after="0" w:line="240" w:lineRule="auto"/>
              <w:jc w:val="center"/>
              <w:rPr>
                <w:rFonts w:eastAsia="Times New Roman" w:cs="Times New Roman"/>
                <w:sz w:val="20"/>
                <w:szCs w:val="20"/>
                <w:lang w:val="sr-Cyrl-RS" w:eastAsia="sr-Latn-CS"/>
              </w:rPr>
            </w:pPr>
          </w:p>
          <w:p w14:paraId="4F41CBA1" w14:textId="77777777" w:rsidR="00A72458" w:rsidRPr="00A31FDB" w:rsidRDefault="00A72458" w:rsidP="00A72458">
            <w:pPr>
              <w:spacing w:after="0" w:line="240" w:lineRule="auto"/>
              <w:jc w:val="center"/>
              <w:rPr>
                <w:rFonts w:eastAsia="Times New Roman" w:cs="Times New Roman"/>
                <w:sz w:val="20"/>
                <w:szCs w:val="20"/>
                <w:lang w:val="sr-Cyrl-RS" w:eastAsia="sr-Latn-CS"/>
              </w:rPr>
            </w:pPr>
          </w:p>
          <w:p w14:paraId="2A2DBAAD" w14:textId="77777777" w:rsidR="00A72458" w:rsidRPr="00A31FDB" w:rsidRDefault="00A72458" w:rsidP="00A72458">
            <w:pPr>
              <w:spacing w:after="0" w:line="240" w:lineRule="auto"/>
              <w:jc w:val="center"/>
              <w:rPr>
                <w:rFonts w:eastAsia="Times New Roman" w:cs="Times New Roman"/>
                <w:sz w:val="20"/>
                <w:szCs w:val="20"/>
                <w:lang w:val="sr-Cyrl-RS" w:eastAsia="sr-Latn-CS"/>
              </w:rPr>
            </w:pPr>
          </w:p>
        </w:tc>
        <w:tc>
          <w:tcPr>
            <w:tcW w:w="1700" w:type="pct"/>
            <w:gridSpan w:val="4"/>
            <w:tcBorders>
              <w:top w:val="single" w:sz="4" w:space="0" w:color="000000"/>
              <w:left w:val="single" w:sz="4" w:space="0" w:color="000000"/>
              <w:bottom w:val="single" w:sz="4" w:space="0" w:color="000000"/>
              <w:right w:val="single" w:sz="4" w:space="0" w:color="000000"/>
            </w:tcBorders>
            <w:shd w:val="clear" w:color="auto" w:fill="FFFFFF"/>
          </w:tcPr>
          <w:p w14:paraId="375F5ADC" w14:textId="77777777" w:rsidR="00A72458" w:rsidRPr="00A31FDB" w:rsidRDefault="00A72458" w:rsidP="00A72458">
            <w:pPr>
              <w:spacing w:after="0" w:line="240" w:lineRule="auto"/>
              <w:rPr>
                <w:rFonts w:eastAsia="Times New Roman" w:cs="Times New Roman"/>
                <w:sz w:val="20"/>
                <w:szCs w:val="20"/>
                <w:lang w:val="sr-Cyrl-RS" w:eastAsia="sr-Latn-CS"/>
              </w:rPr>
            </w:pPr>
          </w:p>
          <w:p w14:paraId="602D85DB" w14:textId="77777777" w:rsidR="00A72458" w:rsidRPr="00A31FDB" w:rsidDel="000D6E19" w:rsidRDefault="00A72458" w:rsidP="00A72458">
            <w:pPr>
              <w:spacing w:after="0" w:line="240" w:lineRule="auto"/>
              <w:jc w:val="both"/>
              <w:rPr>
                <w:del w:id="1499" w:author="Author"/>
                <w:rFonts w:eastAsia="Times New Roman" w:cs="Times New Roman"/>
                <w:sz w:val="20"/>
                <w:szCs w:val="20"/>
                <w:lang w:val="sr-Cyrl-RS" w:eastAsia="sr-Latn-CS"/>
              </w:rPr>
            </w:pPr>
            <w:del w:id="1500" w:author="Author">
              <w:r w:rsidRPr="00A31FDB" w:rsidDel="000D6E19">
                <w:rPr>
                  <w:rFonts w:eastAsia="Times New Roman" w:cs="Times New Roman"/>
                  <w:sz w:val="20"/>
                  <w:szCs w:val="20"/>
                  <w:lang w:val="sr-Cyrl-RS" w:eastAsia="sr-Latn-CS"/>
                </w:rPr>
                <w:delText>Урађена анализа примене мера за праћење, надзор и контролу примене Закона о јавним набавкама, као и других мера предвиђених другим прописима.</w:delText>
              </w:r>
            </w:del>
          </w:p>
          <w:p w14:paraId="4D751DE4" w14:textId="77777777" w:rsidR="00A72458" w:rsidRPr="00A31FDB" w:rsidDel="000D6E19" w:rsidRDefault="00A72458" w:rsidP="00A72458">
            <w:pPr>
              <w:spacing w:after="0" w:line="240" w:lineRule="auto"/>
              <w:rPr>
                <w:del w:id="1501" w:author="Author"/>
                <w:rFonts w:eastAsia="Times New Roman" w:cs="Times New Roman"/>
                <w:sz w:val="20"/>
                <w:szCs w:val="20"/>
                <w:lang w:val="sr-Cyrl-RS" w:eastAsia="sr-Latn-CS"/>
              </w:rPr>
            </w:pPr>
          </w:p>
          <w:p w14:paraId="21088CEC" w14:textId="77777777" w:rsidR="00A72458" w:rsidRPr="00A31FDB" w:rsidDel="000D6E19" w:rsidRDefault="00A72458" w:rsidP="00A72458">
            <w:pPr>
              <w:spacing w:after="0" w:line="240" w:lineRule="auto"/>
              <w:rPr>
                <w:del w:id="1502" w:author="Author"/>
                <w:rFonts w:eastAsia="Times New Roman" w:cs="Times New Roman"/>
                <w:sz w:val="20"/>
                <w:szCs w:val="20"/>
                <w:lang w:val="sr-Cyrl-RS" w:eastAsia="sr-Latn-CS"/>
              </w:rPr>
            </w:pPr>
          </w:p>
          <w:p w14:paraId="13A24941" w14:textId="77777777" w:rsidR="00A72458" w:rsidRDefault="00A72458" w:rsidP="00A72458">
            <w:pPr>
              <w:spacing w:after="0" w:line="240" w:lineRule="auto"/>
              <w:rPr>
                <w:ins w:id="1503" w:author="Author"/>
                <w:rFonts w:eastAsia="Times New Roman" w:cs="Times New Roman"/>
                <w:sz w:val="20"/>
                <w:szCs w:val="20"/>
                <w:lang w:val="sr-Cyrl-RS" w:eastAsia="sr-Latn-CS"/>
              </w:rPr>
            </w:pPr>
            <w:del w:id="1504" w:author="Author">
              <w:r w:rsidRPr="00A31FDB" w:rsidDel="000D6E19">
                <w:rPr>
                  <w:rFonts w:eastAsia="Times New Roman" w:cs="Times New Roman"/>
                  <w:sz w:val="20"/>
                  <w:szCs w:val="20"/>
                  <w:lang w:val="sr-Cyrl-RS" w:eastAsia="sr-Latn-CS"/>
                </w:rPr>
                <w:delText>Усвојен Закон о изменама и допунама Закона о јавним набавкама.</w:delText>
              </w:r>
            </w:del>
          </w:p>
          <w:p w14:paraId="6012EC16" w14:textId="53E1072C" w:rsidR="003D677D" w:rsidRPr="00A31FDB" w:rsidRDefault="003D677D" w:rsidP="00A72458">
            <w:pPr>
              <w:spacing w:after="0" w:line="240" w:lineRule="auto"/>
              <w:rPr>
                <w:rFonts w:eastAsia="Times New Roman" w:cs="Times New Roman"/>
                <w:sz w:val="20"/>
                <w:szCs w:val="20"/>
                <w:lang w:val="sr-Cyrl-RS" w:eastAsia="sr-Latn-CS"/>
              </w:rPr>
            </w:pPr>
            <w:ins w:id="1505" w:author="Author">
              <w:r>
                <w:rPr>
                  <w:rFonts w:eastAsia="Times New Roman" w:cs="Times New Roman"/>
                  <w:sz w:val="20"/>
                  <w:szCs w:val="20"/>
                  <w:lang w:val="sr-Cyrl-RS" w:eastAsia="sr-Latn-CS"/>
                </w:rPr>
                <w:t>Усвојен нови Закон о јавним набавкама.</w:t>
              </w:r>
            </w:ins>
          </w:p>
        </w:tc>
      </w:tr>
      <w:tr w:rsidR="00A72458" w:rsidRPr="00A31FDB" w14:paraId="3123EB66" w14:textId="77777777" w:rsidTr="00D938A4">
        <w:trPr>
          <w:trHeight w:val="70"/>
        </w:trPr>
        <w:tc>
          <w:tcPr>
            <w:tcW w:w="343" w:type="pct"/>
            <w:gridSpan w:val="3"/>
            <w:tcBorders>
              <w:top w:val="single" w:sz="4" w:space="0" w:color="000000"/>
              <w:left w:val="single" w:sz="4" w:space="0" w:color="000000"/>
              <w:bottom w:val="single" w:sz="4" w:space="0" w:color="000000"/>
              <w:right w:val="single" w:sz="4" w:space="0" w:color="000000"/>
            </w:tcBorders>
            <w:shd w:val="clear" w:color="auto" w:fill="FFFFFF"/>
          </w:tcPr>
          <w:p w14:paraId="50FB75E9" w14:textId="77777777" w:rsidR="00A72458" w:rsidRPr="00A31FDB" w:rsidRDefault="00A72458" w:rsidP="00A72458">
            <w:pPr>
              <w:tabs>
                <w:tab w:val="left" w:pos="750"/>
              </w:tabs>
              <w:spacing w:after="0" w:line="240" w:lineRule="auto"/>
              <w:rPr>
                <w:rFonts w:eastAsia="Times New Roman" w:cs="Times New Roman"/>
                <w:b/>
                <w:sz w:val="20"/>
                <w:szCs w:val="20"/>
                <w:lang w:val="sr-Cyrl-RS" w:eastAsia="sr-Latn-CS"/>
              </w:rPr>
            </w:pPr>
            <w:r w:rsidRPr="00A31FDB">
              <w:rPr>
                <w:rFonts w:eastAsia="Times New Roman" w:cs="Times New Roman"/>
                <w:b/>
                <w:sz w:val="20"/>
                <w:szCs w:val="20"/>
                <w:lang w:val="sr-Cyrl-RS" w:eastAsia="sr-Latn-CS"/>
              </w:rPr>
              <w:tab/>
            </w:r>
          </w:p>
          <w:p w14:paraId="59E75A9D" w14:textId="480B3E2C" w:rsidR="00A72458" w:rsidRPr="00A31FDB" w:rsidRDefault="00A72458" w:rsidP="009F170B">
            <w:pPr>
              <w:spacing w:after="0" w:line="240" w:lineRule="auto"/>
              <w:rPr>
                <w:rFonts w:eastAsia="Times New Roman" w:cs="Times New Roman"/>
                <w:b/>
                <w:sz w:val="20"/>
                <w:szCs w:val="20"/>
                <w:lang w:val="sr-Cyrl-RS" w:eastAsia="sr-Latn-CS"/>
              </w:rPr>
            </w:pPr>
            <w:r w:rsidRPr="00A31FDB">
              <w:rPr>
                <w:rFonts w:eastAsia="Times New Roman" w:cs="Times New Roman"/>
                <w:b/>
                <w:sz w:val="20"/>
                <w:szCs w:val="20"/>
                <w:lang w:val="sr-Cyrl-RS" w:eastAsia="sr-Latn-CS"/>
              </w:rPr>
              <w:t>2.2.8.</w:t>
            </w:r>
            <w:del w:id="1506" w:author="Author">
              <w:r w:rsidRPr="00A31FDB" w:rsidDel="009F170B">
                <w:rPr>
                  <w:rFonts w:eastAsia="Times New Roman" w:cs="Times New Roman"/>
                  <w:b/>
                  <w:sz w:val="20"/>
                  <w:szCs w:val="20"/>
                  <w:lang w:val="sr-Cyrl-RS" w:eastAsia="sr-Latn-CS"/>
                </w:rPr>
                <w:delText>3</w:delText>
              </w:r>
            </w:del>
            <w:ins w:id="1507" w:author="Author">
              <w:r w:rsidR="009F170B">
                <w:rPr>
                  <w:rFonts w:eastAsia="Times New Roman" w:cs="Times New Roman"/>
                  <w:b/>
                  <w:sz w:val="20"/>
                  <w:szCs w:val="20"/>
                  <w:lang w:val="sr-Latn-RS" w:eastAsia="sr-Latn-CS"/>
                </w:rPr>
                <w:t>2</w:t>
              </w:r>
            </w:ins>
            <w:r w:rsidRPr="00A31FDB">
              <w:rPr>
                <w:rFonts w:eastAsia="Times New Roman" w:cs="Times New Roman"/>
                <w:b/>
                <w:sz w:val="20"/>
                <w:szCs w:val="20"/>
                <w:lang w:val="sr-Cyrl-RS" w:eastAsia="sr-Latn-CS"/>
              </w:rPr>
              <w:t>.</w:t>
            </w:r>
          </w:p>
        </w:tc>
        <w:tc>
          <w:tcPr>
            <w:tcW w:w="1058" w:type="pct"/>
            <w:gridSpan w:val="4"/>
            <w:tcBorders>
              <w:top w:val="single" w:sz="4" w:space="0" w:color="000000"/>
              <w:left w:val="single" w:sz="4" w:space="0" w:color="000000"/>
              <w:bottom w:val="single" w:sz="4" w:space="0" w:color="000000"/>
              <w:right w:val="single" w:sz="4" w:space="0" w:color="000000"/>
            </w:tcBorders>
            <w:shd w:val="clear" w:color="auto" w:fill="FFFFFF"/>
          </w:tcPr>
          <w:p w14:paraId="1B8C1340" w14:textId="77777777" w:rsidR="00A72458" w:rsidRPr="00A31FDB" w:rsidRDefault="00A72458" w:rsidP="00A72458">
            <w:pPr>
              <w:spacing w:after="0" w:line="240" w:lineRule="auto"/>
              <w:rPr>
                <w:rFonts w:eastAsia="Times New Roman" w:cs="Times New Roman"/>
                <w:sz w:val="20"/>
                <w:szCs w:val="20"/>
                <w:lang w:val="sr-Cyrl-RS" w:eastAsia="sr-Latn-CS"/>
              </w:rPr>
            </w:pPr>
          </w:p>
          <w:p w14:paraId="67CB4C66" w14:textId="77777777" w:rsidR="00A72458" w:rsidRPr="00A31FDB" w:rsidRDefault="00A72458" w:rsidP="00A72458">
            <w:pPr>
              <w:spacing w:after="0" w:line="240" w:lineRule="auto"/>
              <w:jc w:val="both"/>
              <w:rPr>
                <w:rFonts w:eastAsia="Times New Roman" w:cs="Times New Roman"/>
                <w:sz w:val="20"/>
                <w:szCs w:val="20"/>
                <w:lang w:val="sr-Cyrl-RS" w:eastAsia="sr-Latn-CS"/>
              </w:rPr>
            </w:pPr>
            <w:r w:rsidRPr="00A31FDB">
              <w:rPr>
                <w:rFonts w:eastAsia="Times New Roman" w:cs="Times New Roman"/>
                <w:sz w:val="20"/>
                <w:szCs w:val="20"/>
                <w:lang w:val="sr-Cyrl-RS" w:eastAsia="sr-Latn-CS"/>
              </w:rPr>
              <w:t xml:space="preserve">Ojaчaти кaдрoвскe </w:t>
            </w:r>
            <w:del w:id="1508" w:author="Author">
              <w:r w:rsidRPr="00A31FDB" w:rsidDel="00F00796">
                <w:rPr>
                  <w:rFonts w:eastAsia="Times New Roman" w:cs="Times New Roman"/>
                  <w:sz w:val="20"/>
                  <w:szCs w:val="20"/>
                  <w:lang w:val="sr-Cyrl-RS" w:eastAsia="sr-Latn-CS"/>
                </w:rPr>
                <w:delText xml:space="preserve">и техничке </w:delText>
              </w:r>
            </w:del>
            <w:r w:rsidRPr="00A31FDB">
              <w:rPr>
                <w:rFonts w:eastAsia="Times New Roman" w:cs="Times New Roman"/>
                <w:sz w:val="20"/>
                <w:szCs w:val="20"/>
                <w:lang w:val="sr-Cyrl-RS" w:eastAsia="sr-Latn-CS"/>
              </w:rPr>
              <w:lastRenderedPageBreak/>
              <w:t xml:space="preserve">кaпaцитeтe Управе за јавне набавке </w:t>
            </w:r>
            <w:del w:id="1509" w:author="Author">
              <w:r w:rsidRPr="00A31FDB" w:rsidDel="00F00796">
                <w:rPr>
                  <w:rFonts w:eastAsia="Times New Roman" w:cs="Times New Roman"/>
                  <w:sz w:val="20"/>
                  <w:szCs w:val="20"/>
                  <w:lang w:val="sr-Cyrl-RS" w:eastAsia="sr-Latn-CS"/>
                </w:rPr>
                <w:delText xml:space="preserve">нa oснoву прeтхoднo спрoвeдeнe aнaлизe пoстojeћих кaпaцитeтa </w:delText>
              </w:r>
            </w:del>
            <w:r w:rsidRPr="00A31FDB">
              <w:rPr>
                <w:rFonts w:eastAsia="Times New Roman" w:cs="Times New Roman"/>
                <w:sz w:val="20"/>
                <w:szCs w:val="20"/>
                <w:lang w:val="sr-Cyrl-RS" w:eastAsia="sr-Latn-CS"/>
              </w:rPr>
              <w:t>нaрoчитo у пoглeду</w:t>
            </w:r>
            <w:del w:id="1510" w:author="Author">
              <w:r w:rsidRPr="00A31FDB" w:rsidDel="00F00796">
                <w:rPr>
                  <w:rFonts w:eastAsia="Times New Roman" w:cs="Times New Roman"/>
                  <w:sz w:val="20"/>
                  <w:szCs w:val="20"/>
                  <w:lang w:val="sr-Cyrl-RS" w:eastAsia="sr-Latn-CS"/>
                </w:rPr>
                <w:delText>:</w:delText>
              </w:r>
            </w:del>
          </w:p>
          <w:p w14:paraId="7D3ED033" w14:textId="77777777" w:rsidR="00A72458" w:rsidRPr="00A31FDB" w:rsidDel="00F00796" w:rsidRDefault="00A72458" w:rsidP="00A72458">
            <w:pPr>
              <w:spacing w:after="0" w:line="240" w:lineRule="auto"/>
              <w:jc w:val="both"/>
              <w:rPr>
                <w:del w:id="1511" w:author="Author"/>
                <w:rFonts w:eastAsia="Times New Roman" w:cs="Times New Roman"/>
                <w:sz w:val="20"/>
                <w:szCs w:val="20"/>
                <w:lang w:val="sr-Cyrl-RS" w:eastAsia="sr-Latn-CS"/>
              </w:rPr>
            </w:pPr>
            <w:del w:id="1512" w:author="Author">
              <w:r w:rsidRPr="00A31FDB" w:rsidDel="00F00796">
                <w:rPr>
                  <w:rFonts w:eastAsia="Times New Roman" w:cs="Times New Roman"/>
                  <w:sz w:val="20"/>
                  <w:szCs w:val="20"/>
                  <w:lang w:val="sr-Cyrl-RS" w:eastAsia="sr-Latn-CS"/>
                </w:rPr>
                <w:delText>-oргaнизaциoнe структурe,</w:delText>
              </w:r>
            </w:del>
          </w:p>
          <w:p w14:paraId="6DC62AFD" w14:textId="77777777" w:rsidR="00A72458" w:rsidRPr="00A31FDB" w:rsidRDefault="00A72458" w:rsidP="00A72458">
            <w:pPr>
              <w:spacing w:after="0" w:line="240" w:lineRule="auto"/>
              <w:jc w:val="both"/>
              <w:rPr>
                <w:rFonts w:eastAsia="Times New Roman" w:cs="Times New Roman"/>
                <w:sz w:val="20"/>
                <w:szCs w:val="20"/>
                <w:lang w:val="sr-Cyrl-RS" w:eastAsia="sr-Latn-CS"/>
              </w:rPr>
            </w:pPr>
            <w:del w:id="1513" w:author="Author">
              <w:r w:rsidRPr="00A31FDB" w:rsidDel="00F00796">
                <w:rPr>
                  <w:rFonts w:eastAsia="Times New Roman" w:cs="Times New Roman"/>
                  <w:sz w:val="20"/>
                  <w:szCs w:val="20"/>
                  <w:lang w:val="sr-Cyrl-RS" w:eastAsia="sr-Latn-CS"/>
                </w:rPr>
                <w:delText>-</w:delText>
              </w:r>
            </w:del>
            <w:r w:rsidRPr="00A31FDB">
              <w:rPr>
                <w:rFonts w:eastAsia="Times New Roman" w:cs="Times New Roman"/>
                <w:sz w:val="20"/>
                <w:szCs w:val="20"/>
                <w:lang w:val="sr-Cyrl-RS" w:eastAsia="sr-Latn-CS"/>
              </w:rPr>
              <w:t>брoja и положаја зaпoслeних,</w:t>
            </w:r>
          </w:p>
          <w:p w14:paraId="666C0C7E" w14:textId="77777777" w:rsidR="00A72458" w:rsidRPr="00A31FDB" w:rsidDel="00F00796" w:rsidRDefault="00A72458" w:rsidP="00A72458">
            <w:pPr>
              <w:spacing w:after="0" w:line="240" w:lineRule="auto"/>
              <w:jc w:val="both"/>
              <w:rPr>
                <w:del w:id="1514" w:author="Author"/>
                <w:rFonts w:eastAsia="Times New Roman" w:cs="Times New Roman"/>
                <w:sz w:val="20"/>
                <w:szCs w:val="20"/>
                <w:lang w:val="sr-Cyrl-RS" w:eastAsia="sr-Latn-CS"/>
              </w:rPr>
            </w:pPr>
            <w:del w:id="1515" w:author="Author">
              <w:r w:rsidRPr="00A31FDB" w:rsidDel="00F00796">
                <w:rPr>
                  <w:rFonts w:eastAsia="Times New Roman" w:cs="Times New Roman"/>
                  <w:sz w:val="20"/>
                  <w:szCs w:val="20"/>
                  <w:lang w:val="sr-Cyrl-RS" w:eastAsia="sr-Latn-CS"/>
                </w:rPr>
                <w:delText>-нивoa oбучeнoсти,</w:delText>
              </w:r>
            </w:del>
          </w:p>
          <w:p w14:paraId="5A281CDB" w14:textId="77777777" w:rsidR="00A72458" w:rsidRPr="00A31FDB" w:rsidRDefault="00A72458" w:rsidP="00A72458">
            <w:pPr>
              <w:spacing w:after="0" w:line="240" w:lineRule="auto"/>
              <w:jc w:val="both"/>
              <w:rPr>
                <w:rFonts w:eastAsia="Times New Roman" w:cs="Times New Roman"/>
                <w:sz w:val="20"/>
                <w:szCs w:val="20"/>
                <w:lang w:val="sr-Cyrl-RS" w:eastAsia="sr-Latn-CS"/>
              </w:rPr>
            </w:pPr>
            <w:del w:id="1516" w:author="Author">
              <w:r w:rsidRPr="00A31FDB" w:rsidDel="00F00796">
                <w:rPr>
                  <w:rFonts w:eastAsia="Times New Roman" w:cs="Times New Roman"/>
                  <w:sz w:val="20"/>
                  <w:szCs w:val="20"/>
                  <w:lang w:val="sr-Cyrl-RS" w:eastAsia="sr-Latn-CS"/>
                </w:rPr>
                <w:delText>-техничких капацитета.</w:delText>
              </w:r>
            </w:del>
          </w:p>
        </w:tc>
        <w:tc>
          <w:tcPr>
            <w:tcW w:w="674" w:type="pct"/>
            <w:tcBorders>
              <w:top w:val="single" w:sz="4" w:space="0" w:color="000000"/>
              <w:left w:val="single" w:sz="4" w:space="0" w:color="000000"/>
              <w:bottom w:val="single" w:sz="4" w:space="0" w:color="000000"/>
              <w:right w:val="single" w:sz="4" w:space="0" w:color="000000"/>
            </w:tcBorders>
            <w:shd w:val="clear" w:color="auto" w:fill="FFFFFF"/>
          </w:tcPr>
          <w:p w14:paraId="4FE7EAA7" w14:textId="77777777" w:rsidR="00A72458" w:rsidRPr="00A31FDB" w:rsidRDefault="00A72458" w:rsidP="00A72458">
            <w:pPr>
              <w:spacing w:after="0" w:line="240" w:lineRule="auto"/>
              <w:rPr>
                <w:rFonts w:eastAsia="Times New Roman" w:cs="Times New Roman"/>
                <w:sz w:val="20"/>
                <w:szCs w:val="20"/>
                <w:lang w:val="sr-Cyrl-RS" w:eastAsia="sr-Latn-CS"/>
              </w:rPr>
            </w:pPr>
          </w:p>
          <w:p w14:paraId="0F21F47E" w14:textId="77777777" w:rsidR="00A72458" w:rsidRPr="00A31FDB" w:rsidRDefault="00A72458" w:rsidP="00A72458">
            <w:pPr>
              <w:spacing w:after="0" w:line="240" w:lineRule="auto"/>
              <w:jc w:val="both"/>
              <w:rPr>
                <w:rFonts w:eastAsia="Times New Roman" w:cs="Times New Roman"/>
                <w:sz w:val="20"/>
                <w:szCs w:val="20"/>
                <w:lang w:val="sr-Cyrl-RS" w:eastAsia="sr-Latn-CS"/>
              </w:rPr>
            </w:pPr>
            <w:r w:rsidRPr="00A31FDB">
              <w:rPr>
                <w:rFonts w:eastAsia="Times New Roman" w:cs="Times New Roman"/>
                <w:sz w:val="20"/>
                <w:szCs w:val="20"/>
                <w:lang w:val="sr-Cyrl-RS" w:eastAsia="sr-Latn-CS"/>
              </w:rPr>
              <w:t xml:space="preserve">-Управа за јавне </w:t>
            </w:r>
            <w:r w:rsidRPr="00A31FDB">
              <w:rPr>
                <w:rFonts w:eastAsia="Times New Roman" w:cs="Times New Roman"/>
                <w:sz w:val="20"/>
                <w:szCs w:val="20"/>
                <w:lang w:val="sr-Cyrl-RS" w:eastAsia="sr-Latn-CS"/>
              </w:rPr>
              <w:lastRenderedPageBreak/>
              <w:t>набавке</w:t>
            </w:r>
          </w:p>
        </w:tc>
        <w:tc>
          <w:tcPr>
            <w:tcW w:w="600" w:type="pct"/>
            <w:gridSpan w:val="2"/>
            <w:tcBorders>
              <w:top w:val="single" w:sz="4" w:space="0" w:color="000000"/>
              <w:left w:val="single" w:sz="4" w:space="0" w:color="000000"/>
              <w:bottom w:val="single" w:sz="4" w:space="0" w:color="000000"/>
              <w:right w:val="single" w:sz="4" w:space="0" w:color="000000"/>
            </w:tcBorders>
            <w:shd w:val="clear" w:color="auto" w:fill="FFFFFF"/>
          </w:tcPr>
          <w:p w14:paraId="24AD47DD" w14:textId="77777777" w:rsidR="00A72458" w:rsidRPr="00A31FDB" w:rsidRDefault="00A72458" w:rsidP="00A72458">
            <w:pPr>
              <w:spacing w:after="0" w:line="240" w:lineRule="auto"/>
              <w:jc w:val="center"/>
              <w:rPr>
                <w:rFonts w:eastAsia="Times New Roman" w:cs="Times New Roman"/>
                <w:sz w:val="20"/>
                <w:szCs w:val="20"/>
                <w:lang w:val="sr-Cyrl-RS" w:eastAsia="sr-Latn-CS"/>
              </w:rPr>
            </w:pPr>
          </w:p>
          <w:p w14:paraId="26AAA4B5" w14:textId="77777777" w:rsidR="00A72458" w:rsidRPr="00A31FDB" w:rsidDel="00F00796" w:rsidRDefault="00A72458" w:rsidP="00A72458">
            <w:pPr>
              <w:spacing w:after="0" w:line="240" w:lineRule="auto"/>
              <w:jc w:val="center"/>
              <w:rPr>
                <w:del w:id="1517" w:author="Author"/>
                <w:rFonts w:eastAsia="Times New Roman" w:cs="Times New Roman"/>
                <w:sz w:val="20"/>
                <w:szCs w:val="20"/>
                <w:lang w:val="sr-Cyrl-RS" w:eastAsia="sr-Latn-CS"/>
              </w:rPr>
            </w:pPr>
            <w:del w:id="1518" w:author="Author">
              <w:r w:rsidRPr="00A31FDB" w:rsidDel="00F00796">
                <w:rPr>
                  <w:rFonts w:eastAsia="Times New Roman" w:cs="Times New Roman"/>
                  <w:sz w:val="20"/>
                  <w:szCs w:val="20"/>
                  <w:lang w:val="sr-Cyrl-RS" w:eastAsia="sr-Latn-CS"/>
                </w:rPr>
                <w:delText xml:space="preserve">За анaлизу-IV </w:delText>
              </w:r>
              <w:r w:rsidRPr="00A31FDB" w:rsidDel="00F00796">
                <w:rPr>
                  <w:rFonts w:eastAsia="Times New Roman" w:cs="Times New Roman"/>
                  <w:sz w:val="20"/>
                  <w:szCs w:val="20"/>
                  <w:lang w:val="sr-Cyrl-RS" w:eastAsia="sr-Latn-CS"/>
                </w:rPr>
                <w:lastRenderedPageBreak/>
                <w:delText>квартал 2015. године</w:delText>
              </w:r>
            </w:del>
          </w:p>
          <w:p w14:paraId="7B7D68CD" w14:textId="77777777" w:rsidR="00A72458" w:rsidRPr="00A31FDB" w:rsidRDefault="00A72458" w:rsidP="00A72458">
            <w:pPr>
              <w:spacing w:after="0" w:line="240" w:lineRule="auto"/>
              <w:jc w:val="center"/>
              <w:rPr>
                <w:rFonts w:eastAsia="Times New Roman" w:cs="Times New Roman"/>
                <w:sz w:val="20"/>
                <w:szCs w:val="20"/>
                <w:lang w:val="sr-Cyrl-RS" w:eastAsia="sr-Latn-CS"/>
              </w:rPr>
            </w:pPr>
          </w:p>
          <w:p w14:paraId="152A7164" w14:textId="77777777" w:rsidR="00A72458" w:rsidRPr="00A31FDB" w:rsidDel="00244CAF" w:rsidRDefault="00A72458" w:rsidP="00A72458">
            <w:pPr>
              <w:spacing w:after="0" w:line="240" w:lineRule="auto"/>
              <w:jc w:val="center"/>
              <w:rPr>
                <w:del w:id="1519" w:author="Author"/>
                <w:rFonts w:eastAsia="Times New Roman" w:cs="Times New Roman"/>
                <w:sz w:val="20"/>
                <w:szCs w:val="20"/>
                <w:lang w:val="sr-Cyrl-RS" w:eastAsia="sr-Latn-CS"/>
              </w:rPr>
            </w:pPr>
            <w:del w:id="1520" w:author="Author">
              <w:r w:rsidRPr="00A31FDB" w:rsidDel="00244CAF">
                <w:rPr>
                  <w:rFonts w:eastAsia="Times New Roman" w:cs="Times New Roman"/>
                  <w:sz w:val="20"/>
                  <w:szCs w:val="20"/>
                  <w:lang w:val="sr-Cyrl-RS" w:eastAsia="sr-Latn-CS"/>
                </w:rPr>
                <w:delText>За јачање кадровских капацитета-</w:delText>
              </w:r>
            </w:del>
          </w:p>
          <w:p w14:paraId="184CD8FB" w14:textId="77777777" w:rsidR="00A72458" w:rsidRPr="00A31FDB" w:rsidRDefault="00A72458" w:rsidP="00A72458">
            <w:pPr>
              <w:spacing w:after="0" w:line="240" w:lineRule="auto"/>
              <w:jc w:val="center"/>
              <w:rPr>
                <w:rFonts w:eastAsia="Times New Roman" w:cs="Times New Roman"/>
                <w:sz w:val="20"/>
                <w:szCs w:val="20"/>
                <w:lang w:val="sr-Cyrl-RS" w:eastAsia="sr-Latn-CS"/>
              </w:rPr>
            </w:pPr>
            <w:del w:id="1521" w:author="Author">
              <w:r w:rsidRPr="00A31FDB" w:rsidDel="00244CAF">
                <w:rPr>
                  <w:rFonts w:eastAsia="Times New Roman" w:cs="Times New Roman"/>
                  <w:sz w:val="20"/>
                  <w:szCs w:val="20"/>
                  <w:lang w:val="sr-Cyrl-RS" w:eastAsia="sr-Latn-CS"/>
                </w:rPr>
                <w:delText xml:space="preserve">II </w:delText>
              </w:r>
            </w:del>
            <w:ins w:id="1522" w:author="Author">
              <w:r w:rsidR="00244CAF" w:rsidRPr="00A31FDB">
                <w:rPr>
                  <w:rFonts w:eastAsia="Times New Roman" w:cs="Times New Roman"/>
                  <w:sz w:val="20"/>
                  <w:szCs w:val="20"/>
                  <w:lang w:val="sr-Cyrl-RS" w:eastAsia="sr-Latn-CS"/>
                </w:rPr>
                <w:t>I</w:t>
              </w:r>
              <w:r w:rsidR="00244CAF">
                <w:rPr>
                  <w:rFonts w:eastAsia="Times New Roman" w:cs="Times New Roman"/>
                  <w:sz w:val="20"/>
                  <w:szCs w:val="20"/>
                  <w:lang w:val="sr-Latn-RS" w:eastAsia="sr-Latn-CS"/>
                </w:rPr>
                <w:t>V</w:t>
              </w:r>
              <w:r w:rsidR="00244CAF" w:rsidRPr="00A31FDB">
                <w:rPr>
                  <w:rFonts w:eastAsia="Times New Roman" w:cs="Times New Roman"/>
                  <w:sz w:val="20"/>
                  <w:szCs w:val="20"/>
                  <w:lang w:val="sr-Cyrl-RS" w:eastAsia="sr-Latn-CS"/>
                </w:rPr>
                <w:t xml:space="preserve"> </w:t>
              </w:r>
            </w:ins>
            <w:r w:rsidRPr="00A31FDB">
              <w:rPr>
                <w:rFonts w:eastAsia="Times New Roman" w:cs="Times New Roman"/>
                <w:sz w:val="20"/>
                <w:szCs w:val="20"/>
                <w:lang w:val="sr-Cyrl-RS" w:eastAsia="sr-Latn-CS"/>
              </w:rPr>
              <w:t xml:space="preserve">квартал </w:t>
            </w:r>
            <w:del w:id="1523" w:author="Author">
              <w:r w:rsidRPr="00A31FDB" w:rsidDel="00F00796">
                <w:rPr>
                  <w:rFonts w:eastAsia="Times New Roman" w:cs="Times New Roman"/>
                  <w:sz w:val="20"/>
                  <w:szCs w:val="20"/>
                  <w:lang w:val="sr-Cyrl-RS" w:eastAsia="sr-Latn-CS"/>
                </w:rPr>
                <w:delText>2016</w:delText>
              </w:r>
            </w:del>
            <w:ins w:id="1524" w:author="Author">
              <w:r w:rsidR="00F00796" w:rsidRPr="00A31FDB">
                <w:rPr>
                  <w:rFonts w:eastAsia="Times New Roman" w:cs="Times New Roman"/>
                  <w:sz w:val="20"/>
                  <w:szCs w:val="20"/>
                  <w:lang w:val="sr-Cyrl-RS" w:eastAsia="sr-Latn-CS"/>
                </w:rPr>
                <w:t>201</w:t>
              </w:r>
              <w:r w:rsidR="00F00796">
                <w:rPr>
                  <w:rFonts w:eastAsia="Times New Roman" w:cs="Times New Roman"/>
                  <w:sz w:val="20"/>
                  <w:szCs w:val="20"/>
                  <w:lang w:val="sr-Cyrl-RS" w:eastAsia="sr-Latn-CS"/>
                </w:rPr>
                <w:t>9</w:t>
              </w:r>
            </w:ins>
            <w:r w:rsidRPr="00A31FDB">
              <w:rPr>
                <w:rFonts w:eastAsia="Times New Roman" w:cs="Times New Roman"/>
                <w:sz w:val="20"/>
                <w:szCs w:val="20"/>
                <w:lang w:val="sr-Cyrl-RS" w:eastAsia="sr-Latn-CS"/>
              </w:rPr>
              <w:t>.</w:t>
            </w:r>
          </w:p>
          <w:p w14:paraId="572CCBE1" w14:textId="77777777" w:rsidR="00A72458" w:rsidRPr="00A31FDB" w:rsidRDefault="00A72458" w:rsidP="00A72458">
            <w:pPr>
              <w:spacing w:after="0" w:line="240" w:lineRule="auto"/>
              <w:jc w:val="center"/>
              <w:rPr>
                <w:rFonts w:eastAsia="Times New Roman" w:cs="Times New Roman"/>
                <w:sz w:val="20"/>
                <w:szCs w:val="20"/>
                <w:lang w:val="sr-Cyrl-RS" w:eastAsia="sr-Latn-CS"/>
              </w:rPr>
            </w:pPr>
            <w:r w:rsidRPr="00A31FDB">
              <w:rPr>
                <w:rFonts w:eastAsia="Times New Roman" w:cs="Times New Roman"/>
                <w:sz w:val="20"/>
                <w:szCs w:val="20"/>
                <w:lang w:val="sr-Cyrl-RS" w:eastAsia="sr-Latn-CS"/>
              </w:rPr>
              <w:t>године</w:t>
            </w:r>
          </w:p>
          <w:p w14:paraId="6C966781" w14:textId="77777777" w:rsidR="00A72458" w:rsidRPr="00A31FDB" w:rsidRDefault="00A72458" w:rsidP="00A72458">
            <w:pPr>
              <w:spacing w:after="0" w:line="240" w:lineRule="auto"/>
              <w:jc w:val="center"/>
              <w:rPr>
                <w:rFonts w:eastAsia="Times New Roman" w:cs="Times New Roman"/>
                <w:sz w:val="20"/>
                <w:szCs w:val="20"/>
                <w:lang w:val="sr-Cyrl-RS" w:eastAsia="sr-Latn-CS"/>
              </w:rPr>
            </w:pPr>
          </w:p>
          <w:p w14:paraId="610DA7DD" w14:textId="77777777" w:rsidR="00A72458" w:rsidRPr="00A31FDB" w:rsidRDefault="00A72458" w:rsidP="00A72458">
            <w:pPr>
              <w:spacing w:after="0" w:line="240" w:lineRule="auto"/>
              <w:jc w:val="center"/>
              <w:rPr>
                <w:rFonts w:eastAsia="Times New Roman" w:cs="Times New Roman"/>
                <w:sz w:val="20"/>
                <w:szCs w:val="20"/>
                <w:lang w:val="sr-Cyrl-RS" w:eastAsia="sr-Latn-CS"/>
              </w:rPr>
            </w:pPr>
          </w:p>
        </w:tc>
        <w:tc>
          <w:tcPr>
            <w:tcW w:w="625" w:type="pct"/>
            <w:gridSpan w:val="3"/>
            <w:tcBorders>
              <w:top w:val="single" w:sz="4" w:space="0" w:color="000000"/>
              <w:left w:val="single" w:sz="4" w:space="0" w:color="000000"/>
              <w:bottom w:val="single" w:sz="4" w:space="0" w:color="000000"/>
              <w:right w:val="single" w:sz="4" w:space="0" w:color="000000"/>
            </w:tcBorders>
            <w:shd w:val="clear" w:color="auto" w:fill="FFFFFF"/>
          </w:tcPr>
          <w:p w14:paraId="63EDA79E" w14:textId="77777777" w:rsidR="00A72458" w:rsidRPr="00A31FDB" w:rsidRDefault="00A72458" w:rsidP="00A72458">
            <w:pPr>
              <w:spacing w:after="0" w:line="240" w:lineRule="auto"/>
              <w:jc w:val="center"/>
              <w:rPr>
                <w:rFonts w:eastAsia="Times New Roman" w:cs="Times New Roman"/>
                <w:sz w:val="20"/>
                <w:szCs w:val="20"/>
                <w:lang w:val="sr-Cyrl-RS" w:eastAsia="sr-Latn-CS"/>
              </w:rPr>
            </w:pPr>
          </w:p>
          <w:p w14:paraId="2F444C8A" w14:textId="7BA32879" w:rsidR="00A72458" w:rsidRPr="00A31FDB" w:rsidRDefault="00A72458" w:rsidP="00A72458">
            <w:pPr>
              <w:spacing w:after="0" w:line="240" w:lineRule="auto"/>
              <w:jc w:val="center"/>
              <w:rPr>
                <w:rFonts w:eastAsia="Times New Roman" w:cs="Times New Roman"/>
                <w:sz w:val="20"/>
                <w:szCs w:val="20"/>
                <w:lang w:val="sr-Cyrl-RS" w:eastAsia="sr-Latn-CS"/>
              </w:rPr>
            </w:pPr>
            <w:r w:rsidRPr="00A31FDB">
              <w:rPr>
                <w:rFonts w:eastAsia="Times New Roman" w:cs="Times New Roman"/>
                <w:b/>
                <w:sz w:val="20"/>
                <w:szCs w:val="20"/>
                <w:lang w:val="sr-Cyrl-RS" w:eastAsia="sr-Latn-CS"/>
              </w:rPr>
              <w:t xml:space="preserve">Буџет Републике </w:t>
            </w:r>
            <w:r w:rsidRPr="00A31FDB">
              <w:rPr>
                <w:rFonts w:eastAsia="Times New Roman" w:cs="Times New Roman"/>
                <w:b/>
                <w:sz w:val="20"/>
                <w:szCs w:val="20"/>
                <w:lang w:val="sr-Cyrl-RS" w:eastAsia="sr-Latn-CS"/>
              </w:rPr>
              <w:lastRenderedPageBreak/>
              <w:t>Србије-</w:t>
            </w:r>
            <w:del w:id="1525" w:author="Author">
              <w:r w:rsidRPr="00A31FDB" w:rsidDel="003D677D">
                <w:rPr>
                  <w:rFonts w:eastAsia="Times New Roman" w:cs="Times New Roman"/>
                  <w:sz w:val="20"/>
                  <w:szCs w:val="20"/>
                  <w:lang w:val="sr-Cyrl-RS" w:eastAsia="sr-Latn-CS"/>
                </w:rPr>
                <w:delText>8.642 €</w:delText>
              </w:r>
            </w:del>
          </w:p>
          <w:p w14:paraId="6A391270" w14:textId="77777777" w:rsidR="00A72458" w:rsidRPr="00A31FDB" w:rsidRDefault="00A72458" w:rsidP="00A72458">
            <w:pPr>
              <w:spacing w:after="0" w:line="240" w:lineRule="auto"/>
              <w:jc w:val="center"/>
              <w:rPr>
                <w:rFonts w:eastAsia="Times New Roman" w:cs="Times New Roman"/>
                <w:sz w:val="20"/>
                <w:szCs w:val="20"/>
                <w:lang w:val="sr-Cyrl-RS" w:eastAsia="sr-Latn-CS"/>
              </w:rPr>
            </w:pPr>
          </w:p>
          <w:p w14:paraId="2A853765" w14:textId="77777777" w:rsidR="00A72458" w:rsidRPr="00A31FDB" w:rsidRDefault="00A72458" w:rsidP="00A72458">
            <w:pPr>
              <w:spacing w:after="0" w:line="240" w:lineRule="auto"/>
              <w:jc w:val="center"/>
              <w:rPr>
                <w:rFonts w:eastAsia="Times New Roman" w:cs="Times New Roman"/>
                <w:sz w:val="20"/>
                <w:szCs w:val="20"/>
                <w:lang w:val="sr-Cyrl-RS" w:eastAsia="sr-Latn-CS"/>
              </w:rPr>
            </w:pPr>
            <w:r w:rsidRPr="00A31FDB">
              <w:rPr>
                <w:rFonts w:eastAsia="Times New Roman" w:cs="Times New Roman"/>
                <w:sz w:val="20"/>
                <w:szCs w:val="20"/>
                <w:lang w:val="sr-Cyrl-RS" w:eastAsia="sr-Latn-CS"/>
              </w:rPr>
              <w:t xml:space="preserve">у </w:t>
            </w:r>
            <w:del w:id="1526" w:author="Author">
              <w:r w:rsidRPr="00A31FDB" w:rsidDel="00F00796">
                <w:rPr>
                  <w:rFonts w:eastAsia="Times New Roman" w:cs="Times New Roman"/>
                  <w:sz w:val="20"/>
                  <w:szCs w:val="20"/>
                  <w:lang w:val="sr-Cyrl-RS" w:eastAsia="sr-Latn-CS"/>
                </w:rPr>
                <w:delText>2015</w:delText>
              </w:r>
            </w:del>
            <w:ins w:id="1527" w:author="Author">
              <w:r w:rsidR="00F00796" w:rsidRPr="00A31FDB">
                <w:rPr>
                  <w:rFonts w:eastAsia="Times New Roman" w:cs="Times New Roman"/>
                  <w:sz w:val="20"/>
                  <w:szCs w:val="20"/>
                  <w:lang w:val="sr-Cyrl-RS" w:eastAsia="sr-Latn-CS"/>
                </w:rPr>
                <w:t>201</w:t>
              </w:r>
              <w:r w:rsidR="00F00796">
                <w:rPr>
                  <w:rFonts w:eastAsia="Times New Roman" w:cs="Times New Roman"/>
                  <w:sz w:val="20"/>
                  <w:szCs w:val="20"/>
                  <w:lang w:val="sr-Cyrl-RS" w:eastAsia="sr-Latn-CS"/>
                </w:rPr>
                <w:t>9</w:t>
              </w:r>
            </w:ins>
            <w:r w:rsidRPr="00A31FDB">
              <w:rPr>
                <w:rFonts w:eastAsia="Times New Roman" w:cs="Times New Roman"/>
                <w:sz w:val="20"/>
                <w:szCs w:val="20"/>
                <w:lang w:val="sr-Cyrl-RS" w:eastAsia="sr-Latn-CS"/>
              </w:rPr>
              <w:t>. години</w:t>
            </w:r>
          </w:p>
          <w:p w14:paraId="53AAD5F6" w14:textId="77777777" w:rsidR="00A72458" w:rsidRPr="00A31FDB" w:rsidRDefault="00A72458" w:rsidP="00A72458">
            <w:pPr>
              <w:spacing w:after="0" w:line="240" w:lineRule="auto"/>
              <w:jc w:val="center"/>
              <w:rPr>
                <w:rFonts w:eastAsia="Times New Roman" w:cs="Times New Roman"/>
                <w:sz w:val="20"/>
                <w:szCs w:val="20"/>
                <w:lang w:val="sr-Cyrl-RS" w:eastAsia="sr-Latn-CS"/>
              </w:rPr>
            </w:pPr>
          </w:p>
          <w:p w14:paraId="5BDF2804" w14:textId="12C0705C" w:rsidR="00A72458" w:rsidRPr="00A31FDB" w:rsidRDefault="00A72458" w:rsidP="00A72458">
            <w:pPr>
              <w:spacing w:after="0" w:line="240" w:lineRule="auto"/>
              <w:jc w:val="center"/>
              <w:rPr>
                <w:rFonts w:eastAsia="Times New Roman" w:cs="Times New Roman"/>
                <w:sz w:val="20"/>
                <w:szCs w:val="20"/>
                <w:lang w:val="sr-Cyrl-RS" w:eastAsia="sr-Latn-CS"/>
              </w:rPr>
            </w:pPr>
            <w:del w:id="1528" w:author="Author">
              <w:r w:rsidRPr="003D677D" w:rsidDel="003D677D">
                <w:rPr>
                  <w:rFonts w:eastAsia="Times New Roman" w:cs="Times New Roman"/>
                  <w:sz w:val="20"/>
                  <w:szCs w:val="20"/>
                  <w:lang w:val="sr-Cyrl-RS" w:eastAsia="sr-Latn-CS"/>
                </w:rPr>
                <w:delText>Трошкови јачањa кадровских капацитета непознати у овом моменту</w:delText>
              </w:r>
            </w:del>
          </w:p>
        </w:tc>
        <w:tc>
          <w:tcPr>
            <w:tcW w:w="1700" w:type="pct"/>
            <w:gridSpan w:val="4"/>
            <w:tcBorders>
              <w:top w:val="single" w:sz="4" w:space="0" w:color="000000"/>
              <w:left w:val="single" w:sz="4" w:space="0" w:color="000000"/>
              <w:bottom w:val="single" w:sz="4" w:space="0" w:color="000000"/>
              <w:right w:val="single" w:sz="4" w:space="0" w:color="000000"/>
            </w:tcBorders>
            <w:shd w:val="clear" w:color="auto" w:fill="FFFFFF"/>
          </w:tcPr>
          <w:p w14:paraId="1B0EFFA4" w14:textId="77777777" w:rsidR="00A72458" w:rsidRPr="00A31FDB" w:rsidRDefault="00A72458" w:rsidP="00A72458">
            <w:pPr>
              <w:spacing w:after="0" w:line="240" w:lineRule="auto"/>
              <w:rPr>
                <w:rFonts w:eastAsia="Times New Roman" w:cs="Times New Roman"/>
                <w:sz w:val="20"/>
                <w:szCs w:val="20"/>
                <w:lang w:val="sr-Cyrl-RS" w:eastAsia="sr-Latn-CS"/>
              </w:rPr>
            </w:pPr>
          </w:p>
          <w:p w14:paraId="2971F66B" w14:textId="77777777" w:rsidR="00A72458" w:rsidRPr="00A31FDB" w:rsidDel="00F00796" w:rsidRDefault="00A72458" w:rsidP="00A72458">
            <w:pPr>
              <w:spacing w:after="0" w:line="240" w:lineRule="auto"/>
              <w:jc w:val="both"/>
              <w:rPr>
                <w:del w:id="1529" w:author="Author"/>
                <w:rFonts w:eastAsia="Times New Roman" w:cs="Times New Roman"/>
                <w:sz w:val="20"/>
                <w:szCs w:val="20"/>
                <w:lang w:val="sr-Cyrl-RS" w:eastAsia="sr-Latn-CS"/>
              </w:rPr>
            </w:pPr>
            <w:del w:id="1530" w:author="Author">
              <w:r w:rsidRPr="00A31FDB" w:rsidDel="00F00796">
                <w:rPr>
                  <w:rFonts w:eastAsia="Times New Roman" w:cs="Times New Roman"/>
                  <w:sz w:val="20"/>
                  <w:szCs w:val="20"/>
                  <w:lang w:val="sr-Cyrl-RS" w:eastAsia="sr-Latn-CS"/>
                </w:rPr>
                <w:delText>Спрoвeдeнa aнaлизa.</w:delText>
              </w:r>
            </w:del>
          </w:p>
          <w:p w14:paraId="1407376C" w14:textId="77777777" w:rsidR="00A72458" w:rsidRPr="00A31FDB" w:rsidDel="00F00796" w:rsidRDefault="00A72458" w:rsidP="00A72458">
            <w:pPr>
              <w:spacing w:after="0" w:line="240" w:lineRule="auto"/>
              <w:jc w:val="both"/>
              <w:rPr>
                <w:del w:id="1531" w:author="Author"/>
                <w:rFonts w:eastAsia="Times New Roman" w:cs="Times New Roman"/>
                <w:sz w:val="20"/>
                <w:szCs w:val="20"/>
                <w:lang w:val="sr-Cyrl-RS" w:eastAsia="sr-Latn-CS"/>
              </w:rPr>
            </w:pPr>
          </w:p>
          <w:p w14:paraId="73E5E7D3" w14:textId="77777777" w:rsidR="00A72458" w:rsidRPr="00A31FDB" w:rsidDel="00F00796" w:rsidRDefault="00A72458" w:rsidP="00A72458">
            <w:pPr>
              <w:spacing w:after="0" w:line="240" w:lineRule="auto"/>
              <w:jc w:val="both"/>
              <w:rPr>
                <w:del w:id="1532" w:author="Author"/>
                <w:rFonts w:eastAsia="Times New Roman" w:cs="Times New Roman"/>
                <w:sz w:val="20"/>
                <w:szCs w:val="20"/>
                <w:lang w:val="sr-Cyrl-RS" w:eastAsia="sr-Latn-CS"/>
              </w:rPr>
            </w:pPr>
            <w:del w:id="1533" w:author="Author">
              <w:r w:rsidRPr="00A31FDB" w:rsidDel="00F00796">
                <w:rPr>
                  <w:rFonts w:eastAsia="Times New Roman" w:cs="Times New Roman"/>
                  <w:sz w:val="20"/>
                  <w:szCs w:val="20"/>
                  <w:lang w:val="sr-Cyrl-RS" w:eastAsia="sr-Latn-CS"/>
                </w:rPr>
                <w:delText xml:space="preserve">Измeњeн кадровски план и прaвилник o унутрaшњeм урeђeњу и систeмaтизaциjи рaдних мeстa Управе за јавне набавке. </w:delText>
              </w:r>
            </w:del>
          </w:p>
          <w:p w14:paraId="55FB6F54" w14:textId="77777777" w:rsidR="00A72458" w:rsidRPr="00A31FDB" w:rsidRDefault="00A72458" w:rsidP="00A72458">
            <w:pPr>
              <w:spacing w:after="0" w:line="240" w:lineRule="auto"/>
              <w:jc w:val="both"/>
              <w:rPr>
                <w:rFonts w:eastAsia="Times New Roman" w:cs="Times New Roman"/>
                <w:sz w:val="20"/>
                <w:szCs w:val="20"/>
                <w:lang w:val="sr-Cyrl-RS" w:eastAsia="sr-Latn-CS"/>
              </w:rPr>
            </w:pPr>
          </w:p>
          <w:p w14:paraId="29EAD617" w14:textId="77777777" w:rsidR="00A72458" w:rsidRPr="00A31FDB" w:rsidRDefault="00A72458" w:rsidP="00A72458">
            <w:pPr>
              <w:spacing w:after="0" w:line="240" w:lineRule="auto"/>
              <w:rPr>
                <w:rFonts w:eastAsia="Times New Roman" w:cs="Times New Roman"/>
                <w:sz w:val="20"/>
                <w:szCs w:val="20"/>
                <w:lang w:val="sr-Cyrl-RS" w:eastAsia="sr-Latn-CS"/>
              </w:rPr>
            </w:pPr>
            <w:r w:rsidRPr="00A31FDB">
              <w:rPr>
                <w:rFonts w:eastAsia="Times New Roman" w:cs="Times New Roman"/>
                <w:sz w:val="20"/>
                <w:szCs w:val="20"/>
                <w:lang w:val="sr-Cyrl-RS" w:eastAsia="sr-Latn-CS"/>
              </w:rPr>
              <w:t>Пoпуњeнa рaднa мeстa.</w:t>
            </w:r>
          </w:p>
        </w:tc>
      </w:tr>
      <w:tr w:rsidR="00A72458" w:rsidRPr="00A31FDB" w14:paraId="7B209035" w14:textId="77777777" w:rsidTr="00D938A4">
        <w:trPr>
          <w:trHeight w:val="1593"/>
        </w:trPr>
        <w:tc>
          <w:tcPr>
            <w:tcW w:w="343" w:type="pct"/>
            <w:gridSpan w:val="3"/>
            <w:tcBorders>
              <w:top w:val="single" w:sz="4" w:space="0" w:color="000000"/>
              <w:left w:val="single" w:sz="4" w:space="0" w:color="000000"/>
              <w:bottom w:val="single" w:sz="4" w:space="0" w:color="000000"/>
              <w:right w:val="single" w:sz="4" w:space="0" w:color="000000"/>
            </w:tcBorders>
            <w:shd w:val="clear" w:color="auto" w:fill="FFFFFF"/>
          </w:tcPr>
          <w:p w14:paraId="4A0A86FD" w14:textId="77777777" w:rsidR="00A72458" w:rsidRPr="00A31FDB" w:rsidRDefault="00A72458" w:rsidP="00A72458">
            <w:pPr>
              <w:spacing w:after="0" w:line="240" w:lineRule="auto"/>
              <w:rPr>
                <w:rFonts w:eastAsia="Times New Roman" w:cs="Times New Roman"/>
                <w:b/>
                <w:sz w:val="20"/>
                <w:szCs w:val="20"/>
                <w:lang w:val="sr-Cyrl-RS" w:eastAsia="sr-Latn-CS"/>
              </w:rPr>
            </w:pPr>
          </w:p>
          <w:p w14:paraId="10E97713" w14:textId="1BBD10C5" w:rsidR="00A72458" w:rsidRPr="00A31FDB" w:rsidRDefault="00A72458" w:rsidP="009F170B">
            <w:pPr>
              <w:spacing w:after="0" w:line="240" w:lineRule="auto"/>
              <w:rPr>
                <w:rFonts w:eastAsia="Times New Roman" w:cs="Times New Roman"/>
                <w:b/>
                <w:sz w:val="20"/>
                <w:szCs w:val="20"/>
                <w:lang w:val="sr-Cyrl-RS" w:eastAsia="sr-Latn-CS"/>
              </w:rPr>
            </w:pPr>
            <w:r w:rsidRPr="00A31FDB">
              <w:rPr>
                <w:rFonts w:eastAsia="Times New Roman" w:cs="Times New Roman"/>
                <w:b/>
                <w:sz w:val="20"/>
                <w:szCs w:val="20"/>
                <w:lang w:val="sr-Cyrl-RS" w:eastAsia="sr-Latn-CS"/>
              </w:rPr>
              <w:t>2.2.8.</w:t>
            </w:r>
            <w:del w:id="1534" w:author="Author">
              <w:r w:rsidRPr="00A31FDB" w:rsidDel="009F170B">
                <w:rPr>
                  <w:rFonts w:eastAsia="Times New Roman" w:cs="Times New Roman"/>
                  <w:b/>
                  <w:sz w:val="20"/>
                  <w:szCs w:val="20"/>
                  <w:lang w:val="sr-Cyrl-RS" w:eastAsia="sr-Latn-CS"/>
                </w:rPr>
                <w:delText>4</w:delText>
              </w:r>
            </w:del>
            <w:ins w:id="1535" w:author="Author">
              <w:r w:rsidR="009F170B">
                <w:rPr>
                  <w:rFonts w:eastAsia="Times New Roman" w:cs="Times New Roman"/>
                  <w:b/>
                  <w:sz w:val="20"/>
                  <w:szCs w:val="20"/>
                  <w:lang w:val="sr-Latn-RS" w:eastAsia="sr-Latn-CS"/>
                </w:rPr>
                <w:t>3</w:t>
              </w:r>
            </w:ins>
            <w:r w:rsidRPr="00A31FDB">
              <w:rPr>
                <w:rFonts w:eastAsia="Times New Roman" w:cs="Times New Roman"/>
                <w:b/>
                <w:sz w:val="20"/>
                <w:szCs w:val="20"/>
                <w:lang w:val="sr-Cyrl-RS" w:eastAsia="sr-Latn-CS"/>
              </w:rPr>
              <w:t>.</w:t>
            </w:r>
          </w:p>
        </w:tc>
        <w:tc>
          <w:tcPr>
            <w:tcW w:w="1058" w:type="pct"/>
            <w:gridSpan w:val="4"/>
            <w:tcBorders>
              <w:top w:val="single" w:sz="4" w:space="0" w:color="000000"/>
              <w:left w:val="single" w:sz="4" w:space="0" w:color="000000"/>
              <w:bottom w:val="single" w:sz="4" w:space="0" w:color="000000"/>
              <w:right w:val="single" w:sz="4" w:space="0" w:color="000000"/>
            </w:tcBorders>
            <w:shd w:val="clear" w:color="auto" w:fill="FFFFFF"/>
          </w:tcPr>
          <w:p w14:paraId="6789BB3D" w14:textId="77777777" w:rsidR="00A72458" w:rsidRPr="00A31FDB" w:rsidRDefault="00A72458" w:rsidP="00A72458">
            <w:pPr>
              <w:spacing w:after="0" w:line="240" w:lineRule="auto"/>
              <w:jc w:val="both"/>
              <w:rPr>
                <w:rFonts w:eastAsia="Times New Roman" w:cs="Times New Roman"/>
                <w:sz w:val="20"/>
                <w:szCs w:val="20"/>
                <w:lang w:val="sr-Cyrl-RS" w:eastAsia="sr-Latn-CS"/>
              </w:rPr>
            </w:pPr>
          </w:p>
          <w:p w14:paraId="29E0FADD" w14:textId="77777777" w:rsidR="00A72458" w:rsidDel="00560DEB" w:rsidRDefault="00A72458" w:rsidP="00A72458">
            <w:pPr>
              <w:spacing w:after="0" w:line="240" w:lineRule="auto"/>
              <w:jc w:val="both"/>
              <w:rPr>
                <w:ins w:id="1536" w:author="Author"/>
                <w:del w:id="1537" w:author="Author"/>
                <w:rFonts w:eastAsia="Times New Roman" w:cs="Times New Roman"/>
                <w:sz w:val="20"/>
                <w:szCs w:val="20"/>
                <w:lang w:eastAsia="sr-Latn-CS"/>
              </w:rPr>
            </w:pPr>
            <w:del w:id="1538" w:author="Author">
              <w:r w:rsidRPr="00A31FDB" w:rsidDel="00C5214F">
                <w:rPr>
                  <w:rFonts w:eastAsia="Times New Roman" w:cs="Times New Roman"/>
                  <w:sz w:val="20"/>
                  <w:szCs w:val="20"/>
                  <w:lang w:val="sr-Cyrl-RS" w:eastAsia="sr-Latn-CS"/>
                </w:rPr>
                <w:delText>Формирање јединствене базе података о предузетим мерама о праћењу, надзору и контроли јавних набавки код свих релевантних институција као и о исходима тих мера, које администрира Управа за јавне набавке.</w:delText>
              </w:r>
            </w:del>
          </w:p>
          <w:p w14:paraId="426F3000" w14:textId="77777777" w:rsidR="00C5214F" w:rsidRDefault="00C5214F" w:rsidP="00A72458">
            <w:pPr>
              <w:spacing w:after="0" w:line="240" w:lineRule="auto"/>
              <w:jc w:val="both"/>
              <w:rPr>
                <w:ins w:id="1539" w:author="Author"/>
                <w:rFonts w:eastAsia="Times New Roman" w:cs="Times New Roman"/>
                <w:sz w:val="20"/>
                <w:szCs w:val="20"/>
                <w:lang w:val="sr-Cyrl-RS" w:eastAsia="sr-Latn-CS"/>
              </w:rPr>
            </w:pPr>
            <w:ins w:id="1540" w:author="Author">
              <w:r>
                <w:rPr>
                  <w:rFonts w:eastAsia="Times New Roman" w:cs="Times New Roman"/>
                  <w:sz w:val="20"/>
                  <w:szCs w:val="20"/>
                  <w:lang w:val="sr-Cyrl-RS" w:eastAsia="sr-Latn-CS"/>
                </w:rPr>
                <w:t>Успоставити нови Портал јавних набавки уподобљен са новим функционалностима које проистичу из новог Закона о јавним набавкама.</w:t>
              </w:r>
            </w:ins>
          </w:p>
          <w:p w14:paraId="3704B2BF" w14:textId="2624CC0C" w:rsidR="003D677D" w:rsidRPr="00C5214F" w:rsidRDefault="003D677D" w:rsidP="00A72458">
            <w:pPr>
              <w:spacing w:after="0" w:line="240" w:lineRule="auto"/>
              <w:jc w:val="both"/>
              <w:rPr>
                <w:rFonts w:eastAsia="Times New Roman" w:cs="Times New Roman"/>
                <w:sz w:val="20"/>
                <w:szCs w:val="20"/>
                <w:lang w:val="sr-Cyrl-RS" w:eastAsia="sr-Latn-CS"/>
              </w:rPr>
            </w:pPr>
          </w:p>
        </w:tc>
        <w:tc>
          <w:tcPr>
            <w:tcW w:w="674" w:type="pct"/>
            <w:tcBorders>
              <w:top w:val="single" w:sz="4" w:space="0" w:color="000000"/>
              <w:left w:val="single" w:sz="4" w:space="0" w:color="000000"/>
              <w:bottom w:val="single" w:sz="4" w:space="0" w:color="000000"/>
              <w:right w:val="single" w:sz="4" w:space="0" w:color="000000"/>
            </w:tcBorders>
            <w:shd w:val="clear" w:color="auto" w:fill="FFFFFF"/>
          </w:tcPr>
          <w:p w14:paraId="4A4A27A5" w14:textId="77777777" w:rsidR="00A72458" w:rsidRPr="00A31FDB" w:rsidRDefault="00A72458" w:rsidP="00A72458">
            <w:pPr>
              <w:spacing w:after="0" w:line="240" w:lineRule="auto"/>
              <w:jc w:val="both"/>
              <w:rPr>
                <w:rFonts w:eastAsia="Times New Roman" w:cs="Times New Roman"/>
                <w:sz w:val="20"/>
                <w:szCs w:val="20"/>
                <w:lang w:val="sr-Cyrl-RS" w:eastAsia="sr-Latn-CS"/>
              </w:rPr>
            </w:pPr>
          </w:p>
          <w:p w14:paraId="19DFD21D" w14:textId="77777777" w:rsidR="00A72458" w:rsidRPr="00A31FDB" w:rsidRDefault="00A72458" w:rsidP="00A72458">
            <w:pPr>
              <w:spacing w:after="0" w:line="240" w:lineRule="auto"/>
              <w:jc w:val="both"/>
              <w:rPr>
                <w:rFonts w:eastAsia="Times New Roman" w:cs="Times New Roman"/>
                <w:sz w:val="20"/>
                <w:szCs w:val="20"/>
                <w:lang w:val="sr-Cyrl-RS" w:eastAsia="sr-Latn-CS"/>
              </w:rPr>
            </w:pPr>
            <w:r w:rsidRPr="00A31FDB">
              <w:rPr>
                <w:rFonts w:eastAsia="Times New Roman" w:cs="Times New Roman"/>
                <w:sz w:val="20"/>
                <w:szCs w:val="20"/>
                <w:lang w:val="sr-Cyrl-RS" w:eastAsia="sr-Latn-CS"/>
              </w:rPr>
              <w:t>-Управа за јавне набавке</w:t>
            </w:r>
          </w:p>
          <w:p w14:paraId="3A8C6EF6" w14:textId="77777777" w:rsidR="00244CAF" w:rsidRPr="00244CAF" w:rsidRDefault="00244CAF" w:rsidP="00A72458">
            <w:pPr>
              <w:spacing w:after="0" w:line="240" w:lineRule="auto"/>
              <w:jc w:val="both"/>
              <w:rPr>
                <w:rFonts w:eastAsia="Times New Roman" w:cs="Times New Roman"/>
                <w:sz w:val="20"/>
                <w:szCs w:val="20"/>
                <w:lang w:val="sr-Cyrl-RS" w:eastAsia="sr-Latn-CS"/>
              </w:rPr>
            </w:pPr>
          </w:p>
          <w:p w14:paraId="3889B7B2" w14:textId="77777777" w:rsidR="00A72458" w:rsidRPr="00A31FDB" w:rsidRDefault="00A72458" w:rsidP="00C5214F">
            <w:pPr>
              <w:spacing w:after="0" w:line="240" w:lineRule="auto"/>
              <w:jc w:val="both"/>
              <w:rPr>
                <w:rFonts w:eastAsia="Times New Roman" w:cs="Times New Roman"/>
                <w:sz w:val="20"/>
                <w:szCs w:val="20"/>
                <w:lang w:val="sr-Cyrl-RS" w:eastAsia="sr-Latn-CS"/>
              </w:rPr>
            </w:pPr>
            <w:del w:id="1541" w:author="Author">
              <w:r w:rsidRPr="00A31FDB" w:rsidDel="00C5214F">
                <w:rPr>
                  <w:rFonts w:eastAsia="Times New Roman" w:cs="Times New Roman"/>
                  <w:sz w:val="20"/>
                  <w:szCs w:val="20"/>
                  <w:lang w:val="sr-Cyrl-RS" w:eastAsia="sr-Latn-CS"/>
                </w:rPr>
                <w:delText>-</w:delText>
              </w:r>
              <w:r w:rsidR="000F2B5E" w:rsidDel="00C5214F">
                <w:rPr>
                  <w:rFonts w:eastAsia="Times New Roman" w:cs="Times New Roman"/>
                  <w:sz w:val="20"/>
                  <w:szCs w:val="20"/>
                  <w:lang w:val="sr-Cyrl-RS" w:eastAsia="sr-Latn-CS"/>
                </w:rPr>
                <w:delText>Министарство надлежно за послове финансија,</w:delText>
              </w:r>
              <w:r w:rsidR="000F2B5E" w:rsidRPr="00A31FDB" w:rsidDel="00C5214F">
                <w:rPr>
                  <w:rFonts w:eastAsia="Times New Roman" w:cs="Times New Roman"/>
                  <w:sz w:val="20"/>
                  <w:szCs w:val="20"/>
                  <w:lang w:val="sr-Cyrl-RS" w:eastAsia="sr-Latn-CS"/>
                </w:rPr>
                <w:delText xml:space="preserve"> Републичка комисија за заштиту права у поступцима јавних набавки</w:delText>
              </w:r>
              <w:r w:rsidR="000F2B5E" w:rsidDel="00C5214F">
                <w:rPr>
                  <w:rFonts w:eastAsia="Times New Roman" w:cs="Times New Roman"/>
                  <w:sz w:val="20"/>
                  <w:szCs w:val="20"/>
                  <w:lang w:val="sr-Cyrl-RS" w:eastAsia="sr-Latn-CS"/>
                </w:rPr>
                <w:delText xml:space="preserve">, ДРИ и </w:delText>
              </w:r>
              <w:r w:rsidRPr="00A31FDB" w:rsidDel="00C5214F">
                <w:rPr>
                  <w:rFonts w:eastAsia="Times New Roman" w:cs="Times New Roman"/>
                  <w:sz w:val="20"/>
                  <w:szCs w:val="20"/>
                  <w:lang w:val="sr-Cyrl-RS" w:eastAsia="sr-Latn-CS"/>
                </w:rPr>
                <w:delText>друге релевантне институције</w:delText>
              </w:r>
            </w:del>
          </w:p>
        </w:tc>
        <w:tc>
          <w:tcPr>
            <w:tcW w:w="600" w:type="pct"/>
            <w:gridSpan w:val="2"/>
            <w:tcBorders>
              <w:top w:val="single" w:sz="4" w:space="0" w:color="000000"/>
              <w:left w:val="single" w:sz="4" w:space="0" w:color="000000"/>
              <w:bottom w:val="single" w:sz="4" w:space="0" w:color="000000"/>
              <w:right w:val="single" w:sz="4" w:space="0" w:color="000000"/>
            </w:tcBorders>
            <w:shd w:val="clear" w:color="auto" w:fill="FFFFFF"/>
          </w:tcPr>
          <w:p w14:paraId="165909D3" w14:textId="77777777" w:rsidR="00A72458" w:rsidRPr="00A31FDB" w:rsidRDefault="00A72458" w:rsidP="00A72458">
            <w:pPr>
              <w:spacing w:after="0" w:line="240" w:lineRule="auto"/>
              <w:jc w:val="center"/>
              <w:rPr>
                <w:rFonts w:eastAsia="Times New Roman" w:cs="Times New Roman"/>
                <w:sz w:val="20"/>
                <w:szCs w:val="20"/>
                <w:lang w:val="sr-Cyrl-RS" w:eastAsia="sr-Latn-CS"/>
              </w:rPr>
            </w:pPr>
          </w:p>
          <w:p w14:paraId="70DA952D" w14:textId="77777777" w:rsidR="00A72458" w:rsidRPr="00A31FDB" w:rsidDel="00C5214F" w:rsidRDefault="00A72458" w:rsidP="00A72458">
            <w:pPr>
              <w:spacing w:after="0" w:line="240" w:lineRule="auto"/>
              <w:jc w:val="center"/>
              <w:rPr>
                <w:del w:id="1542" w:author="Author"/>
                <w:rFonts w:eastAsia="Times New Roman" w:cs="Times New Roman"/>
                <w:sz w:val="20"/>
                <w:szCs w:val="20"/>
                <w:lang w:val="sr-Cyrl-RS" w:eastAsia="sr-Latn-CS"/>
              </w:rPr>
            </w:pPr>
            <w:del w:id="1543" w:author="Author">
              <w:r w:rsidRPr="00A31FDB" w:rsidDel="00C5214F">
                <w:rPr>
                  <w:rFonts w:eastAsia="Times New Roman" w:cs="Times New Roman"/>
                  <w:sz w:val="20"/>
                  <w:szCs w:val="20"/>
                  <w:lang w:val="sr-Cyrl-RS" w:eastAsia="sr-Latn-CS"/>
                </w:rPr>
                <w:delText>IV квартал 2016. године</w:delText>
              </w:r>
            </w:del>
          </w:p>
          <w:p w14:paraId="0C99E207" w14:textId="2BB3C9CA" w:rsidR="00A72458" w:rsidRPr="003D677D" w:rsidRDefault="00067678" w:rsidP="001F7CE6">
            <w:pPr>
              <w:spacing w:after="0" w:line="240" w:lineRule="auto"/>
              <w:jc w:val="center"/>
              <w:rPr>
                <w:rFonts w:eastAsia="Times New Roman" w:cs="Times New Roman"/>
                <w:sz w:val="20"/>
                <w:szCs w:val="20"/>
                <w:lang w:val="sr-Cyrl-RS" w:eastAsia="sr-Latn-CS"/>
              </w:rPr>
            </w:pPr>
            <w:ins w:id="1544" w:author="Author">
              <w:r w:rsidRPr="003D677D">
                <w:rPr>
                  <w:rFonts w:eastAsia="Times New Roman" w:cs="Times New Roman"/>
                  <w:sz w:val="20"/>
                  <w:szCs w:val="20"/>
                  <w:lang w:val="sr-Latn-RS" w:eastAsia="sr-Latn-CS"/>
                </w:rPr>
                <w:t>I</w:t>
              </w:r>
              <w:r w:rsidR="001F7CE6" w:rsidRPr="003D677D">
                <w:rPr>
                  <w:rFonts w:eastAsia="Times New Roman" w:cs="Times New Roman"/>
                  <w:sz w:val="20"/>
                  <w:szCs w:val="20"/>
                  <w:lang w:val="sr-Latn-RS" w:eastAsia="sr-Latn-CS"/>
                </w:rPr>
                <w:t>V</w:t>
              </w:r>
              <w:r w:rsidRPr="003D677D">
                <w:rPr>
                  <w:rFonts w:eastAsia="Times New Roman" w:cs="Times New Roman"/>
                  <w:sz w:val="20"/>
                  <w:szCs w:val="20"/>
                  <w:lang w:val="sr-Latn-RS" w:eastAsia="sr-Latn-CS"/>
                </w:rPr>
                <w:t xml:space="preserve"> </w:t>
              </w:r>
              <w:r w:rsidRPr="003D677D">
                <w:rPr>
                  <w:rFonts w:eastAsia="Times New Roman" w:cs="Times New Roman"/>
                  <w:sz w:val="20"/>
                  <w:szCs w:val="20"/>
                  <w:lang w:val="sr-Cyrl-RS" w:eastAsia="sr-Latn-CS"/>
                </w:rPr>
                <w:t>квартал 202</w:t>
              </w:r>
              <w:r w:rsidRPr="003D677D">
                <w:rPr>
                  <w:rFonts w:eastAsia="Times New Roman" w:cs="Times New Roman"/>
                  <w:sz w:val="20"/>
                  <w:szCs w:val="20"/>
                  <w:lang w:val="sr-Latn-RS" w:eastAsia="sr-Latn-CS"/>
                </w:rPr>
                <w:t>0</w:t>
              </w:r>
              <w:r w:rsidR="003D677D">
                <w:rPr>
                  <w:rFonts w:eastAsia="Times New Roman" w:cs="Times New Roman"/>
                  <w:sz w:val="20"/>
                  <w:szCs w:val="20"/>
                  <w:lang w:val="sr-Cyrl-RS" w:eastAsia="sr-Latn-CS"/>
                </w:rPr>
                <w:t>. године</w:t>
              </w:r>
            </w:ins>
          </w:p>
        </w:tc>
        <w:tc>
          <w:tcPr>
            <w:tcW w:w="625" w:type="pct"/>
            <w:gridSpan w:val="3"/>
            <w:tcBorders>
              <w:top w:val="single" w:sz="4" w:space="0" w:color="000000"/>
              <w:left w:val="single" w:sz="4" w:space="0" w:color="000000"/>
              <w:bottom w:val="single" w:sz="4" w:space="0" w:color="000000"/>
              <w:right w:val="single" w:sz="4" w:space="0" w:color="000000"/>
            </w:tcBorders>
            <w:shd w:val="clear" w:color="auto" w:fill="FFFFFF"/>
          </w:tcPr>
          <w:p w14:paraId="0680D1A1" w14:textId="77777777" w:rsidR="00A72458" w:rsidRPr="00A31FDB" w:rsidRDefault="00A72458" w:rsidP="00A72458">
            <w:pPr>
              <w:spacing w:after="0" w:line="240" w:lineRule="auto"/>
              <w:jc w:val="center"/>
              <w:rPr>
                <w:rFonts w:eastAsia="Times New Roman" w:cs="Times New Roman"/>
                <w:sz w:val="20"/>
                <w:szCs w:val="20"/>
                <w:lang w:val="sr-Cyrl-RS" w:eastAsia="sr-Latn-CS"/>
              </w:rPr>
            </w:pPr>
          </w:p>
          <w:p w14:paraId="16F6D1FA" w14:textId="77777777" w:rsidR="00A72458" w:rsidRPr="00A31FDB" w:rsidDel="00244CAF" w:rsidRDefault="00A72458" w:rsidP="00A72458">
            <w:pPr>
              <w:spacing w:after="0" w:line="240" w:lineRule="auto"/>
              <w:jc w:val="center"/>
              <w:rPr>
                <w:del w:id="1545" w:author="Author"/>
                <w:rFonts w:eastAsia="Times New Roman" w:cs="Times New Roman"/>
                <w:sz w:val="20"/>
                <w:szCs w:val="20"/>
                <w:lang w:val="sr-Cyrl-RS" w:eastAsia="sr-Latn-CS"/>
              </w:rPr>
            </w:pPr>
            <w:del w:id="1546" w:author="Author">
              <w:r w:rsidRPr="00A31FDB" w:rsidDel="00244CAF">
                <w:rPr>
                  <w:rFonts w:eastAsia="Times New Roman" w:cs="Times New Roman"/>
                  <w:b/>
                  <w:sz w:val="20"/>
                  <w:szCs w:val="20"/>
                  <w:lang w:val="sr-Cyrl-RS" w:eastAsia="sr-Latn-CS"/>
                </w:rPr>
                <w:delText>Буџет Републике Србије</w:delText>
              </w:r>
              <w:r w:rsidRPr="00A31FDB" w:rsidDel="00244CAF">
                <w:rPr>
                  <w:rFonts w:eastAsia="Times New Roman" w:cs="Times New Roman"/>
                  <w:sz w:val="20"/>
                  <w:szCs w:val="20"/>
                  <w:lang w:val="sr-Cyrl-RS" w:eastAsia="sr-Latn-CS"/>
                </w:rPr>
                <w:delText>- 8.642 €</w:delText>
              </w:r>
            </w:del>
          </w:p>
          <w:p w14:paraId="15E2180C" w14:textId="77777777" w:rsidR="00A72458" w:rsidRPr="00A31FDB" w:rsidDel="00244CAF" w:rsidRDefault="00A72458" w:rsidP="00A72458">
            <w:pPr>
              <w:spacing w:after="0" w:line="240" w:lineRule="auto"/>
              <w:jc w:val="center"/>
              <w:rPr>
                <w:del w:id="1547" w:author="Author"/>
                <w:rFonts w:eastAsia="Times New Roman" w:cs="Times New Roman"/>
                <w:sz w:val="20"/>
                <w:szCs w:val="20"/>
                <w:lang w:val="sr-Cyrl-RS" w:eastAsia="sr-Latn-CS"/>
              </w:rPr>
            </w:pPr>
          </w:p>
          <w:p w14:paraId="1DC14EFE" w14:textId="77777777" w:rsidR="00A72458" w:rsidRDefault="00A72458" w:rsidP="00A72458">
            <w:pPr>
              <w:spacing w:after="0" w:line="240" w:lineRule="auto"/>
              <w:jc w:val="center"/>
              <w:rPr>
                <w:ins w:id="1548" w:author="Author"/>
                <w:rFonts w:eastAsia="Times New Roman" w:cs="Times New Roman"/>
                <w:sz w:val="20"/>
                <w:szCs w:val="20"/>
                <w:lang w:val="sr-Cyrl-RS" w:eastAsia="sr-Latn-CS"/>
              </w:rPr>
            </w:pPr>
            <w:del w:id="1549" w:author="Author">
              <w:r w:rsidRPr="00A31FDB" w:rsidDel="00244CAF">
                <w:rPr>
                  <w:rFonts w:eastAsia="Times New Roman" w:cs="Times New Roman"/>
                  <w:sz w:val="20"/>
                  <w:szCs w:val="20"/>
                  <w:lang w:val="sr-Cyrl-RS" w:eastAsia="sr-Latn-CS"/>
                </w:rPr>
                <w:delText>у 2016. години</w:delText>
              </w:r>
            </w:del>
          </w:p>
          <w:p w14:paraId="1C001674" w14:textId="77777777" w:rsidR="00244CAF" w:rsidRPr="00244CAF" w:rsidRDefault="00244CAF" w:rsidP="00244CAF">
            <w:pPr>
              <w:spacing w:after="0" w:line="240" w:lineRule="auto"/>
              <w:jc w:val="center"/>
              <w:rPr>
                <w:rFonts w:eastAsia="Times New Roman" w:cs="Times New Roman"/>
                <w:sz w:val="20"/>
                <w:szCs w:val="20"/>
                <w:lang w:val="sr-Cyrl-RS" w:eastAsia="sr-Latn-CS"/>
              </w:rPr>
            </w:pPr>
            <w:ins w:id="1550" w:author="Author">
              <w:r>
                <w:rPr>
                  <w:rFonts w:eastAsia="Times New Roman" w:cs="Times New Roman"/>
                  <w:sz w:val="20"/>
                  <w:szCs w:val="20"/>
                  <w:lang w:val="sr-Latn-RS" w:eastAsia="sr-Latn-CS"/>
                </w:rPr>
                <w:t xml:space="preserve">IPA 2013 </w:t>
              </w:r>
              <w:r>
                <w:rPr>
                  <w:rFonts w:eastAsia="Times New Roman" w:cs="Times New Roman"/>
                  <w:sz w:val="20"/>
                  <w:szCs w:val="20"/>
                  <w:lang w:val="sr-Cyrl-RS" w:eastAsia="sr-Latn-CS"/>
                </w:rPr>
                <w:t>Превенција и борба против корупције</w:t>
              </w:r>
            </w:ins>
          </w:p>
        </w:tc>
        <w:tc>
          <w:tcPr>
            <w:tcW w:w="1700" w:type="pct"/>
            <w:gridSpan w:val="4"/>
            <w:tcBorders>
              <w:top w:val="single" w:sz="4" w:space="0" w:color="000000"/>
              <w:left w:val="single" w:sz="4" w:space="0" w:color="000000"/>
              <w:bottom w:val="single" w:sz="4" w:space="0" w:color="000000"/>
              <w:right w:val="single" w:sz="4" w:space="0" w:color="000000"/>
            </w:tcBorders>
            <w:shd w:val="clear" w:color="auto" w:fill="FFFFFF"/>
          </w:tcPr>
          <w:p w14:paraId="4A6A321D" w14:textId="77777777" w:rsidR="00A72458" w:rsidRPr="00A31FDB" w:rsidRDefault="00A72458" w:rsidP="00A72458">
            <w:pPr>
              <w:spacing w:after="0" w:line="240" w:lineRule="auto"/>
              <w:jc w:val="both"/>
              <w:rPr>
                <w:rFonts w:eastAsia="Times New Roman" w:cs="Times New Roman"/>
                <w:sz w:val="20"/>
                <w:szCs w:val="20"/>
                <w:lang w:val="sr-Cyrl-RS" w:eastAsia="sr-Latn-CS"/>
              </w:rPr>
            </w:pPr>
          </w:p>
          <w:p w14:paraId="6711516F" w14:textId="77777777" w:rsidR="00C5214F" w:rsidRDefault="00A72458" w:rsidP="00A72458">
            <w:pPr>
              <w:spacing w:after="0" w:line="240" w:lineRule="auto"/>
              <w:rPr>
                <w:ins w:id="1551" w:author="Author"/>
                <w:rFonts w:eastAsia="Times New Roman" w:cs="Times New Roman"/>
                <w:sz w:val="20"/>
                <w:szCs w:val="20"/>
                <w:lang w:val="sr-Cyrl-RS" w:eastAsia="sr-Latn-CS"/>
              </w:rPr>
            </w:pPr>
            <w:del w:id="1552" w:author="Author">
              <w:r w:rsidRPr="00A31FDB" w:rsidDel="00244CAF">
                <w:rPr>
                  <w:rFonts w:eastAsia="Times New Roman" w:cs="Times New Roman"/>
                  <w:sz w:val="20"/>
                  <w:szCs w:val="20"/>
                  <w:lang w:val="sr-Cyrl-RS" w:eastAsia="sr-Latn-CS"/>
                </w:rPr>
                <w:delText>Формирана база података.</w:delText>
              </w:r>
            </w:del>
          </w:p>
          <w:p w14:paraId="1E6DF36E" w14:textId="77777777" w:rsidR="00C5214F" w:rsidRPr="00A31FDB" w:rsidRDefault="00C5214F" w:rsidP="00A72458">
            <w:pPr>
              <w:spacing w:after="0" w:line="240" w:lineRule="auto"/>
              <w:rPr>
                <w:rFonts w:eastAsia="Times New Roman" w:cs="Times New Roman"/>
                <w:sz w:val="20"/>
                <w:szCs w:val="20"/>
                <w:lang w:val="sr-Cyrl-RS" w:eastAsia="sr-Latn-CS"/>
              </w:rPr>
            </w:pPr>
            <w:ins w:id="1553" w:author="Author">
              <w:r>
                <w:rPr>
                  <w:rFonts w:eastAsia="Times New Roman" w:cs="Times New Roman"/>
                  <w:sz w:val="20"/>
                  <w:szCs w:val="20"/>
                  <w:lang w:val="sr-Cyrl-RS" w:eastAsia="sr-Latn-CS"/>
                </w:rPr>
                <w:t>Успостављен нови Портал јавних набавки.</w:t>
              </w:r>
            </w:ins>
          </w:p>
        </w:tc>
      </w:tr>
      <w:tr w:rsidR="00A72458" w:rsidRPr="00A31FDB" w14:paraId="76A8ED6B" w14:textId="77777777" w:rsidTr="00D938A4">
        <w:trPr>
          <w:trHeight w:val="1970"/>
        </w:trPr>
        <w:tc>
          <w:tcPr>
            <w:tcW w:w="343" w:type="pct"/>
            <w:gridSpan w:val="3"/>
            <w:tcBorders>
              <w:top w:val="single" w:sz="4" w:space="0" w:color="000000"/>
              <w:left w:val="single" w:sz="4" w:space="0" w:color="000000"/>
              <w:bottom w:val="single" w:sz="4" w:space="0" w:color="000000"/>
              <w:right w:val="single" w:sz="4" w:space="0" w:color="000000"/>
            </w:tcBorders>
            <w:shd w:val="clear" w:color="auto" w:fill="FFFFFF"/>
          </w:tcPr>
          <w:p w14:paraId="2B494BDF" w14:textId="77777777" w:rsidR="00A72458" w:rsidRPr="00A31FDB" w:rsidRDefault="00A72458" w:rsidP="00A72458">
            <w:pPr>
              <w:spacing w:after="0" w:line="240" w:lineRule="auto"/>
              <w:rPr>
                <w:rFonts w:eastAsia="Times New Roman" w:cs="Times New Roman"/>
                <w:b/>
                <w:sz w:val="20"/>
                <w:szCs w:val="20"/>
                <w:lang w:val="sr-Cyrl-RS" w:eastAsia="sr-Latn-CS"/>
              </w:rPr>
            </w:pPr>
          </w:p>
          <w:p w14:paraId="35F0855A" w14:textId="01BAD7A1" w:rsidR="00A72458" w:rsidRPr="00A31FDB" w:rsidRDefault="00A72458" w:rsidP="009F170B">
            <w:pPr>
              <w:spacing w:after="0" w:line="240" w:lineRule="auto"/>
              <w:rPr>
                <w:rFonts w:eastAsia="Times New Roman" w:cs="Times New Roman"/>
                <w:b/>
                <w:sz w:val="20"/>
                <w:szCs w:val="20"/>
                <w:lang w:val="sr-Cyrl-RS" w:eastAsia="sr-Latn-CS"/>
              </w:rPr>
            </w:pPr>
            <w:r w:rsidRPr="00A31FDB">
              <w:rPr>
                <w:rFonts w:eastAsia="Times New Roman" w:cs="Times New Roman"/>
                <w:b/>
                <w:sz w:val="20"/>
                <w:szCs w:val="20"/>
                <w:lang w:val="sr-Cyrl-RS" w:eastAsia="sr-Latn-CS"/>
              </w:rPr>
              <w:t>2.2.8.</w:t>
            </w:r>
            <w:del w:id="1554" w:author="Author">
              <w:r w:rsidRPr="00A31FDB" w:rsidDel="009F170B">
                <w:rPr>
                  <w:rFonts w:eastAsia="Times New Roman" w:cs="Times New Roman"/>
                  <w:b/>
                  <w:sz w:val="20"/>
                  <w:szCs w:val="20"/>
                  <w:lang w:val="sr-Cyrl-RS" w:eastAsia="sr-Latn-CS"/>
                </w:rPr>
                <w:delText>5</w:delText>
              </w:r>
            </w:del>
            <w:ins w:id="1555" w:author="Author">
              <w:r w:rsidR="009F170B">
                <w:rPr>
                  <w:rFonts w:eastAsia="Times New Roman" w:cs="Times New Roman"/>
                  <w:b/>
                  <w:sz w:val="20"/>
                  <w:szCs w:val="20"/>
                  <w:lang w:val="sr-Latn-RS" w:eastAsia="sr-Latn-CS"/>
                </w:rPr>
                <w:t>4</w:t>
              </w:r>
            </w:ins>
            <w:r w:rsidRPr="00A31FDB">
              <w:rPr>
                <w:rFonts w:eastAsia="Times New Roman" w:cs="Times New Roman"/>
                <w:b/>
                <w:sz w:val="20"/>
                <w:szCs w:val="20"/>
                <w:lang w:val="sr-Cyrl-RS" w:eastAsia="sr-Latn-CS"/>
              </w:rPr>
              <w:t>.</w:t>
            </w:r>
          </w:p>
        </w:tc>
        <w:tc>
          <w:tcPr>
            <w:tcW w:w="1058" w:type="pct"/>
            <w:gridSpan w:val="4"/>
            <w:tcBorders>
              <w:top w:val="single" w:sz="4" w:space="0" w:color="000000"/>
              <w:left w:val="single" w:sz="4" w:space="0" w:color="000000"/>
              <w:bottom w:val="single" w:sz="4" w:space="0" w:color="000000"/>
              <w:right w:val="single" w:sz="4" w:space="0" w:color="000000"/>
            </w:tcBorders>
            <w:shd w:val="clear" w:color="auto" w:fill="FFFFFF"/>
          </w:tcPr>
          <w:p w14:paraId="67389147" w14:textId="77777777" w:rsidR="00A72458" w:rsidRPr="00A31FDB" w:rsidRDefault="00A72458" w:rsidP="00A72458">
            <w:pPr>
              <w:spacing w:after="0" w:line="240" w:lineRule="auto"/>
              <w:jc w:val="both"/>
              <w:rPr>
                <w:rFonts w:eastAsia="Times New Roman" w:cs="Times New Roman"/>
                <w:sz w:val="20"/>
                <w:szCs w:val="20"/>
                <w:lang w:val="sr-Cyrl-RS" w:eastAsia="sr-Latn-CS"/>
              </w:rPr>
            </w:pPr>
          </w:p>
          <w:p w14:paraId="002A4ADB" w14:textId="77777777" w:rsidR="00B11588" w:rsidRPr="00A31FDB" w:rsidRDefault="00A72458" w:rsidP="00B11588">
            <w:pPr>
              <w:spacing w:after="0" w:line="240" w:lineRule="auto"/>
              <w:jc w:val="both"/>
              <w:rPr>
                <w:rFonts w:eastAsia="Times New Roman" w:cs="Times New Roman"/>
                <w:sz w:val="20"/>
                <w:szCs w:val="20"/>
                <w:lang w:val="sr-Cyrl-RS" w:eastAsia="sr-Latn-CS"/>
              </w:rPr>
            </w:pPr>
            <w:r w:rsidRPr="00A31FDB">
              <w:rPr>
                <w:rFonts w:eastAsia="Times New Roman" w:cs="Times New Roman"/>
                <w:sz w:val="20"/>
                <w:szCs w:val="20"/>
                <w:lang w:val="sr-Cyrl-RS" w:eastAsia="sr-Latn-CS"/>
              </w:rPr>
              <w:t xml:space="preserve">Прaћeњe мера </w:t>
            </w:r>
            <w:r w:rsidR="00B11588">
              <w:rPr>
                <w:rFonts w:eastAsia="Times New Roman" w:cs="Times New Roman"/>
                <w:sz w:val="20"/>
                <w:szCs w:val="20"/>
                <w:lang w:val="sr-Cyrl-RS" w:eastAsia="sr-Latn-CS"/>
              </w:rPr>
              <w:t>које се односе на примену</w:t>
            </w:r>
            <w:r w:rsidR="00B11588" w:rsidRPr="00A31FDB">
              <w:rPr>
                <w:rFonts w:eastAsia="Times New Roman" w:cs="Times New Roman"/>
                <w:sz w:val="20"/>
                <w:szCs w:val="20"/>
                <w:lang w:val="sr-Cyrl-RS" w:eastAsia="sr-Latn-CS"/>
              </w:rPr>
              <w:t xml:space="preserve"> Закона о јавним набавкама</w:t>
            </w:r>
            <w:r w:rsidR="00B11588">
              <w:rPr>
                <w:rFonts w:eastAsia="Times New Roman" w:cs="Times New Roman"/>
                <w:sz w:val="20"/>
                <w:szCs w:val="20"/>
                <w:lang w:val="sr-Cyrl-RS" w:eastAsia="sr-Latn-CS"/>
              </w:rPr>
              <w:t>.</w:t>
            </w:r>
            <w:r w:rsidR="00B11588" w:rsidRPr="00A31FDB">
              <w:rPr>
                <w:rFonts w:eastAsia="Times New Roman" w:cs="Times New Roman"/>
                <w:sz w:val="20"/>
                <w:szCs w:val="20"/>
                <w:lang w:val="sr-Cyrl-RS" w:eastAsia="sr-Latn-CS"/>
              </w:rPr>
              <w:t xml:space="preserve">   </w:t>
            </w:r>
          </w:p>
          <w:p w14:paraId="718662E9" w14:textId="77777777" w:rsidR="00A72458" w:rsidRPr="00A31FDB" w:rsidRDefault="00A72458" w:rsidP="00A72458">
            <w:pPr>
              <w:spacing w:after="0" w:line="240" w:lineRule="auto"/>
              <w:jc w:val="both"/>
              <w:rPr>
                <w:rFonts w:eastAsia="Times New Roman" w:cs="Times New Roman"/>
                <w:sz w:val="20"/>
                <w:szCs w:val="20"/>
                <w:lang w:val="sr-Cyrl-RS" w:eastAsia="sr-Latn-CS"/>
              </w:rPr>
            </w:pPr>
          </w:p>
          <w:p w14:paraId="4B8D7D0E" w14:textId="77777777" w:rsidR="00A72458" w:rsidRPr="00A31FDB" w:rsidRDefault="00A72458" w:rsidP="00A72458">
            <w:pPr>
              <w:spacing w:after="0" w:line="240" w:lineRule="auto"/>
              <w:jc w:val="both"/>
              <w:rPr>
                <w:rFonts w:eastAsia="Times New Roman" w:cs="Times New Roman"/>
                <w:sz w:val="20"/>
                <w:szCs w:val="20"/>
                <w:lang w:val="sr-Cyrl-RS" w:eastAsia="sr-Latn-CS"/>
              </w:rPr>
            </w:pPr>
          </w:p>
        </w:tc>
        <w:tc>
          <w:tcPr>
            <w:tcW w:w="674" w:type="pct"/>
            <w:tcBorders>
              <w:top w:val="single" w:sz="4" w:space="0" w:color="000000"/>
              <w:left w:val="single" w:sz="4" w:space="0" w:color="000000"/>
              <w:bottom w:val="single" w:sz="4" w:space="0" w:color="000000"/>
              <w:right w:val="single" w:sz="4" w:space="0" w:color="000000"/>
            </w:tcBorders>
            <w:shd w:val="clear" w:color="auto" w:fill="FFFFFF"/>
          </w:tcPr>
          <w:p w14:paraId="0E03666B" w14:textId="77777777" w:rsidR="00A72458" w:rsidRPr="00A31FDB" w:rsidRDefault="00A72458" w:rsidP="00A72458">
            <w:pPr>
              <w:spacing w:after="0" w:line="240" w:lineRule="auto"/>
              <w:jc w:val="both"/>
              <w:rPr>
                <w:rFonts w:eastAsia="Times New Roman" w:cs="Times New Roman"/>
                <w:sz w:val="20"/>
                <w:szCs w:val="20"/>
                <w:lang w:val="sr-Cyrl-RS" w:eastAsia="sr-Latn-CS"/>
              </w:rPr>
            </w:pPr>
          </w:p>
          <w:p w14:paraId="337CD2AA" w14:textId="77777777" w:rsidR="00A72458" w:rsidRPr="00A31FDB" w:rsidRDefault="00A72458" w:rsidP="00A72458">
            <w:pPr>
              <w:spacing w:after="0" w:line="240" w:lineRule="auto"/>
              <w:jc w:val="both"/>
              <w:rPr>
                <w:rFonts w:eastAsia="Times New Roman" w:cs="Times New Roman"/>
                <w:sz w:val="20"/>
                <w:szCs w:val="20"/>
                <w:lang w:val="sr-Cyrl-RS" w:eastAsia="sr-Latn-CS"/>
              </w:rPr>
            </w:pPr>
            <w:r w:rsidRPr="00A31FDB">
              <w:rPr>
                <w:rFonts w:eastAsia="Times New Roman" w:cs="Times New Roman"/>
                <w:sz w:val="20"/>
                <w:szCs w:val="20"/>
                <w:lang w:val="sr-Cyrl-RS" w:eastAsia="sr-Latn-CS"/>
              </w:rPr>
              <w:t xml:space="preserve">-Управа за јавне набавке </w:t>
            </w:r>
          </w:p>
          <w:p w14:paraId="56AA9BA6" w14:textId="77777777" w:rsidR="00A72458" w:rsidRPr="00A31FDB" w:rsidRDefault="00A72458" w:rsidP="00A72458">
            <w:pPr>
              <w:spacing w:after="0" w:line="240" w:lineRule="auto"/>
              <w:jc w:val="both"/>
              <w:rPr>
                <w:rFonts w:eastAsia="Times New Roman" w:cs="Times New Roman"/>
                <w:sz w:val="20"/>
                <w:szCs w:val="20"/>
                <w:lang w:val="sr-Cyrl-RS" w:eastAsia="sr-Latn-CS"/>
              </w:rPr>
            </w:pPr>
          </w:p>
          <w:p w14:paraId="6A220B9D" w14:textId="77777777" w:rsidR="00A72458" w:rsidRPr="00A31FDB" w:rsidRDefault="00A72458" w:rsidP="00A72458">
            <w:pPr>
              <w:spacing w:after="0" w:line="240" w:lineRule="auto"/>
              <w:jc w:val="both"/>
              <w:rPr>
                <w:rFonts w:eastAsia="Times New Roman" w:cs="Times New Roman"/>
                <w:sz w:val="20"/>
                <w:szCs w:val="20"/>
                <w:lang w:val="sr-Cyrl-RS" w:eastAsia="sr-Latn-CS"/>
              </w:rPr>
            </w:pPr>
            <w:r w:rsidRPr="00A31FDB">
              <w:rPr>
                <w:rFonts w:eastAsia="Times New Roman" w:cs="Times New Roman"/>
                <w:sz w:val="20"/>
                <w:szCs w:val="20"/>
                <w:lang w:val="sr-Cyrl-RS" w:eastAsia="sr-Latn-CS"/>
              </w:rPr>
              <w:t>-Републичка комисија за заштиту права у поступцима јавних набавки</w:t>
            </w:r>
          </w:p>
          <w:p w14:paraId="37247DD9" w14:textId="77777777" w:rsidR="00A72458" w:rsidRPr="00A31FDB" w:rsidRDefault="00A72458" w:rsidP="00A72458">
            <w:pPr>
              <w:spacing w:after="0" w:line="240" w:lineRule="auto"/>
              <w:jc w:val="both"/>
              <w:rPr>
                <w:rFonts w:eastAsia="Times New Roman" w:cs="Times New Roman"/>
                <w:sz w:val="20"/>
                <w:szCs w:val="20"/>
                <w:lang w:val="sr-Cyrl-RS" w:eastAsia="sr-Latn-CS"/>
              </w:rPr>
            </w:pPr>
          </w:p>
          <w:p w14:paraId="0DFCB252" w14:textId="77777777" w:rsidR="00A72458" w:rsidRPr="00A31FDB" w:rsidRDefault="00A72458" w:rsidP="00A72458">
            <w:pPr>
              <w:spacing w:after="0" w:line="240" w:lineRule="auto"/>
              <w:jc w:val="both"/>
              <w:rPr>
                <w:rFonts w:eastAsia="Times New Roman" w:cs="Times New Roman"/>
                <w:sz w:val="20"/>
                <w:szCs w:val="20"/>
                <w:lang w:val="sr-Cyrl-RS" w:eastAsia="sr-Latn-CS"/>
              </w:rPr>
            </w:pPr>
          </w:p>
        </w:tc>
        <w:tc>
          <w:tcPr>
            <w:tcW w:w="600" w:type="pct"/>
            <w:gridSpan w:val="2"/>
            <w:tcBorders>
              <w:top w:val="single" w:sz="4" w:space="0" w:color="000000"/>
              <w:left w:val="single" w:sz="4" w:space="0" w:color="000000"/>
              <w:bottom w:val="single" w:sz="4" w:space="0" w:color="000000"/>
              <w:right w:val="single" w:sz="4" w:space="0" w:color="000000"/>
            </w:tcBorders>
            <w:shd w:val="clear" w:color="auto" w:fill="FFFFFF"/>
          </w:tcPr>
          <w:p w14:paraId="3251A804" w14:textId="77777777" w:rsidR="00A72458" w:rsidRPr="00A31FDB" w:rsidRDefault="00A72458" w:rsidP="00A72458">
            <w:pPr>
              <w:spacing w:after="0" w:line="240" w:lineRule="auto"/>
              <w:jc w:val="center"/>
              <w:rPr>
                <w:rFonts w:eastAsia="Times New Roman" w:cs="Times New Roman"/>
                <w:sz w:val="20"/>
                <w:szCs w:val="20"/>
                <w:lang w:val="sr-Cyrl-RS" w:eastAsia="sr-Latn-CS"/>
              </w:rPr>
            </w:pPr>
          </w:p>
          <w:p w14:paraId="01A76C16" w14:textId="616EE152" w:rsidR="00A72458" w:rsidRPr="00A31FDB" w:rsidRDefault="00A72458" w:rsidP="00D63222">
            <w:pPr>
              <w:spacing w:after="0" w:line="240" w:lineRule="auto"/>
              <w:jc w:val="center"/>
              <w:rPr>
                <w:rFonts w:eastAsia="Times New Roman" w:cs="Times New Roman"/>
                <w:sz w:val="20"/>
                <w:szCs w:val="20"/>
                <w:lang w:val="sr-Cyrl-RS" w:eastAsia="sr-Latn-CS"/>
              </w:rPr>
            </w:pPr>
            <w:r w:rsidRPr="00A31FDB">
              <w:rPr>
                <w:rFonts w:eastAsia="Times New Roman" w:cs="Times New Roman"/>
                <w:sz w:val="20"/>
                <w:szCs w:val="20"/>
                <w:lang w:val="sr-Cyrl-RS" w:eastAsia="sr-Latn-CS"/>
              </w:rPr>
              <w:t>Кoнтинуир</w:t>
            </w:r>
            <w:r w:rsidR="003D677D">
              <w:rPr>
                <w:rFonts w:eastAsia="Times New Roman" w:cs="Times New Roman"/>
                <w:sz w:val="20"/>
                <w:szCs w:val="20"/>
                <w:lang w:val="sr-Cyrl-RS" w:eastAsia="sr-Latn-CS"/>
              </w:rPr>
              <w:t>а</w:t>
            </w:r>
            <w:r w:rsidRPr="00A31FDB">
              <w:rPr>
                <w:rFonts w:eastAsia="Times New Roman" w:cs="Times New Roman"/>
                <w:sz w:val="20"/>
                <w:szCs w:val="20"/>
                <w:lang w:val="sr-Cyrl-RS" w:eastAsia="sr-Latn-CS"/>
              </w:rPr>
              <w:t>но</w:t>
            </w:r>
            <w:del w:id="1556" w:author="Author">
              <w:r w:rsidRPr="00A31FDB" w:rsidDel="00D63222">
                <w:rPr>
                  <w:rFonts w:eastAsia="Times New Roman" w:cs="Times New Roman"/>
                  <w:sz w:val="20"/>
                  <w:szCs w:val="20"/>
                  <w:lang w:val="sr-Cyrl-RS" w:eastAsia="sr-Latn-CS"/>
                </w:rPr>
                <w:delText xml:space="preserve">, </w:delText>
              </w:r>
            </w:del>
            <w:ins w:id="1557" w:author="Author">
              <w:r w:rsidR="003D677D">
                <w:rPr>
                  <w:rFonts w:eastAsia="Times New Roman" w:cs="Times New Roman"/>
                  <w:sz w:val="20"/>
                  <w:szCs w:val="20"/>
                  <w:lang w:val="sr-Cyrl-RS" w:eastAsia="sr-Latn-CS"/>
                </w:rPr>
                <w:t xml:space="preserve">једном годишње </w:t>
              </w:r>
            </w:ins>
            <w:del w:id="1558" w:author="Author">
              <w:r w:rsidRPr="00A31FDB" w:rsidDel="00D63222">
                <w:rPr>
                  <w:rFonts w:eastAsia="Times New Roman" w:cs="Times New Roman"/>
                  <w:sz w:val="20"/>
                  <w:szCs w:val="20"/>
                  <w:lang w:val="sr-Cyrl-RS" w:eastAsia="sr-Latn-CS"/>
                </w:rPr>
                <w:delText>почев од 2016. године</w:delText>
              </w:r>
            </w:del>
          </w:p>
        </w:tc>
        <w:tc>
          <w:tcPr>
            <w:tcW w:w="625" w:type="pct"/>
            <w:gridSpan w:val="3"/>
            <w:tcBorders>
              <w:top w:val="single" w:sz="4" w:space="0" w:color="000000"/>
              <w:left w:val="single" w:sz="4" w:space="0" w:color="000000"/>
              <w:bottom w:val="single" w:sz="4" w:space="0" w:color="000000"/>
              <w:right w:val="single" w:sz="4" w:space="0" w:color="000000"/>
            </w:tcBorders>
            <w:shd w:val="clear" w:color="auto" w:fill="FFFFFF"/>
          </w:tcPr>
          <w:p w14:paraId="0EEA382D" w14:textId="77777777" w:rsidR="00A72458" w:rsidRPr="00A31FDB" w:rsidRDefault="00A72458" w:rsidP="00A72458">
            <w:pPr>
              <w:spacing w:after="0" w:line="240" w:lineRule="auto"/>
              <w:jc w:val="center"/>
              <w:rPr>
                <w:rFonts w:eastAsia="Times New Roman" w:cs="Times New Roman"/>
                <w:sz w:val="20"/>
                <w:szCs w:val="20"/>
                <w:lang w:val="sr-Cyrl-RS" w:eastAsia="sr-Latn-CS"/>
              </w:rPr>
            </w:pPr>
          </w:p>
          <w:p w14:paraId="4A79C1F5" w14:textId="56F3331E" w:rsidR="00A72458" w:rsidRPr="00A31FDB" w:rsidDel="0001716F" w:rsidRDefault="00A72458" w:rsidP="0001716F">
            <w:pPr>
              <w:spacing w:after="0" w:line="240" w:lineRule="auto"/>
              <w:jc w:val="center"/>
              <w:rPr>
                <w:del w:id="1559" w:author="Author"/>
                <w:rFonts w:eastAsia="Times New Roman" w:cs="Times New Roman"/>
                <w:sz w:val="20"/>
                <w:szCs w:val="20"/>
                <w:lang w:val="sr-Cyrl-RS" w:eastAsia="sr-Latn-CS"/>
              </w:rPr>
            </w:pPr>
            <w:r w:rsidRPr="00A31FDB">
              <w:rPr>
                <w:rFonts w:eastAsia="Times New Roman" w:cs="Times New Roman"/>
                <w:b/>
                <w:sz w:val="20"/>
                <w:szCs w:val="20"/>
                <w:lang w:val="sr-Cyrl-RS" w:eastAsia="sr-Latn-CS"/>
              </w:rPr>
              <w:t>Буџет Републике Србије</w:t>
            </w:r>
            <w:r w:rsidRPr="00A31FDB">
              <w:rPr>
                <w:rFonts w:eastAsia="Times New Roman" w:cs="Times New Roman"/>
                <w:sz w:val="20"/>
                <w:szCs w:val="20"/>
                <w:lang w:val="sr-Cyrl-RS" w:eastAsia="sr-Latn-CS"/>
              </w:rPr>
              <w:t xml:space="preserve">- </w:t>
            </w:r>
            <w:del w:id="1560" w:author="Author">
              <w:r w:rsidRPr="00A31FDB" w:rsidDel="0001716F">
                <w:rPr>
                  <w:rFonts w:eastAsia="Times New Roman" w:cs="Times New Roman"/>
                  <w:sz w:val="20"/>
                  <w:szCs w:val="20"/>
                  <w:lang w:val="sr-Cyrl-RS" w:eastAsia="sr-Latn-CS"/>
                </w:rPr>
                <w:delText>638 €</w:delText>
              </w:r>
            </w:del>
          </w:p>
          <w:p w14:paraId="3C12AE68" w14:textId="4AFCDEEA" w:rsidR="00A72458" w:rsidRPr="00A31FDB" w:rsidDel="0001716F" w:rsidRDefault="00A72458">
            <w:pPr>
              <w:spacing w:after="0" w:line="240" w:lineRule="auto"/>
              <w:jc w:val="center"/>
              <w:rPr>
                <w:del w:id="1561" w:author="Author"/>
                <w:rFonts w:eastAsia="Times New Roman" w:cs="Times New Roman"/>
                <w:sz w:val="20"/>
                <w:szCs w:val="20"/>
                <w:lang w:val="sr-Cyrl-RS" w:eastAsia="sr-Latn-CS"/>
              </w:rPr>
            </w:pPr>
          </w:p>
          <w:p w14:paraId="33B99836" w14:textId="498B3479" w:rsidR="00A72458" w:rsidRPr="00A31FDB" w:rsidDel="0001716F" w:rsidRDefault="00A72458">
            <w:pPr>
              <w:spacing w:after="0" w:line="240" w:lineRule="auto"/>
              <w:jc w:val="center"/>
              <w:rPr>
                <w:del w:id="1562" w:author="Author"/>
                <w:rFonts w:eastAsia="Times New Roman" w:cs="Times New Roman"/>
                <w:sz w:val="20"/>
                <w:szCs w:val="20"/>
                <w:lang w:val="sr-Cyrl-RS" w:eastAsia="sr-Latn-CS"/>
              </w:rPr>
            </w:pPr>
            <w:del w:id="1563" w:author="Author">
              <w:r w:rsidRPr="00A31FDB" w:rsidDel="0001716F">
                <w:rPr>
                  <w:rFonts w:eastAsia="Times New Roman" w:cs="Times New Roman"/>
                  <w:sz w:val="20"/>
                  <w:szCs w:val="20"/>
                  <w:lang w:val="sr-Cyrl-RS" w:eastAsia="sr-Latn-CS"/>
                </w:rPr>
                <w:delText>2016 -  2018. по 213 € годишње</w:delText>
              </w:r>
            </w:del>
          </w:p>
          <w:p w14:paraId="72110D95" w14:textId="7C68D00F" w:rsidR="00A72458" w:rsidRPr="00A31FDB" w:rsidDel="0001716F" w:rsidRDefault="00A72458">
            <w:pPr>
              <w:spacing w:after="0" w:line="240" w:lineRule="auto"/>
              <w:jc w:val="center"/>
              <w:rPr>
                <w:del w:id="1564" w:author="Author"/>
                <w:rFonts w:eastAsia="Times New Roman" w:cs="Times New Roman"/>
                <w:sz w:val="20"/>
                <w:szCs w:val="20"/>
                <w:lang w:val="sr-Cyrl-RS" w:eastAsia="sr-Latn-CS"/>
              </w:rPr>
            </w:pPr>
          </w:p>
          <w:p w14:paraId="1342EF4A" w14:textId="77777777" w:rsidR="00A72458" w:rsidRPr="00A31FDB" w:rsidRDefault="00A72458">
            <w:pPr>
              <w:spacing w:after="0" w:line="240" w:lineRule="auto"/>
              <w:jc w:val="center"/>
              <w:rPr>
                <w:rFonts w:eastAsia="Times New Roman" w:cs="Times New Roman"/>
                <w:sz w:val="20"/>
                <w:szCs w:val="20"/>
                <w:lang w:val="sr-Cyrl-RS" w:eastAsia="sr-Latn-CS"/>
              </w:rPr>
            </w:pPr>
          </w:p>
        </w:tc>
        <w:tc>
          <w:tcPr>
            <w:tcW w:w="1700" w:type="pct"/>
            <w:gridSpan w:val="4"/>
            <w:tcBorders>
              <w:top w:val="single" w:sz="4" w:space="0" w:color="000000"/>
              <w:left w:val="single" w:sz="4" w:space="0" w:color="000000"/>
              <w:bottom w:val="single" w:sz="4" w:space="0" w:color="000000"/>
              <w:right w:val="single" w:sz="4" w:space="0" w:color="000000"/>
            </w:tcBorders>
            <w:shd w:val="clear" w:color="auto" w:fill="FFFFFF"/>
          </w:tcPr>
          <w:p w14:paraId="09E29B90" w14:textId="77777777" w:rsidR="00A72458" w:rsidRPr="00A31FDB" w:rsidRDefault="00A72458" w:rsidP="00A72458">
            <w:pPr>
              <w:spacing w:after="0" w:line="240" w:lineRule="auto"/>
              <w:jc w:val="both"/>
              <w:rPr>
                <w:rFonts w:eastAsia="Times New Roman" w:cs="Times New Roman"/>
                <w:sz w:val="20"/>
                <w:szCs w:val="20"/>
                <w:lang w:val="sr-Cyrl-RS" w:eastAsia="sr-Latn-CS"/>
              </w:rPr>
            </w:pPr>
          </w:p>
          <w:p w14:paraId="5576A732" w14:textId="1980FCE7" w:rsidR="00A72458" w:rsidRPr="00A31FDB" w:rsidRDefault="00A72458" w:rsidP="00A72458">
            <w:pPr>
              <w:spacing w:after="0" w:line="240" w:lineRule="auto"/>
              <w:jc w:val="both"/>
              <w:rPr>
                <w:rFonts w:eastAsia="Times New Roman" w:cs="Times New Roman"/>
                <w:sz w:val="20"/>
                <w:szCs w:val="20"/>
                <w:lang w:val="sr-Cyrl-RS" w:eastAsia="sr-Latn-CS"/>
              </w:rPr>
            </w:pPr>
            <w:r w:rsidRPr="00A31FDB">
              <w:rPr>
                <w:rFonts w:eastAsia="Times New Roman" w:cs="Times New Roman"/>
                <w:sz w:val="20"/>
                <w:szCs w:val="20"/>
                <w:lang w:val="sr-Cyrl-RS" w:eastAsia="sr-Latn-CS"/>
              </w:rPr>
              <w:t>Извештај Управе за јавне набавке о надзору над применом Закона о јавним набавкама</w:t>
            </w:r>
            <w:r w:rsidR="003D677D">
              <w:rPr>
                <w:rFonts w:eastAsia="Times New Roman" w:cs="Times New Roman"/>
                <w:sz w:val="20"/>
                <w:szCs w:val="20"/>
                <w:lang w:val="sr-Cyrl-RS" w:eastAsia="sr-Latn-CS"/>
              </w:rPr>
              <w:t>.</w:t>
            </w:r>
            <w:r w:rsidRPr="00A31FDB">
              <w:rPr>
                <w:rFonts w:eastAsia="Times New Roman" w:cs="Times New Roman"/>
                <w:sz w:val="20"/>
                <w:szCs w:val="20"/>
                <w:lang w:val="sr-Cyrl-RS" w:eastAsia="sr-Latn-CS"/>
              </w:rPr>
              <w:t xml:space="preserve">   </w:t>
            </w:r>
          </w:p>
          <w:p w14:paraId="43F918BB" w14:textId="77777777" w:rsidR="00A72458" w:rsidRPr="00A31FDB" w:rsidRDefault="00A72458" w:rsidP="00A72458">
            <w:pPr>
              <w:spacing w:after="0" w:line="240" w:lineRule="auto"/>
              <w:jc w:val="both"/>
              <w:rPr>
                <w:rFonts w:eastAsia="Times New Roman" w:cs="Times New Roman"/>
                <w:sz w:val="20"/>
                <w:szCs w:val="20"/>
                <w:lang w:val="sr-Cyrl-RS" w:eastAsia="sr-Latn-CS"/>
              </w:rPr>
            </w:pPr>
          </w:p>
          <w:p w14:paraId="3A1299F4" w14:textId="3A779AF8" w:rsidR="00A72458" w:rsidRPr="00A31FDB" w:rsidRDefault="00A72458" w:rsidP="003D677D">
            <w:pPr>
              <w:spacing w:after="0" w:line="240" w:lineRule="auto"/>
              <w:jc w:val="both"/>
              <w:rPr>
                <w:rFonts w:eastAsia="Times New Roman" w:cs="Times New Roman"/>
                <w:sz w:val="20"/>
                <w:szCs w:val="20"/>
                <w:lang w:val="sr-Cyrl-RS" w:eastAsia="sr-Latn-CS"/>
              </w:rPr>
            </w:pPr>
            <w:r w:rsidRPr="00A31FDB">
              <w:rPr>
                <w:rFonts w:eastAsia="Times New Roman" w:cs="Times New Roman"/>
                <w:sz w:val="20"/>
                <w:szCs w:val="20"/>
                <w:lang w:val="sr-Cyrl-RS" w:eastAsia="sr-Latn-CS"/>
              </w:rPr>
              <w:t xml:space="preserve">Извештај о раду Републичке комисије за заштиту права у поступцима јавних набавки. </w:t>
            </w:r>
          </w:p>
        </w:tc>
      </w:tr>
      <w:tr w:rsidR="00A72458" w:rsidRPr="00A31FDB" w14:paraId="529BDE94" w14:textId="77777777" w:rsidTr="00D938A4">
        <w:trPr>
          <w:trHeight w:val="2015"/>
        </w:trPr>
        <w:tc>
          <w:tcPr>
            <w:tcW w:w="343" w:type="pct"/>
            <w:gridSpan w:val="3"/>
            <w:tcBorders>
              <w:top w:val="single" w:sz="4" w:space="0" w:color="000000"/>
              <w:left w:val="single" w:sz="4" w:space="0" w:color="000000"/>
              <w:bottom w:val="single" w:sz="4" w:space="0" w:color="auto"/>
              <w:right w:val="single" w:sz="4" w:space="0" w:color="000000"/>
            </w:tcBorders>
            <w:shd w:val="clear" w:color="auto" w:fill="FFFFFF"/>
          </w:tcPr>
          <w:p w14:paraId="49A92286" w14:textId="77777777" w:rsidR="00A72458" w:rsidRPr="00A31FDB" w:rsidRDefault="00A72458" w:rsidP="00A72458">
            <w:pPr>
              <w:spacing w:after="0" w:line="240" w:lineRule="auto"/>
              <w:rPr>
                <w:rFonts w:eastAsia="Times New Roman" w:cs="Times New Roman"/>
                <w:b/>
                <w:sz w:val="20"/>
                <w:szCs w:val="20"/>
                <w:lang w:val="sr-Cyrl-RS" w:eastAsia="sr-Latn-CS"/>
              </w:rPr>
            </w:pPr>
          </w:p>
          <w:p w14:paraId="789E43DF" w14:textId="76192A2F" w:rsidR="00A72458" w:rsidRPr="00A31FDB" w:rsidRDefault="00A72458" w:rsidP="009F170B">
            <w:pPr>
              <w:spacing w:after="0" w:line="240" w:lineRule="auto"/>
              <w:rPr>
                <w:rFonts w:eastAsia="Times New Roman" w:cs="Times New Roman"/>
                <w:b/>
                <w:sz w:val="20"/>
                <w:szCs w:val="20"/>
                <w:lang w:val="sr-Cyrl-RS" w:eastAsia="sr-Latn-CS"/>
              </w:rPr>
            </w:pPr>
            <w:r w:rsidRPr="00A31FDB">
              <w:rPr>
                <w:rFonts w:eastAsia="Times New Roman" w:cs="Times New Roman"/>
                <w:b/>
                <w:sz w:val="20"/>
                <w:szCs w:val="20"/>
                <w:lang w:val="sr-Cyrl-RS" w:eastAsia="sr-Latn-CS"/>
              </w:rPr>
              <w:t>2.2.8.</w:t>
            </w:r>
            <w:del w:id="1565" w:author="Author">
              <w:r w:rsidRPr="00A31FDB" w:rsidDel="009F170B">
                <w:rPr>
                  <w:rFonts w:eastAsia="Times New Roman" w:cs="Times New Roman"/>
                  <w:b/>
                  <w:sz w:val="20"/>
                  <w:szCs w:val="20"/>
                  <w:lang w:val="sr-Cyrl-RS" w:eastAsia="sr-Latn-CS"/>
                </w:rPr>
                <w:delText>6</w:delText>
              </w:r>
            </w:del>
            <w:ins w:id="1566" w:author="Author">
              <w:r w:rsidR="009F170B">
                <w:rPr>
                  <w:rFonts w:eastAsia="Times New Roman" w:cs="Times New Roman"/>
                  <w:b/>
                  <w:sz w:val="20"/>
                  <w:szCs w:val="20"/>
                  <w:lang w:val="sr-Latn-RS" w:eastAsia="sr-Latn-CS"/>
                </w:rPr>
                <w:t>5</w:t>
              </w:r>
            </w:ins>
            <w:r w:rsidRPr="00A31FDB">
              <w:rPr>
                <w:rFonts w:eastAsia="Times New Roman" w:cs="Times New Roman"/>
                <w:b/>
                <w:sz w:val="20"/>
                <w:szCs w:val="20"/>
                <w:lang w:val="sr-Cyrl-RS" w:eastAsia="sr-Latn-CS"/>
              </w:rPr>
              <w:t>.</w:t>
            </w:r>
          </w:p>
        </w:tc>
        <w:tc>
          <w:tcPr>
            <w:tcW w:w="1058" w:type="pct"/>
            <w:gridSpan w:val="4"/>
            <w:tcBorders>
              <w:top w:val="single" w:sz="4" w:space="0" w:color="000000"/>
              <w:left w:val="single" w:sz="4" w:space="0" w:color="000000"/>
              <w:bottom w:val="single" w:sz="4" w:space="0" w:color="auto"/>
              <w:right w:val="single" w:sz="4" w:space="0" w:color="000000"/>
            </w:tcBorders>
            <w:shd w:val="clear" w:color="auto" w:fill="FFFFFF"/>
          </w:tcPr>
          <w:p w14:paraId="6A9EB001" w14:textId="77777777" w:rsidR="00A72458" w:rsidRPr="00A31FDB" w:rsidRDefault="00A72458" w:rsidP="00A72458">
            <w:pPr>
              <w:spacing w:after="0" w:line="240" w:lineRule="auto"/>
              <w:rPr>
                <w:rFonts w:eastAsia="Times New Roman" w:cs="Times New Roman"/>
                <w:sz w:val="20"/>
                <w:szCs w:val="20"/>
                <w:lang w:val="sr-Cyrl-RS" w:eastAsia="sr-Latn-CS"/>
              </w:rPr>
            </w:pPr>
          </w:p>
          <w:p w14:paraId="64D30914" w14:textId="77777777" w:rsidR="00A72458" w:rsidRDefault="00A72458" w:rsidP="00A72458">
            <w:pPr>
              <w:spacing w:after="0" w:line="240" w:lineRule="auto"/>
              <w:jc w:val="both"/>
              <w:rPr>
                <w:rFonts w:eastAsia="Times New Roman" w:cs="Times New Roman"/>
                <w:sz w:val="20"/>
                <w:szCs w:val="20"/>
                <w:lang w:val="sr-Cyrl-RS" w:eastAsia="sr-Latn-CS"/>
              </w:rPr>
            </w:pPr>
            <w:r w:rsidRPr="00A31FDB">
              <w:rPr>
                <w:rFonts w:eastAsia="Times New Roman" w:cs="Times New Roman"/>
                <w:sz w:val="20"/>
                <w:szCs w:val="20"/>
                <w:lang w:val="sr-Cyrl-RS" w:eastAsia="sr-Latn-CS"/>
              </w:rPr>
              <w:t>Спровести обуке за припаднике полиције, тужиоце и судије како би се случајеви корупције у јавним набавкама ефикасније процесуирали (компатибилно са Стратегијом  финансијских истрага).</w:t>
            </w:r>
          </w:p>
          <w:p w14:paraId="0F1021A1" w14:textId="6F9AA44B" w:rsidR="00F95F8B" w:rsidRPr="00A31FDB" w:rsidRDefault="00F95F8B" w:rsidP="00F95F8B">
            <w:pPr>
              <w:spacing w:after="0" w:line="240" w:lineRule="auto"/>
              <w:jc w:val="both"/>
              <w:rPr>
                <w:rFonts w:eastAsia="Times New Roman" w:cs="Times New Roman"/>
                <w:sz w:val="20"/>
                <w:szCs w:val="20"/>
                <w:lang w:val="sr-Cyrl-RS" w:eastAsia="sr-Latn-CS"/>
              </w:rPr>
            </w:pPr>
          </w:p>
        </w:tc>
        <w:tc>
          <w:tcPr>
            <w:tcW w:w="674" w:type="pct"/>
            <w:tcBorders>
              <w:top w:val="single" w:sz="4" w:space="0" w:color="000000"/>
              <w:left w:val="single" w:sz="4" w:space="0" w:color="000000"/>
              <w:bottom w:val="single" w:sz="4" w:space="0" w:color="auto"/>
              <w:right w:val="single" w:sz="4" w:space="0" w:color="000000"/>
            </w:tcBorders>
            <w:shd w:val="clear" w:color="auto" w:fill="FFFFFF"/>
          </w:tcPr>
          <w:p w14:paraId="78E6DD66" w14:textId="77777777" w:rsidR="00A72458" w:rsidRPr="00A31FDB" w:rsidRDefault="00A72458" w:rsidP="00A72458">
            <w:pPr>
              <w:spacing w:after="0" w:line="240" w:lineRule="auto"/>
              <w:jc w:val="both"/>
              <w:rPr>
                <w:rFonts w:eastAsia="Times New Roman" w:cs="Times New Roman"/>
                <w:sz w:val="20"/>
                <w:szCs w:val="20"/>
                <w:lang w:val="sr-Cyrl-RS" w:eastAsia="sr-Latn-CS"/>
              </w:rPr>
            </w:pPr>
          </w:p>
          <w:p w14:paraId="4BC88FEF" w14:textId="77777777" w:rsidR="00A72458" w:rsidRPr="00A31FDB" w:rsidRDefault="00A72458" w:rsidP="00A72458">
            <w:pPr>
              <w:spacing w:after="0" w:line="240" w:lineRule="auto"/>
              <w:jc w:val="both"/>
              <w:rPr>
                <w:rFonts w:eastAsia="Times New Roman" w:cs="Times New Roman"/>
                <w:sz w:val="20"/>
                <w:szCs w:val="20"/>
                <w:lang w:val="sr-Cyrl-RS" w:eastAsia="sr-Latn-CS"/>
              </w:rPr>
            </w:pPr>
            <w:r w:rsidRPr="00A31FDB">
              <w:rPr>
                <w:rFonts w:eastAsia="Times New Roman" w:cs="Times New Roman"/>
                <w:sz w:val="20"/>
                <w:szCs w:val="20"/>
                <w:lang w:val="sr-Cyrl-RS" w:eastAsia="sr-Latn-CS"/>
              </w:rPr>
              <w:t xml:space="preserve">-Управа за јавне набавке </w:t>
            </w:r>
          </w:p>
          <w:p w14:paraId="6846A3A8" w14:textId="77777777" w:rsidR="00A72458" w:rsidRPr="00A31FDB" w:rsidRDefault="00A72458" w:rsidP="00A72458">
            <w:pPr>
              <w:spacing w:after="0" w:line="240" w:lineRule="auto"/>
              <w:jc w:val="both"/>
              <w:rPr>
                <w:rFonts w:eastAsia="Times New Roman" w:cs="Times New Roman"/>
                <w:sz w:val="20"/>
                <w:szCs w:val="20"/>
                <w:lang w:val="sr-Cyrl-RS" w:eastAsia="sr-Latn-CS"/>
              </w:rPr>
            </w:pPr>
          </w:p>
          <w:p w14:paraId="79014A15" w14:textId="77777777" w:rsidR="00A72458" w:rsidRPr="00A31FDB" w:rsidRDefault="00A72458" w:rsidP="00A72458">
            <w:pPr>
              <w:spacing w:after="0" w:line="240" w:lineRule="auto"/>
              <w:jc w:val="both"/>
              <w:rPr>
                <w:rFonts w:eastAsia="Times New Roman" w:cs="Times New Roman"/>
                <w:sz w:val="20"/>
                <w:szCs w:val="20"/>
                <w:lang w:val="sr-Cyrl-RS" w:eastAsia="sr-Latn-CS"/>
              </w:rPr>
            </w:pPr>
            <w:r w:rsidRPr="00A31FDB">
              <w:rPr>
                <w:rFonts w:eastAsia="Times New Roman" w:cs="Times New Roman"/>
                <w:sz w:val="20"/>
                <w:szCs w:val="20"/>
                <w:lang w:val="sr-Cyrl-RS" w:eastAsia="sr-Latn-CS"/>
              </w:rPr>
              <w:t>-Републичка комисија за заштиту права у поступцима јавних набавки</w:t>
            </w:r>
          </w:p>
          <w:p w14:paraId="4183F09B" w14:textId="77777777" w:rsidR="00A72458" w:rsidRPr="00A31FDB" w:rsidRDefault="00A72458" w:rsidP="00A72458">
            <w:pPr>
              <w:spacing w:after="0" w:line="240" w:lineRule="auto"/>
              <w:jc w:val="both"/>
              <w:rPr>
                <w:rFonts w:eastAsia="Times New Roman" w:cs="Times New Roman"/>
                <w:sz w:val="20"/>
                <w:szCs w:val="20"/>
                <w:lang w:val="sr-Cyrl-RS" w:eastAsia="sr-Latn-CS"/>
              </w:rPr>
            </w:pPr>
          </w:p>
          <w:p w14:paraId="7DB23037" w14:textId="77777777" w:rsidR="00A72458" w:rsidRPr="00A31FDB" w:rsidRDefault="00A72458" w:rsidP="00A72458">
            <w:pPr>
              <w:spacing w:after="0" w:line="240" w:lineRule="auto"/>
              <w:jc w:val="both"/>
              <w:rPr>
                <w:rFonts w:eastAsia="Times New Roman" w:cs="Times New Roman"/>
                <w:sz w:val="20"/>
                <w:szCs w:val="20"/>
                <w:lang w:val="sr-Cyrl-RS" w:eastAsia="sr-Latn-CS"/>
              </w:rPr>
            </w:pPr>
            <w:r w:rsidRPr="00A31FDB">
              <w:rPr>
                <w:rFonts w:eastAsia="Times New Roman" w:cs="Times New Roman"/>
                <w:sz w:val="20"/>
                <w:szCs w:val="20"/>
                <w:lang w:val="sr-Cyrl-RS" w:eastAsia="sr-Latn-CS"/>
              </w:rPr>
              <w:t>-Правосудна академија</w:t>
            </w:r>
          </w:p>
        </w:tc>
        <w:tc>
          <w:tcPr>
            <w:tcW w:w="600" w:type="pct"/>
            <w:gridSpan w:val="2"/>
            <w:tcBorders>
              <w:top w:val="single" w:sz="4" w:space="0" w:color="000000"/>
              <w:left w:val="single" w:sz="4" w:space="0" w:color="000000"/>
              <w:bottom w:val="single" w:sz="4" w:space="0" w:color="auto"/>
              <w:right w:val="single" w:sz="4" w:space="0" w:color="000000"/>
            </w:tcBorders>
            <w:shd w:val="clear" w:color="auto" w:fill="FFFFFF"/>
          </w:tcPr>
          <w:p w14:paraId="37F099E1" w14:textId="77777777" w:rsidR="00A72458" w:rsidRPr="00A31FDB" w:rsidRDefault="00A72458" w:rsidP="00A72458">
            <w:pPr>
              <w:spacing w:after="0" w:line="240" w:lineRule="auto"/>
              <w:jc w:val="center"/>
              <w:rPr>
                <w:rFonts w:eastAsia="Times New Roman" w:cs="Times New Roman"/>
                <w:sz w:val="20"/>
                <w:szCs w:val="20"/>
                <w:lang w:val="sr-Cyrl-RS" w:eastAsia="sr-Latn-CS"/>
              </w:rPr>
            </w:pPr>
          </w:p>
          <w:p w14:paraId="244C15CC" w14:textId="77777777" w:rsidR="00A72458" w:rsidRPr="00A31FDB" w:rsidRDefault="00A72458" w:rsidP="00A72458">
            <w:pPr>
              <w:spacing w:after="0" w:line="240" w:lineRule="auto"/>
              <w:jc w:val="center"/>
              <w:rPr>
                <w:rFonts w:eastAsia="Times New Roman" w:cs="Times New Roman"/>
                <w:sz w:val="20"/>
                <w:szCs w:val="20"/>
                <w:lang w:val="sr-Cyrl-RS" w:eastAsia="sr-Latn-CS"/>
              </w:rPr>
            </w:pPr>
            <w:r w:rsidRPr="00A31FDB">
              <w:rPr>
                <w:rFonts w:eastAsia="Times New Roman" w:cs="Times New Roman"/>
                <w:sz w:val="20"/>
                <w:szCs w:val="20"/>
                <w:lang w:val="sr-Cyrl-RS" w:eastAsia="sr-Latn-CS"/>
              </w:rPr>
              <w:t>Континуирано</w:t>
            </w:r>
          </w:p>
          <w:p w14:paraId="15ECEA69" w14:textId="77777777" w:rsidR="00A72458" w:rsidRPr="00A31FDB" w:rsidRDefault="00A72458" w:rsidP="00A72458">
            <w:pPr>
              <w:spacing w:after="0" w:line="240" w:lineRule="auto"/>
              <w:jc w:val="center"/>
              <w:rPr>
                <w:rFonts w:eastAsia="Times New Roman" w:cs="Times New Roman"/>
                <w:sz w:val="20"/>
                <w:szCs w:val="20"/>
                <w:lang w:val="sr-Cyrl-RS" w:eastAsia="sr-Latn-CS"/>
              </w:rPr>
            </w:pPr>
          </w:p>
        </w:tc>
        <w:tc>
          <w:tcPr>
            <w:tcW w:w="625" w:type="pct"/>
            <w:gridSpan w:val="3"/>
            <w:tcBorders>
              <w:top w:val="single" w:sz="4" w:space="0" w:color="000000"/>
              <w:left w:val="single" w:sz="4" w:space="0" w:color="000000"/>
              <w:bottom w:val="single" w:sz="4" w:space="0" w:color="auto"/>
              <w:right w:val="single" w:sz="4" w:space="0" w:color="000000"/>
            </w:tcBorders>
            <w:shd w:val="clear" w:color="auto" w:fill="FFFFFF"/>
          </w:tcPr>
          <w:p w14:paraId="3CE97392" w14:textId="77777777" w:rsidR="00A72458" w:rsidRPr="00A31FDB" w:rsidRDefault="00A72458" w:rsidP="00A72458">
            <w:pPr>
              <w:spacing w:after="0" w:line="240" w:lineRule="auto"/>
              <w:jc w:val="center"/>
              <w:rPr>
                <w:rFonts w:eastAsia="Times New Roman" w:cs="Times New Roman"/>
                <w:sz w:val="20"/>
                <w:szCs w:val="20"/>
                <w:lang w:val="sr-Cyrl-RS" w:eastAsia="sr-Latn-CS"/>
              </w:rPr>
            </w:pPr>
          </w:p>
          <w:p w14:paraId="63036F12" w14:textId="15094DD1" w:rsidR="00A72458" w:rsidRPr="00A31FDB" w:rsidDel="0001716F" w:rsidRDefault="00A72458" w:rsidP="00A72458">
            <w:pPr>
              <w:spacing w:after="0" w:line="240" w:lineRule="auto"/>
              <w:jc w:val="center"/>
              <w:rPr>
                <w:del w:id="1567" w:author="Author"/>
                <w:rFonts w:eastAsia="Calibri" w:cs="Times New Roman"/>
                <w:iCs/>
                <w:sz w:val="20"/>
                <w:szCs w:val="20"/>
                <w:lang w:val="sr-Cyrl-RS"/>
              </w:rPr>
            </w:pPr>
            <w:del w:id="1568" w:author="Author">
              <w:r w:rsidRPr="00A31FDB" w:rsidDel="0001716F">
                <w:rPr>
                  <w:rFonts w:eastAsia="Calibri" w:cs="Times New Roman"/>
                  <w:iCs/>
                  <w:sz w:val="20"/>
                  <w:szCs w:val="20"/>
                  <w:lang w:val="sr-Cyrl-RS"/>
                </w:rPr>
                <w:delText>Буџетирано у оквиру активности 1.3.1.7.</w:delText>
              </w:r>
            </w:del>
          </w:p>
          <w:p w14:paraId="15C8E6E0" w14:textId="77777777" w:rsidR="00A72458" w:rsidRPr="00A31FDB" w:rsidRDefault="00A72458" w:rsidP="00A72458">
            <w:pPr>
              <w:spacing w:after="0" w:line="240" w:lineRule="auto"/>
              <w:jc w:val="center"/>
              <w:rPr>
                <w:rFonts w:eastAsia="Calibri" w:cs="Times New Roman"/>
                <w:iCs/>
                <w:sz w:val="20"/>
                <w:szCs w:val="20"/>
                <w:lang w:val="sr-Cyrl-RS"/>
              </w:rPr>
            </w:pPr>
          </w:p>
          <w:p w14:paraId="574DD0FA" w14:textId="77777777" w:rsidR="00A72458" w:rsidRPr="00A31FDB" w:rsidRDefault="00A72458" w:rsidP="00A72458">
            <w:pPr>
              <w:spacing w:after="0" w:line="240" w:lineRule="auto"/>
              <w:jc w:val="center"/>
              <w:rPr>
                <w:rFonts w:eastAsia="Times New Roman" w:cs="Times New Roman"/>
                <w:sz w:val="20"/>
                <w:szCs w:val="20"/>
                <w:lang w:val="sr-Cyrl-RS" w:eastAsia="sr-Latn-CS"/>
              </w:rPr>
            </w:pPr>
            <w:r w:rsidRPr="00A31FDB">
              <w:rPr>
                <w:rFonts w:eastAsia="Calibri" w:cs="Times New Roman"/>
                <w:iCs/>
                <w:sz w:val="20"/>
                <w:szCs w:val="20"/>
                <w:lang w:val="sr-Cyrl-RS"/>
              </w:rPr>
              <w:t>(</w:t>
            </w:r>
            <w:r w:rsidRPr="00A31FDB">
              <w:rPr>
                <w:rFonts w:eastAsia="Calibri" w:cs="Times New Roman"/>
                <w:b/>
                <w:sz w:val="20"/>
                <w:szCs w:val="20"/>
                <w:lang w:val="sr-Cyrl-RS"/>
              </w:rPr>
              <w:t>Буџет Републике Србије</w:t>
            </w:r>
            <w:r w:rsidRPr="00A31FDB">
              <w:rPr>
                <w:rFonts w:eastAsia="Calibri" w:cs="Times New Roman"/>
                <w:sz w:val="20"/>
                <w:szCs w:val="20"/>
                <w:lang w:val="sr-Cyrl-RS"/>
              </w:rPr>
              <w:t xml:space="preserve">- </w:t>
            </w:r>
            <w:r w:rsidRPr="00A31FDB">
              <w:rPr>
                <w:rFonts w:eastAsia="Calibri" w:cs="Times New Roman"/>
                <w:sz w:val="16"/>
                <w:szCs w:val="20"/>
                <w:lang w:val="sr-Cyrl-RS"/>
              </w:rPr>
              <w:t>4.076.500 €</w:t>
            </w:r>
            <w:r w:rsidRPr="00A31FDB">
              <w:rPr>
                <w:rFonts w:eastAsia="Calibri" w:cs="Times New Roman"/>
                <w:sz w:val="20"/>
                <w:szCs w:val="20"/>
                <w:lang w:val="sr-Cyrl-RS"/>
              </w:rPr>
              <w:t>)</w:t>
            </w:r>
          </w:p>
        </w:tc>
        <w:tc>
          <w:tcPr>
            <w:tcW w:w="1700" w:type="pct"/>
            <w:gridSpan w:val="4"/>
            <w:tcBorders>
              <w:top w:val="single" w:sz="4" w:space="0" w:color="000000"/>
              <w:left w:val="single" w:sz="4" w:space="0" w:color="000000"/>
              <w:bottom w:val="single" w:sz="4" w:space="0" w:color="auto"/>
              <w:right w:val="single" w:sz="4" w:space="0" w:color="000000"/>
            </w:tcBorders>
            <w:shd w:val="clear" w:color="auto" w:fill="FFFFFF"/>
          </w:tcPr>
          <w:p w14:paraId="5F56EA19" w14:textId="77777777" w:rsidR="00A72458" w:rsidRPr="00A31FDB" w:rsidRDefault="00A72458" w:rsidP="00A72458">
            <w:pPr>
              <w:spacing w:after="0" w:line="240" w:lineRule="auto"/>
              <w:jc w:val="both"/>
              <w:rPr>
                <w:rFonts w:eastAsia="Times New Roman" w:cs="Times New Roman"/>
                <w:sz w:val="20"/>
                <w:szCs w:val="20"/>
                <w:lang w:val="sr-Cyrl-RS" w:eastAsia="sr-Latn-CS"/>
              </w:rPr>
            </w:pPr>
          </w:p>
          <w:p w14:paraId="245FB4C6" w14:textId="77777777" w:rsidR="00A72458" w:rsidRPr="00A31FDB" w:rsidRDefault="00A72458" w:rsidP="00A72458">
            <w:pPr>
              <w:spacing w:after="0" w:line="240" w:lineRule="auto"/>
              <w:jc w:val="both"/>
              <w:rPr>
                <w:rFonts w:eastAsia="Times New Roman" w:cs="Times New Roman"/>
                <w:sz w:val="20"/>
                <w:szCs w:val="20"/>
                <w:lang w:val="sr-Cyrl-RS" w:eastAsia="sr-Latn-CS"/>
              </w:rPr>
            </w:pPr>
            <w:r w:rsidRPr="00A31FDB">
              <w:rPr>
                <w:rFonts w:eastAsia="Times New Roman" w:cs="Times New Roman"/>
                <w:sz w:val="20"/>
                <w:szCs w:val="20"/>
                <w:lang w:val="sr-Cyrl-RS" w:eastAsia="sr-Latn-CS"/>
              </w:rPr>
              <w:t>Спроведене обуке.</w:t>
            </w:r>
          </w:p>
          <w:p w14:paraId="06A6D4CB" w14:textId="77777777" w:rsidR="00A72458" w:rsidRPr="00A31FDB" w:rsidRDefault="00A72458" w:rsidP="00A72458">
            <w:pPr>
              <w:spacing w:after="0" w:line="240" w:lineRule="auto"/>
              <w:jc w:val="both"/>
              <w:rPr>
                <w:rFonts w:eastAsia="Times New Roman" w:cs="Times New Roman"/>
                <w:sz w:val="20"/>
                <w:szCs w:val="20"/>
                <w:lang w:val="sr-Cyrl-RS" w:eastAsia="sr-Latn-CS"/>
              </w:rPr>
            </w:pPr>
          </w:p>
          <w:p w14:paraId="493E2073" w14:textId="77777777" w:rsidR="00A72458" w:rsidRPr="00A31FDB" w:rsidRDefault="00A72458" w:rsidP="00A72458">
            <w:pPr>
              <w:spacing w:after="0" w:line="240" w:lineRule="auto"/>
              <w:jc w:val="both"/>
              <w:rPr>
                <w:rFonts w:eastAsia="Times New Roman" w:cs="Times New Roman"/>
                <w:sz w:val="20"/>
                <w:szCs w:val="20"/>
                <w:lang w:val="sr-Cyrl-RS" w:eastAsia="sr-Latn-CS"/>
              </w:rPr>
            </w:pPr>
          </w:p>
          <w:p w14:paraId="6F6FB829" w14:textId="77777777" w:rsidR="00A72458" w:rsidRPr="00A31FDB" w:rsidRDefault="00A72458" w:rsidP="00A72458">
            <w:pPr>
              <w:spacing w:after="0" w:line="240" w:lineRule="auto"/>
              <w:jc w:val="both"/>
              <w:rPr>
                <w:rFonts w:eastAsia="Times New Roman" w:cs="Times New Roman"/>
                <w:sz w:val="20"/>
                <w:szCs w:val="20"/>
                <w:lang w:val="sr-Cyrl-RS" w:eastAsia="sr-Latn-CS"/>
              </w:rPr>
            </w:pPr>
          </w:p>
          <w:p w14:paraId="2BF8FBAD" w14:textId="77777777" w:rsidR="00A72458" w:rsidRPr="00A31FDB" w:rsidRDefault="00A72458" w:rsidP="00A72458">
            <w:pPr>
              <w:spacing w:after="0" w:line="240" w:lineRule="auto"/>
              <w:jc w:val="both"/>
              <w:rPr>
                <w:rFonts w:eastAsia="Times New Roman" w:cs="Times New Roman"/>
                <w:sz w:val="20"/>
                <w:szCs w:val="20"/>
                <w:lang w:val="sr-Cyrl-RS" w:eastAsia="sr-Latn-CS"/>
              </w:rPr>
            </w:pPr>
          </w:p>
          <w:p w14:paraId="09DBDC37" w14:textId="77777777" w:rsidR="00A72458" w:rsidRPr="00A31FDB" w:rsidRDefault="00A72458" w:rsidP="00A72458">
            <w:pPr>
              <w:spacing w:after="0" w:line="240" w:lineRule="auto"/>
              <w:rPr>
                <w:rFonts w:eastAsia="Times New Roman" w:cs="Times New Roman"/>
                <w:sz w:val="20"/>
                <w:szCs w:val="20"/>
                <w:lang w:val="sr-Cyrl-RS" w:eastAsia="sr-Latn-CS"/>
              </w:rPr>
            </w:pPr>
          </w:p>
        </w:tc>
      </w:tr>
      <w:tr w:rsidR="00A72458" w:rsidRPr="00AD5254" w14:paraId="2160C6AB" w14:textId="77777777" w:rsidTr="00D938A4">
        <w:trPr>
          <w:trHeight w:val="274"/>
        </w:trPr>
        <w:tc>
          <w:tcPr>
            <w:tcW w:w="343" w:type="pct"/>
            <w:gridSpan w:val="3"/>
            <w:tcBorders>
              <w:top w:val="single" w:sz="4" w:space="0" w:color="auto"/>
              <w:left w:val="single" w:sz="4" w:space="0" w:color="auto"/>
              <w:bottom w:val="single" w:sz="4" w:space="0" w:color="auto"/>
              <w:right w:val="single" w:sz="4" w:space="0" w:color="auto"/>
            </w:tcBorders>
            <w:shd w:val="clear" w:color="auto" w:fill="FFFFFF"/>
          </w:tcPr>
          <w:p w14:paraId="40B6C13C" w14:textId="77777777" w:rsidR="00A72458" w:rsidRPr="00A31FDB" w:rsidRDefault="00A72458" w:rsidP="00A72458">
            <w:pPr>
              <w:spacing w:after="0" w:line="240" w:lineRule="auto"/>
              <w:rPr>
                <w:rFonts w:eastAsia="Times New Roman" w:cs="Times New Roman"/>
                <w:b/>
                <w:sz w:val="20"/>
                <w:szCs w:val="20"/>
                <w:lang w:val="sr-Cyrl-RS" w:eastAsia="sr-Latn-CS"/>
              </w:rPr>
            </w:pPr>
          </w:p>
          <w:p w14:paraId="3E200319" w14:textId="77777777" w:rsidR="00A72458" w:rsidRPr="00A31FDB" w:rsidRDefault="00A72458" w:rsidP="00A72458">
            <w:pPr>
              <w:spacing w:after="0" w:line="240" w:lineRule="auto"/>
              <w:rPr>
                <w:rFonts w:eastAsia="Times New Roman" w:cs="Times New Roman"/>
                <w:b/>
                <w:sz w:val="20"/>
                <w:szCs w:val="20"/>
                <w:lang w:val="sr-Cyrl-RS" w:eastAsia="sr-Latn-CS"/>
              </w:rPr>
            </w:pPr>
            <w:del w:id="1569" w:author="Author">
              <w:r w:rsidRPr="00A31FDB" w:rsidDel="00067678">
                <w:rPr>
                  <w:rFonts w:eastAsia="Times New Roman" w:cs="Times New Roman"/>
                  <w:b/>
                  <w:sz w:val="20"/>
                  <w:szCs w:val="20"/>
                  <w:lang w:val="sr-Cyrl-RS" w:eastAsia="sr-Latn-CS"/>
                </w:rPr>
                <w:delText>2.2.8.7.</w:delText>
              </w:r>
            </w:del>
          </w:p>
        </w:tc>
        <w:tc>
          <w:tcPr>
            <w:tcW w:w="1058" w:type="pct"/>
            <w:gridSpan w:val="4"/>
            <w:tcBorders>
              <w:top w:val="single" w:sz="4" w:space="0" w:color="auto"/>
              <w:left w:val="single" w:sz="4" w:space="0" w:color="auto"/>
              <w:bottom w:val="single" w:sz="4" w:space="0" w:color="auto"/>
              <w:right w:val="single" w:sz="4" w:space="0" w:color="auto"/>
            </w:tcBorders>
            <w:shd w:val="clear" w:color="auto" w:fill="FFFFFF"/>
          </w:tcPr>
          <w:p w14:paraId="6D23A9ED" w14:textId="77777777" w:rsidR="00A72458" w:rsidRPr="00A31FDB" w:rsidRDefault="00A72458" w:rsidP="00A72458">
            <w:pPr>
              <w:spacing w:after="0" w:line="240" w:lineRule="auto"/>
              <w:rPr>
                <w:rFonts w:eastAsia="MS Mincho" w:cs="Times New Roman"/>
                <w:bCs/>
                <w:sz w:val="20"/>
                <w:szCs w:val="20"/>
                <w:lang w:val="sr-Cyrl-RS" w:eastAsia="sr-Latn-CS"/>
              </w:rPr>
            </w:pPr>
          </w:p>
          <w:p w14:paraId="0C3ACCC1" w14:textId="77777777" w:rsidR="00A72458" w:rsidRPr="00A31FDB" w:rsidRDefault="00A72458" w:rsidP="00A72458">
            <w:pPr>
              <w:spacing w:after="0" w:line="240" w:lineRule="auto"/>
              <w:jc w:val="both"/>
              <w:rPr>
                <w:rFonts w:eastAsia="MS Mincho" w:cs="Times New Roman"/>
                <w:bCs/>
                <w:sz w:val="20"/>
                <w:szCs w:val="20"/>
                <w:lang w:val="sr-Cyrl-RS" w:eastAsia="sr-Latn-CS"/>
              </w:rPr>
            </w:pPr>
            <w:del w:id="1570" w:author="Author">
              <w:r w:rsidRPr="00A31FDB" w:rsidDel="00067678">
                <w:rPr>
                  <w:rFonts w:eastAsia="MS Mincho" w:cs="Times New Roman"/>
                  <w:bCs/>
                  <w:sz w:val="20"/>
                  <w:szCs w:val="20"/>
                  <w:lang w:val="sr-Cyrl-RS" w:eastAsia="sr-Latn-CS"/>
                </w:rPr>
                <w:delText xml:space="preserve">Унапређење Портала јавних набавки увођењем нових опција у циљу даљег јачања транспарентности поступака јавних набавки и </w:delText>
              </w:r>
              <w:r w:rsidRPr="00764151" w:rsidDel="00067678">
                <w:rPr>
                  <w:rFonts w:eastAsia="MS Mincho" w:cs="Times New Roman"/>
                  <w:bCs/>
                  <w:sz w:val="20"/>
                  <w:szCs w:val="20"/>
                  <w:lang w:val="sr-Cyrl-RS" w:eastAsia="sr-Latn-CS"/>
                </w:rPr>
                <w:delText>унапређења учешћа јавности у праћењу трошења буџетских средстава.</w:delText>
              </w:r>
            </w:del>
          </w:p>
        </w:tc>
        <w:tc>
          <w:tcPr>
            <w:tcW w:w="674" w:type="pct"/>
            <w:tcBorders>
              <w:top w:val="single" w:sz="4" w:space="0" w:color="auto"/>
              <w:left w:val="single" w:sz="4" w:space="0" w:color="auto"/>
              <w:bottom w:val="single" w:sz="4" w:space="0" w:color="auto"/>
              <w:right w:val="single" w:sz="4" w:space="0" w:color="auto"/>
            </w:tcBorders>
            <w:shd w:val="clear" w:color="auto" w:fill="FFFFFF"/>
          </w:tcPr>
          <w:p w14:paraId="46CDD211" w14:textId="77777777" w:rsidR="00A72458" w:rsidRPr="00A31FDB" w:rsidRDefault="00A72458" w:rsidP="00A72458">
            <w:pPr>
              <w:spacing w:after="0" w:line="240" w:lineRule="auto"/>
              <w:jc w:val="both"/>
              <w:rPr>
                <w:rFonts w:eastAsia="Times New Roman" w:cs="Times New Roman"/>
                <w:sz w:val="20"/>
                <w:szCs w:val="20"/>
                <w:lang w:val="sr-Cyrl-RS" w:eastAsia="sr-Latn-CS"/>
              </w:rPr>
            </w:pPr>
          </w:p>
          <w:p w14:paraId="6100BABA" w14:textId="77777777" w:rsidR="00A72458" w:rsidRPr="00A31FDB" w:rsidDel="00067678" w:rsidRDefault="00A72458" w:rsidP="00067678">
            <w:pPr>
              <w:spacing w:after="0" w:line="240" w:lineRule="auto"/>
              <w:jc w:val="both"/>
              <w:rPr>
                <w:del w:id="1571" w:author="Author"/>
                <w:rFonts w:eastAsia="Times New Roman" w:cs="Times New Roman"/>
                <w:sz w:val="20"/>
                <w:szCs w:val="20"/>
                <w:lang w:val="sr-Cyrl-RS" w:eastAsia="sr-Latn-CS"/>
              </w:rPr>
            </w:pPr>
            <w:del w:id="1572" w:author="Author">
              <w:r w:rsidRPr="00A31FDB" w:rsidDel="00067678">
                <w:rPr>
                  <w:rFonts w:eastAsia="Times New Roman" w:cs="Times New Roman"/>
                  <w:sz w:val="20"/>
                  <w:szCs w:val="20"/>
                  <w:lang w:val="sr-Cyrl-RS" w:eastAsia="sr-Latn-CS"/>
                </w:rPr>
                <w:delText xml:space="preserve">-Управа за јавне набавке </w:delText>
              </w:r>
            </w:del>
          </w:p>
          <w:p w14:paraId="740868A1" w14:textId="77777777" w:rsidR="00A72458" w:rsidRPr="00A31FDB" w:rsidRDefault="00A72458" w:rsidP="00067678">
            <w:pPr>
              <w:spacing w:after="0" w:line="240" w:lineRule="auto"/>
              <w:jc w:val="both"/>
              <w:rPr>
                <w:rFonts w:eastAsia="Times New Roman" w:cs="Times New Roman"/>
                <w:sz w:val="20"/>
                <w:szCs w:val="20"/>
                <w:lang w:val="sr-Cyrl-RS" w:eastAsia="sr-Latn-CS"/>
              </w:rPr>
            </w:pPr>
          </w:p>
        </w:tc>
        <w:tc>
          <w:tcPr>
            <w:tcW w:w="600" w:type="pct"/>
            <w:gridSpan w:val="2"/>
            <w:tcBorders>
              <w:top w:val="single" w:sz="4" w:space="0" w:color="auto"/>
              <w:left w:val="single" w:sz="4" w:space="0" w:color="auto"/>
              <w:bottom w:val="single" w:sz="4" w:space="0" w:color="auto"/>
              <w:right w:val="single" w:sz="4" w:space="0" w:color="auto"/>
            </w:tcBorders>
            <w:shd w:val="clear" w:color="auto" w:fill="FFFFFF"/>
          </w:tcPr>
          <w:p w14:paraId="01A2DA62" w14:textId="77777777" w:rsidR="00A72458" w:rsidRPr="00A31FDB" w:rsidRDefault="00A72458" w:rsidP="00A72458">
            <w:pPr>
              <w:spacing w:after="0" w:line="240" w:lineRule="auto"/>
              <w:jc w:val="center"/>
              <w:rPr>
                <w:rFonts w:eastAsia="Times New Roman" w:cs="Times New Roman"/>
                <w:sz w:val="20"/>
                <w:szCs w:val="20"/>
                <w:lang w:val="sr-Cyrl-RS" w:eastAsia="sr-Latn-CS"/>
              </w:rPr>
            </w:pPr>
          </w:p>
          <w:p w14:paraId="5FA098AC" w14:textId="77777777" w:rsidR="00A72458" w:rsidRPr="00A31FDB" w:rsidDel="00067678" w:rsidRDefault="00A72458" w:rsidP="00A72458">
            <w:pPr>
              <w:spacing w:after="0" w:line="240" w:lineRule="auto"/>
              <w:jc w:val="center"/>
              <w:rPr>
                <w:del w:id="1573" w:author="Author"/>
                <w:rFonts w:eastAsia="Times New Roman" w:cs="Times New Roman"/>
                <w:sz w:val="20"/>
                <w:szCs w:val="20"/>
                <w:lang w:val="sr-Cyrl-RS" w:eastAsia="sr-Latn-CS"/>
              </w:rPr>
            </w:pPr>
            <w:del w:id="1574" w:author="Author">
              <w:r w:rsidRPr="00A31FDB" w:rsidDel="00067678">
                <w:rPr>
                  <w:rFonts w:eastAsia="Times New Roman" w:cs="Times New Roman"/>
                  <w:sz w:val="20"/>
                  <w:szCs w:val="20"/>
                  <w:lang w:val="sr-Cyrl-RS" w:eastAsia="sr-Latn-CS"/>
                </w:rPr>
                <w:delText>III квартал 2015. године</w:delText>
              </w:r>
            </w:del>
          </w:p>
          <w:p w14:paraId="2F0DEBBB" w14:textId="77777777" w:rsidR="00A72458" w:rsidRPr="00A31FDB" w:rsidRDefault="00A72458" w:rsidP="00067678">
            <w:pPr>
              <w:spacing w:after="0" w:line="240" w:lineRule="auto"/>
              <w:jc w:val="center"/>
              <w:rPr>
                <w:rFonts w:eastAsia="Times New Roman" w:cs="Times New Roman"/>
                <w:sz w:val="20"/>
                <w:szCs w:val="20"/>
                <w:lang w:val="sr-Cyrl-RS" w:eastAsia="sr-Latn-CS"/>
              </w:rPr>
            </w:pPr>
          </w:p>
        </w:tc>
        <w:tc>
          <w:tcPr>
            <w:tcW w:w="625" w:type="pct"/>
            <w:gridSpan w:val="3"/>
            <w:tcBorders>
              <w:top w:val="single" w:sz="4" w:space="0" w:color="auto"/>
              <w:left w:val="single" w:sz="4" w:space="0" w:color="auto"/>
              <w:bottom w:val="single" w:sz="4" w:space="0" w:color="auto"/>
              <w:right w:val="single" w:sz="4" w:space="0" w:color="auto"/>
            </w:tcBorders>
            <w:shd w:val="clear" w:color="auto" w:fill="FFFFFF"/>
          </w:tcPr>
          <w:p w14:paraId="441943CB" w14:textId="77777777" w:rsidR="00A72458" w:rsidRPr="00A31FDB" w:rsidRDefault="00A72458" w:rsidP="00A72458">
            <w:pPr>
              <w:spacing w:after="0" w:line="240" w:lineRule="auto"/>
              <w:jc w:val="center"/>
              <w:rPr>
                <w:rFonts w:eastAsia="Times New Roman" w:cs="Times New Roman"/>
                <w:sz w:val="20"/>
                <w:szCs w:val="20"/>
                <w:lang w:val="sr-Cyrl-RS" w:eastAsia="sr-Latn-CS"/>
              </w:rPr>
            </w:pPr>
          </w:p>
          <w:p w14:paraId="184A9AF0" w14:textId="77777777" w:rsidR="00A72458" w:rsidRPr="00A31FDB" w:rsidDel="00067678" w:rsidRDefault="00A72458" w:rsidP="00A72458">
            <w:pPr>
              <w:spacing w:after="0" w:line="240" w:lineRule="auto"/>
              <w:jc w:val="center"/>
              <w:rPr>
                <w:del w:id="1575" w:author="Author"/>
                <w:rFonts w:eastAsia="Times New Roman" w:cs="Times New Roman"/>
                <w:sz w:val="20"/>
                <w:szCs w:val="20"/>
                <w:lang w:val="sr-Cyrl-RS" w:eastAsia="sr-Latn-CS"/>
              </w:rPr>
            </w:pPr>
            <w:del w:id="1576" w:author="Author">
              <w:r w:rsidRPr="00A31FDB" w:rsidDel="00067678">
                <w:rPr>
                  <w:rFonts w:eastAsia="Times New Roman" w:cs="Times New Roman"/>
                  <w:b/>
                  <w:sz w:val="20"/>
                  <w:szCs w:val="20"/>
                  <w:lang w:val="sr-Cyrl-RS" w:eastAsia="sr-Latn-CS"/>
                </w:rPr>
                <w:delText>Буџет Републике Србије</w:delText>
              </w:r>
              <w:r w:rsidRPr="00A31FDB" w:rsidDel="00067678">
                <w:rPr>
                  <w:rFonts w:eastAsia="Times New Roman" w:cs="Times New Roman"/>
                  <w:sz w:val="20"/>
                  <w:szCs w:val="20"/>
                  <w:lang w:val="sr-Cyrl-RS" w:eastAsia="sr-Latn-CS"/>
                </w:rPr>
                <w:delText>- 8.642 €</w:delText>
              </w:r>
            </w:del>
          </w:p>
          <w:p w14:paraId="0126BB03" w14:textId="77777777" w:rsidR="00A72458" w:rsidRPr="00A31FDB" w:rsidDel="00067678" w:rsidRDefault="00A72458" w:rsidP="00A72458">
            <w:pPr>
              <w:spacing w:after="0" w:line="240" w:lineRule="auto"/>
              <w:jc w:val="center"/>
              <w:rPr>
                <w:del w:id="1577" w:author="Author"/>
                <w:rFonts w:eastAsia="Times New Roman" w:cs="Times New Roman"/>
                <w:sz w:val="20"/>
                <w:szCs w:val="20"/>
                <w:lang w:val="sr-Cyrl-RS" w:eastAsia="sr-Latn-CS"/>
              </w:rPr>
            </w:pPr>
          </w:p>
          <w:p w14:paraId="45E1230D" w14:textId="77777777" w:rsidR="00A72458" w:rsidRPr="00A31FDB" w:rsidDel="00067678" w:rsidRDefault="00A72458" w:rsidP="00A72458">
            <w:pPr>
              <w:spacing w:after="0" w:line="240" w:lineRule="auto"/>
              <w:jc w:val="center"/>
              <w:rPr>
                <w:del w:id="1578" w:author="Author"/>
                <w:rFonts w:eastAsia="Times New Roman" w:cs="Times New Roman"/>
                <w:sz w:val="20"/>
                <w:szCs w:val="20"/>
                <w:lang w:val="sr-Cyrl-RS" w:eastAsia="sr-Latn-CS"/>
              </w:rPr>
            </w:pPr>
            <w:del w:id="1579" w:author="Author">
              <w:r w:rsidRPr="00A31FDB" w:rsidDel="00067678">
                <w:rPr>
                  <w:rFonts w:eastAsia="Times New Roman" w:cs="Times New Roman"/>
                  <w:sz w:val="20"/>
                  <w:szCs w:val="20"/>
                  <w:lang w:val="sr-Cyrl-RS" w:eastAsia="sr-Latn-CS"/>
                </w:rPr>
                <w:delText>у 2015. години</w:delText>
              </w:r>
            </w:del>
          </w:p>
          <w:p w14:paraId="690A9611" w14:textId="77777777" w:rsidR="00A72458" w:rsidRPr="00A31FDB" w:rsidRDefault="00A72458" w:rsidP="00A72458">
            <w:pPr>
              <w:spacing w:after="0" w:line="240" w:lineRule="auto"/>
              <w:jc w:val="center"/>
              <w:rPr>
                <w:rFonts w:eastAsia="Times New Roman" w:cs="Times New Roman"/>
                <w:sz w:val="20"/>
                <w:szCs w:val="20"/>
                <w:lang w:val="sr-Cyrl-RS" w:eastAsia="sr-Latn-CS"/>
              </w:rPr>
            </w:pPr>
          </w:p>
          <w:p w14:paraId="562C0881" w14:textId="77777777" w:rsidR="00A72458" w:rsidRPr="00A31FDB" w:rsidRDefault="00A72458" w:rsidP="00A72458">
            <w:pPr>
              <w:spacing w:after="0" w:line="240" w:lineRule="auto"/>
              <w:jc w:val="center"/>
              <w:rPr>
                <w:rFonts w:eastAsia="Times New Roman" w:cs="Times New Roman"/>
                <w:sz w:val="20"/>
                <w:szCs w:val="20"/>
                <w:lang w:val="sr-Cyrl-RS" w:eastAsia="sr-Latn-CS"/>
              </w:rPr>
            </w:pPr>
          </w:p>
          <w:p w14:paraId="724F2024" w14:textId="77777777" w:rsidR="00A72458" w:rsidRPr="00A31FDB" w:rsidRDefault="00A72458" w:rsidP="00A72458">
            <w:pPr>
              <w:spacing w:after="0" w:line="240" w:lineRule="auto"/>
              <w:jc w:val="center"/>
              <w:rPr>
                <w:rFonts w:eastAsia="Times New Roman" w:cs="Times New Roman"/>
                <w:sz w:val="20"/>
                <w:szCs w:val="20"/>
                <w:lang w:val="sr-Cyrl-RS" w:eastAsia="sr-Latn-CS"/>
              </w:rPr>
            </w:pPr>
          </w:p>
        </w:tc>
        <w:tc>
          <w:tcPr>
            <w:tcW w:w="1700" w:type="pct"/>
            <w:gridSpan w:val="4"/>
            <w:tcBorders>
              <w:top w:val="single" w:sz="4" w:space="0" w:color="auto"/>
              <w:left w:val="single" w:sz="4" w:space="0" w:color="auto"/>
              <w:bottom w:val="single" w:sz="4" w:space="0" w:color="auto"/>
              <w:right w:val="single" w:sz="4" w:space="0" w:color="auto"/>
            </w:tcBorders>
            <w:shd w:val="clear" w:color="auto" w:fill="FFFFFF"/>
          </w:tcPr>
          <w:p w14:paraId="6090F8C4" w14:textId="77777777" w:rsidR="00A72458" w:rsidRPr="00A31FDB" w:rsidRDefault="00A72458" w:rsidP="00A72458">
            <w:pPr>
              <w:spacing w:after="0" w:line="240" w:lineRule="auto"/>
              <w:jc w:val="both"/>
              <w:rPr>
                <w:rFonts w:eastAsia="MS Mincho" w:cs="Times New Roman"/>
                <w:bCs/>
                <w:sz w:val="20"/>
                <w:szCs w:val="20"/>
                <w:lang w:val="sr-Cyrl-RS" w:eastAsia="sr-Latn-CS"/>
              </w:rPr>
            </w:pPr>
          </w:p>
          <w:p w14:paraId="34A4626D" w14:textId="77777777" w:rsidR="00A72458" w:rsidRPr="00A31FDB" w:rsidRDefault="00A72458" w:rsidP="00A72458">
            <w:pPr>
              <w:spacing w:after="0" w:line="240" w:lineRule="auto"/>
              <w:jc w:val="both"/>
              <w:rPr>
                <w:rFonts w:eastAsia="Times New Roman" w:cs="Times New Roman"/>
                <w:sz w:val="20"/>
                <w:szCs w:val="20"/>
                <w:lang w:val="sr-Cyrl-RS" w:eastAsia="sr-Latn-CS"/>
              </w:rPr>
            </w:pPr>
            <w:del w:id="1580" w:author="Author">
              <w:r w:rsidRPr="00A31FDB" w:rsidDel="00067678">
                <w:rPr>
                  <w:rFonts w:eastAsia="MS Mincho" w:cs="Times New Roman"/>
                  <w:bCs/>
                  <w:sz w:val="20"/>
                  <w:szCs w:val="20"/>
                  <w:lang w:val="sr-Cyrl-RS" w:eastAsia="sr-Latn-CS"/>
                </w:rPr>
                <w:delText>Унапређен Портал јавних набавки стављањем у функцију нових опција које чине транспарентнијим поступак јавне набавке.</w:delText>
              </w:r>
            </w:del>
          </w:p>
        </w:tc>
      </w:tr>
      <w:tr w:rsidR="00D63222" w:rsidRPr="00AD5254" w14:paraId="410E3E0A" w14:textId="77777777" w:rsidTr="00D938A4">
        <w:trPr>
          <w:trHeight w:val="274"/>
          <w:ins w:id="1581" w:author="Author"/>
        </w:trPr>
        <w:tc>
          <w:tcPr>
            <w:tcW w:w="343" w:type="pct"/>
            <w:gridSpan w:val="3"/>
            <w:tcBorders>
              <w:top w:val="single" w:sz="4" w:space="0" w:color="auto"/>
              <w:left w:val="single" w:sz="4" w:space="0" w:color="auto"/>
              <w:bottom w:val="single" w:sz="4" w:space="0" w:color="auto"/>
              <w:right w:val="single" w:sz="4" w:space="0" w:color="auto"/>
            </w:tcBorders>
            <w:shd w:val="clear" w:color="auto" w:fill="FFFFFF"/>
          </w:tcPr>
          <w:p w14:paraId="18B24426" w14:textId="77777777" w:rsidR="00D63222" w:rsidRDefault="00D63222" w:rsidP="00A72458">
            <w:pPr>
              <w:spacing w:after="0" w:line="240" w:lineRule="auto"/>
              <w:rPr>
                <w:ins w:id="1582" w:author="Author"/>
                <w:rFonts w:eastAsia="Times New Roman" w:cs="Times New Roman"/>
                <w:b/>
                <w:sz w:val="20"/>
                <w:szCs w:val="20"/>
                <w:lang w:val="sr-Latn-RS" w:eastAsia="sr-Latn-CS"/>
              </w:rPr>
            </w:pPr>
          </w:p>
          <w:p w14:paraId="09ED17DC" w14:textId="0B3ED727" w:rsidR="00067678" w:rsidRPr="00067678" w:rsidRDefault="00067678" w:rsidP="009F170B">
            <w:pPr>
              <w:spacing w:after="0" w:line="240" w:lineRule="auto"/>
              <w:rPr>
                <w:ins w:id="1583" w:author="Author"/>
                <w:rFonts w:eastAsia="Times New Roman" w:cs="Times New Roman"/>
                <w:b/>
                <w:sz w:val="20"/>
                <w:szCs w:val="20"/>
                <w:lang w:val="sr-Latn-RS" w:eastAsia="sr-Latn-CS"/>
              </w:rPr>
            </w:pPr>
            <w:ins w:id="1584" w:author="Author">
              <w:r>
                <w:rPr>
                  <w:rFonts w:eastAsia="Times New Roman" w:cs="Times New Roman"/>
                  <w:b/>
                  <w:sz w:val="20"/>
                  <w:szCs w:val="20"/>
                  <w:lang w:val="sr-Latn-RS" w:eastAsia="sr-Latn-CS"/>
                </w:rPr>
                <w:t>2.2.8.</w:t>
              </w:r>
              <w:r w:rsidR="009F170B">
                <w:rPr>
                  <w:rFonts w:eastAsia="Times New Roman" w:cs="Times New Roman"/>
                  <w:b/>
                  <w:sz w:val="20"/>
                  <w:szCs w:val="20"/>
                  <w:lang w:val="sr-Latn-RS" w:eastAsia="sr-Latn-CS"/>
                </w:rPr>
                <w:t>6</w:t>
              </w:r>
              <w:r>
                <w:rPr>
                  <w:rFonts w:eastAsia="Times New Roman" w:cs="Times New Roman"/>
                  <w:b/>
                  <w:sz w:val="20"/>
                  <w:szCs w:val="20"/>
                  <w:lang w:val="sr-Latn-RS" w:eastAsia="sr-Latn-CS"/>
                </w:rPr>
                <w:t>.</w:t>
              </w:r>
            </w:ins>
          </w:p>
        </w:tc>
        <w:tc>
          <w:tcPr>
            <w:tcW w:w="1058" w:type="pct"/>
            <w:gridSpan w:val="4"/>
            <w:tcBorders>
              <w:top w:val="single" w:sz="4" w:space="0" w:color="auto"/>
              <w:left w:val="single" w:sz="4" w:space="0" w:color="auto"/>
              <w:bottom w:val="single" w:sz="4" w:space="0" w:color="auto"/>
              <w:right w:val="single" w:sz="4" w:space="0" w:color="auto"/>
            </w:tcBorders>
            <w:shd w:val="clear" w:color="auto" w:fill="FFFFFF"/>
          </w:tcPr>
          <w:p w14:paraId="67B91348" w14:textId="77777777" w:rsidR="00D63222" w:rsidRDefault="00D63222" w:rsidP="00A72458">
            <w:pPr>
              <w:spacing w:after="0" w:line="240" w:lineRule="auto"/>
              <w:rPr>
                <w:ins w:id="1585" w:author="Author"/>
                <w:rFonts w:eastAsia="MS Mincho" w:cs="Times New Roman"/>
                <w:bCs/>
                <w:sz w:val="20"/>
                <w:szCs w:val="20"/>
                <w:lang w:val="sr-Cyrl-RS" w:eastAsia="sr-Latn-CS"/>
              </w:rPr>
            </w:pPr>
          </w:p>
          <w:p w14:paraId="4225B27C" w14:textId="77777777" w:rsidR="00D63222" w:rsidRDefault="007643D1" w:rsidP="00A72458">
            <w:pPr>
              <w:spacing w:after="0" w:line="240" w:lineRule="auto"/>
              <w:rPr>
                <w:ins w:id="1586" w:author="Author"/>
                <w:rFonts w:eastAsia="MS Mincho" w:cs="Times New Roman"/>
                <w:bCs/>
                <w:sz w:val="20"/>
                <w:szCs w:val="20"/>
                <w:lang w:val="sr-Cyrl-RS" w:eastAsia="sr-Latn-CS"/>
              </w:rPr>
            </w:pPr>
            <w:ins w:id="1587" w:author="Author">
              <w:r>
                <w:rPr>
                  <w:rFonts w:eastAsia="MS Mincho" w:cs="Times New Roman"/>
                  <w:bCs/>
                  <w:sz w:val="20"/>
                  <w:szCs w:val="20"/>
                  <w:lang w:val="sr-Cyrl-RS" w:eastAsia="sr-Latn-CS"/>
                </w:rPr>
                <w:t>Обезбедити</w:t>
              </w:r>
              <w:r w:rsidR="00D63222" w:rsidRPr="00D63222">
                <w:rPr>
                  <w:rFonts w:eastAsia="MS Mincho" w:cs="Times New Roman"/>
                  <w:bCs/>
                  <w:sz w:val="20"/>
                  <w:szCs w:val="20"/>
                  <w:lang w:val="sr-Cyrl-RS" w:eastAsia="sr-Latn-CS"/>
                </w:rPr>
                <w:t xml:space="preserve"> иницијалну евиденцију мерљивог умањења степена корупције</w:t>
              </w:r>
              <w:r w:rsidR="00D63222">
                <w:rPr>
                  <w:rFonts w:eastAsia="MS Mincho" w:cs="Times New Roman"/>
                  <w:bCs/>
                  <w:sz w:val="20"/>
                  <w:szCs w:val="20"/>
                  <w:lang w:val="sr-Cyrl-RS" w:eastAsia="sr-Latn-CS"/>
                </w:rPr>
                <w:t xml:space="preserve"> у области јавних набавки</w:t>
              </w:r>
            </w:ins>
          </w:p>
          <w:p w14:paraId="3B3D0628" w14:textId="77777777" w:rsidR="00D63222" w:rsidRPr="00A31FDB" w:rsidRDefault="00D63222" w:rsidP="00A72458">
            <w:pPr>
              <w:spacing w:after="0" w:line="240" w:lineRule="auto"/>
              <w:rPr>
                <w:ins w:id="1588" w:author="Author"/>
                <w:rFonts w:eastAsia="MS Mincho" w:cs="Times New Roman"/>
                <w:bCs/>
                <w:sz w:val="20"/>
                <w:szCs w:val="20"/>
                <w:lang w:val="sr-Cyrl-RS" w:eastAsia="sr-Latn-CS"/>
              </w:rPr>
            </w:pPr>
          </w:p>
        </w:tc>
        <w:tc>
          <w:tcPr>
            <w:tcW w:w="674" w:type="pct"/>
            <w:tcBorders>
              <w:top w:val="single" w:sz="4" w:space="0" w:color="auto"/>
              <w:left w:val="single" w:sz="4" w:space="0" w:color="auto"/>
              <w:bottom w:val="single" w:sz="4" w:space="0" w:color="auto"/>
              <w:right w:val="single" w:sz="4" w:space="0" w:color="auto"/>
            </w:tcBorders>
            <w:shd w:val="clear" w:color="auto" w:fill="FFFFFF"/>
          </w:tcPr>
          <w:p w14:paraId="2F21EE78" w14:textId="77777777" w:rsidR="00D63222" w:rsidRDefault="00D63222" w:rsidP="00A72458">
            <w:pPr>
              <w:spacing w:after="0" w:line="240" w:lineRule="auto"/>
              <w:jc w:val="both"/>
              <w:rPr>
                <w:ins w:id="1589" w:author="Author"/>
                <w:rFonts w:eastAsia="Times New Roman" w:cs="Times New Roman"/>
                <w:sz w:val="20"/>
                <w:szCs w:val="20"/>
                <w:lang w:val="sr-Latn-RS" w:eastAsia="sr-Latn-CS"/>
              </w:rPr>
            </w:pPr>
          </w:p>
          <w:p w14:paraId="43C64570" w14:textId="77777777" w:rsidR="00067678" w:rsidRDefault="00067678" w:rsidP="00A72458">
            <w:pPr>
              <w:spacing w:after="0" w:line="240" w:lineRule="auto"/>
              <w:jc w:val="both"/>
              <w:rPr>
                <w:ins w:id="1590" w:author="Author"/>
                <w:rFonts w:eastAsia="Times New Roman" w:cs="Times New Roman"/>
                <w:sz w:val="20"/>
                <w:szCs w:val="20"/>
                <w:lang w:val="sr-Cyrl-RS" w:eastAsia="sr-Latn-CS"/>
              </w:rPr>
            </w:pPr>
            <w:ins w:id="1591" w:author="Author">
              <w:r>
                <w:rPr>
                  <w:rFonts w:eastAsia="Times New Roman" w:cs="Times New Roman"/>
                  <w:sz w:val="20"/>
                  <w:szCs w:val="20"/>
                  <w:lang w:val="sr-Latn-RS" w:eastAsia="sr-Latn-CS"/>
                </w:rPr>
                <w:t>-</w:t>
              </w:r>
              <w:r>
                <w:rPr>
                  <w:rFonts w:eastAsia="Times New Roman" w:cs="Times New Roman"/>
                  <w:sz w:val="20"/>
                  <w:szCs w:val="20"/>
                  <w:lang w:val="sr-Cyrl-RS" w:eastAsia="sr-Latn-CS"/>
                </w:rPr>
                <w:t>Републичко јавно тужилаштво</w:t>
              </w:r>
            </w:ins>
          </w:p>
          <w:p w14:paraId="2862BD58" w14:textId="77777777" w:rsidR="00067678" w:rsidRDefault="00067678" w:rsidP="00A72458">
            <w:pPr>
              <w:spacing w:after="0" w:line="240" w:lineRule="auto"/>
              <w:jc w:val="both"/>
              <w:rPr>
                <w:ins w:id="1592" w:author="Author"/>
                <w:rFonts w:eastAsia="Times New Roman" w:cs="Times New Roman"/>
                <w:sz w:val="20"/>
                <w:szCs w:val="20"/>
                <w:lang w:val="sr-Cyrl-RS" w:eastAsia="sr-Latn-CS"/>
              </w:rPr>
            </w:pPr>
          </w:p>
          <w:p w14:paraId="6F06A2C5" w14:textId="77777777" w:rsidR="00067678" w:rsidRDefault="00067678" w:rsidP="00A72458">
            <w:pPr>
              <w:spacing w:after="0" w:line="240" w:lineRule="auto"/>
              <w:jc w:val="both"/>
              <w:rPr>
                <w:ins w:id="1593" w:author="Author"/>
                <w:rFonts w:eastAsia="Times New Roman" w:cs="Times New Roman"/>
                <w:sz w:val="20"/>
                <w:szCs w:val="20"/>
                <w:lang w:val="sr-Cyrl-RS" w:eastAsia="sr-Latn-CS"/>
              </w:rPr>
            </w:pPr>
            <w:ins w:id="1594" w:author="Author">
              <w:r>
                <w:rPr>
                  <w:rFonts w:eastAsia="Times New Roman" w:cs="Times New Roman"/>
                  <w:sz w:val="20"/>
                  <w:szCs w:val="20"/>
                  <w:lang w:val="sr-Cyrl-RS" w:eastAsia="sr-Latn-CS"/>
                </w:rPr>
                <w:t>-Органи релевантни за достављање података</w:t>
              </w:r>
            </w:ins>
          </w:p>
          <w:p w14:paraId="6C9F5C8B" w14:textId="77777777" w:rsidR="00B12BF2" w:rsidRPr="00067678" w:rsidRDefault="00B12BF2" w:rsidP="00A72458">
            <w:pPr>
              <w:spacing w:after="0" w:line="240" w:lineRule="auto"/>
              <w:jc w:val="both"/>
              <w:rPr>
                <w:ins w:id="1595" w:author="Author"/>
                <w:rFonts w:eastAsia="Times New Roman" w:cs="Times New Roman"/>
                <w:sz w:val="20"/>
                <w:szCs w:val="20"/>
                <w:lang w:val="sr-Cyrl-RS" w:eastAsia="sr-Latn-CS"/>
              </w:rPr>
            </w:pPr>
          </w:p>
        </w:tc>
        <w:tc>
          <w:tcPr>
            <w:tcW w:w="600" w:type="pct"/>
            <w:gridSpan w:val="2"/>
            <w:tcBorders>
              <w:top w:val="single" w:sz="4" w:space="0" w:color="auto"/>
              <w:left w:val="single" w:sz="4" w:space="0" w:color="auto"/>
              <w:bottom w:val="single" w:sz="4" w:space="0" w:color="auto"/>
              <w:right w:val="single" w:sz="4" w:space="0" w:color="auto"/>
            </w:tcBorders>
            <w:shd w:val="clear" w:color="auto" w:fill="FFFFFF"/>
          </w:tcPr>
          <w:p w14:paraId="38AE3FCD" w14:textId="77777777" w:rsidR="00D63222" w:rsidRDefault="00D63222" w:rsidP="00A72458">
            <w:pPr>
              <w:spacing w:after="0" w:line="240" w:lineRule="auto"/>
              <w:jc w:val="center"/>
              <w:rPr>
                <w:ins w:id="1596" w:author="Author"/>
                <w:rFonts w:eastAsia="Times New Roman" w:cs="Times New Roman"/>
                <w:sz w:val="20"/>
                <w:szCs w:val="20"/>
                <w:lang w:val="sr-Cyrl-RS" w:eastAsia="sr-Latn-CS"/>
              </w:rPr>
            </w:pPr>
          </w:p>
          <w:p w14:paraId="0FD26654" w14:textId="77777777" w:rsidR="00067678" w:rsidRPr="00A31FDB" w:rsidRDefault="00067678" w:rsidP="00A72458">
            <w:pPr>
              <w:spacing w:after="0" w:line="240" w:lineRule="auto"/>
              <w:jc w:val="center"/>
              <w:rPr>
                <w:ins w:id="1597" w:author="Author"/>
                <w:rFonts w:eastAsia="Times New Roman" w:cs="Times New Roman"/>
                <w:sz w:val="20"/>
                <w:szCs w:val="20"/>
                <w:lang w:val="sr-Cyrl-RS" w:eastAsia="sr-Latn-CS"/>
              </w:rPr>
            </w:pPr>
            <w:ins w:id="1598" w:author="Author">
              <w:r>
                <w:rPr>
                  <w:rFonts w:eastAsia="Times New Roman" w:cs="Times New Roman"/>
                  <w:sz w:val="20"/>
                  <w:szCs w:val="20"/>
                  <w:lang w:val="sr-Cyrl-RS" w:eastAsia="sr-Latn-CS"/>
                </w:rPr>
                <w:t>Континуирано</w:t>
              </w:r>
            </w:ins>
          </w:p>
        </w:tc>
        <w:tc>
          <w:tcPr>
            <w:tcW w:w="625" w:type="pct"/>
            <w:gridSpan w:val="3"/>
            <w:tcBorders>
              <w:top w:val="single" w:sz="4" w:space="0" w:color="auto"/>
              <w:left w:val="single" w:sz="4" w:space="0" w:color="auto"/>
              <w:bottom w:val="single" w:sz="4" w:space="0" w:color="auto"/>
              <w:right w:val="single" w:sz="4" w:space="0" w:color="auto"/>
            </w:tcBorders>
            <w:shd w:val="clear" w:color="auto" w:fill="FFFFFF"/>
          </w:tcPr>
          <w:p w14:paraId="15AC699A" w14:textId="77777777" w:rsidR="00D63222" w:rsidRDefault="00D63222" w:rsidP="00A72458">
            <w:pPr>
              <w:spacing w:after="0" w:line="240" w:lineRule="auto"/>
              <w:jc w:val="center"/>
              <w:rPr>
                <w:ins w:id="1599" w:author="Author"/>
                <w:rFonts w:eastAsia="Times New Roman" w:cs="Times New Roman"/>
                <w:sz w:val="20"/>
                <w:szCs w:val="20"/>
                <w:lang w:val="sr-Cyrl-RS" w:eastAsia="sr-Latn-CS"/>
              </w:rPr>
            </w:pPr>
          </w:p>
          <w:p w14:paraId="125BFE8F" w14:textId="77777777" w:rsidR="00067678" w:rsidRPr="00A31FDB" w:rsidRDefault="00067678" w:rsidP="00A72458">
            <w:pPr>
              <w:spacing w:after="0" w:line="240" w:lineRule="auto"/>
              <w:jc w:val="center"/>
              <w:rPr>
                <w:ins w:id="1600" w:author="Author"/>
                <w:rFonts w:eastAsia="Times New Roman" w:cs="Times New Roman"/>
                <w:sz w:val="20"/>
                <w:szCs w:val="20"/>
                <w:lang w:val="sr-Cyrl-RS" w:eastAsia="sr-Latn-CS"/>
              </w:rPr>
            </w:pPr>
            <w:ins w:id="1601" w:author="Author">
              <w:r>
                <w:rPr>
                  <w:rFonts w:eastAsia="Times New Roman" w:cs="Times New Roman"/>
                  <w:sz w:val="20"/>
                  <w:szCs w:val="20"/>
                  <w:lang w:val="sr-Cyrl-RS" w:eastAsia="sr-Latn-CS"/>
                </w:rPr>
                <w:t>Буџет РС</w:t>
              </w:r>
            </w:ins>
          </w:p>
        </w:tc>
        <w:tc>
          <w:tcPr>
            <w:tcW w:w="1700" w:type="pct"/>
            <w:gridSpan w:val="4"/>
            <w:tcBorders>
              <w:top w:val="single" w:sz="4" w:space="0" w:color="auto"/>
              <w:left w:val="single" w:sz="4" w:space="0" w:color="auto"/>
              <w:bottom w:val="single" w:sz="4" w:space="0" w:color="auto"/>
              <w:right w:val="single" w:sz="4" w:space="0" w:color="auto"/>
            </w:tcBorders>
            <w:shd w:val="clear" w:color="auto" w:fill="FFFFFF"/>
          </w:tcPr>
          <w:p w14:paraId="6E415D9B" w14:textId="77777777" w:rsidR="00D63222" w:rsidRDefault="00D63222" w:rsidP="00A72458">
            <w:pPr>
              <w:spacing w:after="0" w:line="240" w:lineRule="auto"/>
              <w:jc w:val="both"/>
              <w:rPr>
                <w:ins w:id="1602" w:author="Author"/>
                <w:rFonts w:eastAsia="MS Mincho" w:cs="Times New Roman"/>
                <w:bCs/>
                <w:sz w:val="20"/>
                <w:szCs w:val="20"/>
                <w:lang w:val="sr-Cyrl-RS" w:eastAsia="sr-Latn-CS"/>
              </w:rPr>
            </w:pPr>
          </w:p>
          <w:p w14:paraId="5CB10336" w14:textId="77777777" w:rsidR="00067678" w:rsidRDefault="00067678" w:rsidP="00067678">
            <w:pPr>
              <w:spacing w:after="0" w:line="240" w:lineRule="auto"/>
              <w:jc w:val="both"/>
              <w:rPr>
                <w:ins w:id="1603" w:author="Author"/>
                <w:rFonts w:eastAsia="Calibri" w:cs="Times New Roman"/>
                <w:sz w:val="20"/>
                <w:szCs w:val="20"/>
                <w:lang w:val="sr-Cyrl-RS"/>
              </w:rPr>
            </w:pPr>
            <w:ins w:id="1604" w:author="Author">
              <w:r>
                <w:rPr>
                  <w:rFonts w:eastAsia="Calibri" w:cs="Times New Roman"/>
                  <w:sz w:val="20"/>
                  <w:szCs w:val="20"/>
                  <w:lang w:val="sr-Cyrl-RS"/>
                </w:rPr>
                <w:t>Е</w:t>
              </w:r>
              <w:r w:rsidRPr="00D040DD">
                <w:rPr>
                  <w:rFonts w:eastAsia="Calibri" w:cs="Times New Roman"/>
                  <w:sz w:val="20"/>
                  <w:szCs w:val="20"/>
                  <w:lang w:val="sr-Cyrl-RS"/>
                </w:rPr>
                <w:t>виденциј</w:t>
              </w:r>
              <w:r>
                <w:rPr>
                  <w:rFonts w:eastAsia="Calibri" w:cs="Times New Roman"/>
                  <w:sz w:val="20"/>
                  <w:szCs w:val="20"/>
                  <w:lang w:val="sr-Cyrl-RS"/>
                </w:rPr>
                <w:t>а</w:t>
              </w:r>
              <w:r w:rsidRPr="00D040DD">
                <w:rPr>
                  <w:rFonts w:eastAsia="Calibri" w:cs="Times New Roman"/>
                  <w:sz w:val="20"/>
                  <w:szCs w:val="20"/>
                  <w:lang w:val="sr-Cyrl-RS"/>
                </w:rPr>
                <w:t xml:space="preserve"> </w:t>
              </w:r>
              <w:r>
                <w:rPr>
                  <w:rFonts w:eastAsia="Calibri" w:cs="Times New Roman"/>
                  <w:sz w:val="20"/>
                  <w:szCs w:val="20"/>
                  <w:lang w:val="sr-Cyrl-RS"/>
                </w:rPr>
                <w:t>мерљивог умањења степена корупције редовно се води и ажурира.</w:t>
              </w:r>
            </w:ins>
          </w:p>
          <w:p w14:paraId="0DD50ADB" w14:textId="77777777" w:rsidR="00067678" w:rsidRPr="00A31FDB" w:rsidRDefault="00067678" w:rsidP="00A72458">
            <w:pPr>
              <w:spacing w:after="0" w:line="240" w:lineRule="auto"/>
              <w:jc w:val="both"/>
              <w:rPr>
                <w:ins w:id="1605" w:author="Author"/>
                <w:rFonts w:eastAsia="MS Mincho" w:cs="Times New Roman"/>
                <w:bCs/>
                <w:sz w:val="20"/>
                <w:szCs w:val="20"/>
                <w:lang w:val="sr-Cyrl-RS" w:eastAsia="sr-Latn-CS"/>
              </w:rPr>
            </w:pPr>
          </w:p>
        </w:tc>
      </w:tr>
      <w:tr w:rsidR="00F00796" w:rsidRPr="00AD5254" w14:paraId="07D0E8F7" w14:textId="77777777" w:rsidTr="00D938A4">
        <w:trPr>
          <w:trHeight w:val="274"/>
          <w:ins w:id="1606" w:author="Author"/>
        </w:trPr>
        <w:tc>
          <w:tcPr>
            <w:tcW w:w="343" w:type="pct"/>
            <w:gridSpan w:val="3"/>
            <w:tcBorders>
              <w:top w:val="single" w:sz="4" w:space="0" w:color="auto"/>
              <w:left w:val="single" w:sz="4" w:space="0" w:color="auto"/>
              <w:bottom w:val="single" w:sz="4" w:space="0" w:color="auto"/>
              <w:right w:val="single" w:sz="4" w:space="0" w:color="auto"/>
            </w:tcBorders>
            <w:shd w:val="clear" w:color="auto" w:fill="FFFFFF"/>
          </w:tcPr>
          <w:p w14:paraId="5A6ECE3D" w14:textId="77777777" w:rsidR="00067678" w:rsidRDefault="00067678" w:rsidP="00A72458">
            <w:pPr>
              <w:spacing w:after="0" w:line="240" w:lineRule="auto"/>
              <w:rPr>
                <w:ins w:id="1607" w:author="Author"/>
                <w:rFonts w:eastAsia="Times New Roman" w:cs="Times New Roman"/>
                <w:b/>
                <w:sz w:val="20"/>
                <w:szCs w:val="20"/>
                <w:lang w:val="sr-Latn-RS" w:eastAsia="sr-Latn-CS"/>
              </w:rPr>
            </w:pPr>
          </w:p>
          <w:p w14:paraId="67EAD45F" w14:textId="53034035" w:rsidR="00F00796" w:rsidRPr="00067678" w:rsidRDefault="00067678" w:rsidP="009F170B">
            <w:pPr>
              <w:spacing w:after="0" w:line="240" w:lineRule="auto"/>
              <w:rPr>
                <w:ins w:id="1608" w:author="Author"/>
                <w:rFonts w:eastAsia="Times New Roman" w:cs="Times New Roman"/>
                <w:b/>
                <w:sz w:val="20"/>
                <w:szCs w:val="20"/>
                <w:lang w:val="sr-Latn-RS" w:eastAsia="sr-Latn-CS"/>
              </w:rPr>
            </w:pPr>
            <w:ins w:id="1609" w:author="Author">
              <w:r>
                <w:rPr>
                  <w:rFonts w:eastAsia="Times New Roman" w:cs="Times New Roman"/>
                  <w:b/>
                  <w:sz w:val="20"/>
                  <w:szCs w:val="20"/>
                  <w:lang w:val="sr-Latn-RS" w:eastAsia="sr-Latn-CS"/>
                </w:rPr>
                <w:t>2.2.8.</w:t>
              </w:r>
              <w:r w:rsidR="009F170B">
                <w:rPr>
                  <w:rFonts w:eastAsia="Times New Roman" w:cs="Times New Roman"/>
                  <w:b/>
                  <w:sz w:val="20"/>
                  <w:szCs w:val="20"/>
                  <w:lang w:val="sr-Latn-RS" w:eastAsia="sr-Latn-CS"/>
                </w:rPr>
                <w:t>7</w:t>
              </w:r>
              <w:r>
                <w:rPr>
                  <w:rFonts w:eastAsia="Times New Roman" w:cs="Times New Roman"/>
                  <w:b/>
                  <w:sz w:val="20"/>
                  <w:szCs w:val="20"/>
                  <w:lang w:val="sr-Latn-RS" w:eastAsia="sr-Latn-CS"/>
                </w:rPr>
                <w:t>.</w:t>
              </w:r>
            </w:ins>
          </w:p>
        </w:tc>
        <w:tc>
          <w:tcPr>
            <w:tcW w:w="1058" w:type="pct"/>
            <w:gridSpan w:val="4"/>
            <w:tcBorders>
              <w:top w:val="single" w:sz="4" w:space="0" w:color="auto"/>
              <w:left w:val="single" w:sz="4" w:space="0" w:color="auto"/>
              <w:bottom w:val="single" w:sz="4" w:space="0" w:color="auto"/>
              <w:right w:val="single" w:sz="4" w:space="0" w:color="auto"/>
            </w:tcBorders>
            <w:shd w:val="clear" w:color="auto" w:fill="FFFFFF"/>
          </w:tcPr>
          <w:p w14:paraId="36E23507" w14:textId="77777777" w:rsidR="00F00796" w:rsidRDefault="00F00796" w:rsidP="00A72458">
            <w:pPr>
              <w:spacing w:after="0" w:line="240" w:lineRule="auto"/>
              <w:rPr>
                <w:ins w:id="1610" w:author="Author"/>
                <w:rFonts w:eastAsia="MS Mincho" w:cs="Times New Roman"/>
                <w:bCs/>
                <w:sz w:val="20"/>
                <w:szCs w:val="20"/>
                <w:lang w:val="sr-Cyrl-RS" w:eastAsia="sr-Latn-CS"/>
              </w:rPr>
            </w:pPr>
          </w:p>
          <w:p w14:paraId="1F191254" w14:textId="005570F2" w:rsidR="00F00796" w:rsidRDefault="00B64C89" w:rsidP="00A72458">
            <w:pPr>
              <w:spacing w:after="0" w:line="240" w:lineRule="auto"/>
              <w:rPr>
                <w:ins w:id="1611" w:author="Author"/>
                <w:rFonts w:eastAsia="MS Mincho" w:cs="Times New Roman"/>
                <w:bCs/>
                <w:sz w:val="20"/>
                <w:szCs w:val="20"/>
                <w:lang w:val="sr-Cyrl-RS" w:eastAsia="sr-Latn-CS"/>
              </w:rPr>
            </w:pPr>
            <w:ins w:id="1612" w:author="Author">
              <w:r>
                <w:rPr>
                  <w:rFonts w:eastAsia="MS Mincho" w:cs="Times New Roman"/>
                  <w:bCs/>
                  <w:sz w:val="20"/>
                  <w:szCs w:val="20"/>
                  <w:lang w:val="sr-Cyrl-RS" w:eastAsia="sr-Latn-CS"/>
                </w:rPr>
                <w:t>Израдити</w:t>
              </w:r>
              <w:r w:rsidR="00D63222">
                <w:rPr>
                  <w:rFonts w:eastAsia="MS Mincho" w:cs="Times New Roman"/>
                  <w:bCs/>
                  <w:sz w:val="20"/>
                  <w:szCs w:val="20"/>
                  <w:lang w:val="sr-Cyrl-RS" w:eastAsia="sr-Latn-CS"/>
                </w:rPr>
                <w:t xml:space="preserve"> </w:t>
              </w:r>
              <w:r w:rsidR="007643D1">
                <w:rPr>
                  <w:rFonts w:eastAsia="MS Mincho" w:cs="Times New Roman"/>
                  <w:bCs/>
                  <w:sz w:val="20"/>
                  <w:szCs w:val="20"/>
                  <w:lang w:val="sr-Cyrl-RS" w:eastAsia="sr-Latn-CS"/>
                </w:rPr>
                <w:t>П</w:t>
              </w:r>
              <w:r w:rsidR="00D63222">
                <w:rPr>
                  <w:rFonts w:eastAsia="MS Mincho" w:cs="Times New Roman"/>
                  <w:bCs/>
                  <w:sz w:val="20"/>
                  <w:szCs w:val="20"/>
                  <w:lang w:val="sr-Cyrl-RS" w:eastAsia="sr-Latn-CS"/>
                </w:rPr>
                <w:t xml:space="preserve">роцену </w:t>
              </w:r>
              <w:r w:rsidR="00D63222" w:rsidRPr="00D63222">
                <w:rPr>
                  <w:rFonts w:eastAsia="MS Mincho" w:cs="Times New Roman"/>
                  <w:bCs/>
                  <w:sz w:val="20"/>
                  <w:szCs w:val="20"/>
                  <w:lang w:val="sr-Cyrl-RS" w:eastAsia="sr-Latn-CS"/>
                </w:rPr>
                <w:t>утицај</w:t>
              </w:r>
              <w:r w:rsidR="00D63222">
                <w:rPr>
                  <w:rFonts w:eastAsia="MS Mincho" w:cs="Times New Roman"/>
                  <w:bCs/>
                  <w:sz w:val="20"/>
                  <w:szCs w:val="20"/>
                  <w:lang w:val="sr-Cyrl-RS" w:eastAsia="sr-Latn-CS"/>
                </w:rPr>
                <w:t>а</w:t>
              </w:r>
              <w:r w:rsidR="00D63222" w:rsidRPr="00D63222">
                <w:rPr>
                  <w:rFonts w:eastAsia="MS Mincho" w:cs="Times New Roman"/>
                  <w:bCs/>
                  <w:sz w:val="20"/>
                  <w:szCs w:val="20"/>
                  <w:lang w:val="sr-Cyrl-RS" w:eastAsia="sr-Latn-CS"/>
                </w:rPr>
                <w:t xml:space="preserve"> предузетих </w:t>
              </w:r>
              <w:r w:rsidR="007643D1" w:rsidRPr="00D63222">
                <w:rPr>
                  <w:rFonts w:eastAsia="MS Mincho" w:cs="Times New Roman"/>
                  <w:bCs/>
                  <w:sz w:val="20"/>
                  <w:szCs w:val="20"/>
                  <w:lang w:val="sr-Cyrl-RS" w:eastAsia="sr-Latn-CS"/>
                </w:rPr>
                <w:t xml:space="preserve">мера </w:t>
              </w:r>
              <w:r w:rsidR="00D63222" w:rsidRPr="00D63222">
                <w:rPr>
                  <w:rFonts w:eastAsia="MS Mincho" w:cs="Times New Roman"/>
                  <w:bCs/>
                  <w:sz w:val="20"/>
                  <w:szCs w:val="20"/>
                  <w:lang w:val="sr-Cyrl-RS" w:eastAsia="sr-Latn-CS"/>
                </w:rPr>
                <w:t xml:space="preserve">у циљу смањења корупције у </w:t>
              </w:r>
              <w:r w:rsidR="00D63222">
                <w:rPr>
                  <w:rFonts w:eastAsia="MS Mincho" w:cs="Times New Roman"/>
                  <w:bCs/>
                  <w:sz w:val="20"/>
                  <w:szCs w:val="20"/>
                  <w:lang w:val="sr-Cyrl-RS" w:eastAsia="sr-Latn-CS"/>
                </w:rPr>
                <w:t xml:space="preserve">јавним </w:t>
              </w:r>
              <w:r w:rsidR="00D63222" w:rsidRPr="00764151">
                <w:rPr>
                  <w:rFonts w:eastAsia="MS Mincho" w:cs="Times New Roman"/>
                  <w:bCs/>
                  <w:sz w:val="20"/>
                  <w:szCs w:val="20"/>
                  <w:lang w:val="sr-Cyrl-RS" w:eastAsia="sr-Latn-CS"/>
                </w:rPr>
                <w:t>набавкама</w:t>
              </w:r>
              <w:r w:rsidR="007643D1" w:rsidRPr="00764151">
                <w:rPr>
                  <w:rFonts w:eastAsia="MS Mincho" w:cs="Times New Roman"/>
                  <w:bCs/>
                  <w:sz w:val="20"/>
                  <w:szCs w:val="20"/>
                  <w:lang w:val="sr-Cyrl-RS" w:eastAsia="sr-Latn-CS"/>
                </w:rPr>
                <w:t xml:space="preserve"> и поступити у складу са налазима Процене утицаја</w:t>
              </w:r>
            </w:ins>
            <w:r w:rsidR="00764151">
              <w:rPr>
                <w:rFonts w:eastAsia="MS Mincho" w:cs="Times New Roman"/>
                <w:bCs/>
                <w:sz w:val="20"/>
                <w:szCs w:val="20"/>
                <w:lang w:val="sr-Cyrl-RS" w:eastAsia="sr-Latn-CS"/>
              </w:rPr>
              <w:t>.</w:t>
            </w:r>
          </w:p>
          <w:p w14:paraId="1FE0F09E" w14:textId="77777777" w:rsidR="00F00796" w:rsidRDefault="00F00796" w:rsidP="00A72458">
            <w:pPr>
              <w:spacing w:after="0" w:line="240" w:lineRule="auto"/>
              <w:rPr>
                <w:ins w:id="1613" w:author="Author"/>
                <w:rFonts w:eastAsia="MS Mincho" w:cs="Times New Roman"/>
                <w:bCs/>
                <w:sz w:val="20"/>
                <w:szCs w:val="20"/>
                <w:lang w:val="sr-Cyrl-RS" w:eastAsia="sr-Latn-CS"/>
              </w:rPr>
            </w:pPr>
          </w:p>
          <w:p w14:paraId="137B978C" w14:textId="77777777" w:rsidR="00F00796" w:rsidRPr="00A31FDB" w:rsidRDefault="00F00796" w:rsidP="00A72458">
            <w:pPr>
              <w:spacing w:after="0" w:line="240" w:lineRule="auto"/>
              <w:rPr>
                <w:ins w:id="1614" w:author="Author"/>
                <w:rFonts w:eastAsia="MS Mincho" w:cs="Times New Roman"/>
                <w:bCs/>
                <w:sz w:val="20"/>
                <w:szCs w:val="20"/>
                <w:lang w:val="sr-Cyrl-RS" w:eastAsia="sr-Latn-CS"/>
              </w:rPr>
            </w:pPr>
          </w:p>
        </w:tc>
        <w:tc>
          <w:tcPr>
            <w:tcW w:w="674" w:type="pct"/>
            <w:tcBorders>
              <w:top w:val="single" w:sz="4" w:space="0" w:color="auto"/>
              <w:left w:val="single" w:sz="4" w:space="0" w:color="auto"/>
              <w:bottom w:val="single" w:sz="4" w:space="0" w:color="auto"/>
              <w:right w:val="single" w:sz="4" w:space="0" w:color="auto"/>
            </w:tcBorders>
            <w:shd w:val="clear" w:color="auto" w:fill="FFFFFF"/>
          </w:tcPr>
          <w:p w14:paraId="0771878A" w14:textId="77777777" w:rsidR="00F00796" w:rsidRDefault="00F00796" w:rsidP="00A72458">
            <w:pPr>
              <w:spacing w:after="0" w:line="240" w:lineRule="auto"/>
              <w:jc w:val="both"/>
              <w:rPr>
                <w:ins w:id="1615" w:author="Author"/>
                <w:rFonts w:eastAsia="Times New Roman" w:cs="Times New Roman"/>
                <w:sz w:val="20"/>
                <w:szCs w:val="20"/>
                <w:lang w:val="sr-Cyrl-RS" w:eastAsia="sr-Latn-CS"/>
              </w:rPr>
            </w:pPr>
          </w:p>
          <w:p w14:paraId="29697D05" w14:textId="77777777" w:rsidR="00D63222" w:rsidRPr="00A31FDB" w:rsidRDefault="00D63222" w:rsidP="00D63222">
            <w:pPr>
              <w:spacing w:after="0" w:line="240" w:lineRule="auto"/>
              <w:jc w:val="both"/>
              <w:rPr>
                <w:ins w:id="1616" w:author="Author"/>
                <w:rFonts w:eastAsia="Times New Roman" w:cs="Times New Roman"/>
                <w:sz w:val="20"/>
                <w:szCs w:val="20"/>
                <w:lang w:val="sr-Cyrl-RS" w:eastAsia="sr-Latn-CS"/>
              </w:rPr>
            </w:pPr>
            <w:ins w:id="1617" w:author="Author">
              <w:r w:rsidRPr="00A31FDB">
                <w:rPr>
                  <w:rFonts w:eastAsia="Times New Roman" w:cs="Times New Roman"/>
                  <w:sz w:val="20"/>
                  <w:szCs w:val="20"/>
                  <w:lang w:val="sr-Cyrl-RS" w:eastAsia="sr-Latn-CS"/>
                </w:rPr>
                <w:t xml:space="preserve">-Управа за јавне набавке </w:t>
              </w:r>
            </w:ins>
          </w:p>
          <w:p w14:paraId="4EEDF205" w14:textId="77777777" w:rsidR="00D63222" w:rsidRPr="00A31FDB" w:rsidRDefault="00D63222" w:rsidP="00A72458">
            <w:pPr>
              <w:spacing w:after="0" w:line="240" w:lineRule="auto"/>
              <w:jc w:val="both"/>
              <w:rPr>
                <w:ins w:id="1618" w:author="Author"/>
                <w:rFonts w:eastAsia="Times New Roman" w:cs="Times New Roman"/>
                <w:sz w:val="20"/>
                <w:szCs w:val="20"/>
                <w:lang w:val="sr-Cyrl-RS" w:eastAsia="sr-Latn-CS"/>
              </w:rPr>
            </w:pPr>
          </w:p>
        </w:tc>
        <w:tc>
          <w:tcPr>
            <w:tcW w:w="600" w:type="pct"/>
            <w:gridSpan w:val="2"/>
            <w:tcBorders>
              <w:top w:val="single" w:sz="4" w:space="0" w:color="auto"/>
              <w:left w:val="single" w:sz="4" w:space="0" w:color="auto"/>
              <w:bottom w:val="single" w:sz="4" w:space="0" w:color="auto"/>
              <w:right w:val="single" w:sz="4" w:space="0" w:color="auto"/>
            </w:tcBorders>
            <w:shd w:val="clear" w:color="auto" w:fill="FFFFFF"/>
          </w:tcPr>
          <w:p w14:paraId="196A956B" w14:textId="77777777" w:rsidR="00F00796" w:rsidRDefault="00F00796" w:rsidP="00A72458">
            <w:pPr>
              <w:spacing w:after="0" w:line="240" w:lineRule="auto"/>
              <w:jc w:val="center"/>
              <w:rPr>
                <w:ins w:id="1619" w:author="Author"/>
                <w:rFonts w:eastAsia="Times New Roman" w:cs="Times New Roman"/>
                <w:sz w:val="20"/>
                <w:szCs w:val="20"/>
                <w:lang w:val="sr-Cyrl-RS" w:eastAsia="sr-Latn-CS"/>
              </w:rPr>
            </w:pPr>
          </w:p>
          <w:p w14:paraId="28F2D70E" w14:textId="7BCCB0F3" w:rsidR="007643D1" w:rsidRPr="00764151" w:rsidRDefault="00067678" w:rsidP="00067678">
            <w:pPr>
              <w:spacing w:after="0" w:line="240" w:lineRule="auto"/>
              <w:jc w:val="center"/>
              <w:rPr>
                <w:ins w:id="1620" w:author="Author"/>
                <w:rFonts w:eastAsia="Times New Roman" w:cs="Times New Roman"/>
                <w:sz w:val="20"/>
                <w:szCs w:val="20"/>
                <w:lang w:val="sr-Cyrl-RS" w:eastAsia="sr-Latn-CS"/>
              </w:rPr>
            </w:pPr>
            <w:ins w:id="1621" w:author="Author">
              <w:r w:rsidRPr="00764151">
                <w:rPr>
                  <w:rFonts w:eastAsia="Times New Roman" w:cs="Times New Roman"/>
                  <w:sz w:val="20"/>
                  <w:szCs w:val="20"/>
                  <w:lang w:val="sr-Latn-RS" w:eastAsia="sr-Latn-CS"/>
                </w:rPr>
                <w:t>I</w:t>
              </w:r>
              <w:r w:rsidR="00764151" w:rsidRPr="00764151">
                <w:rPr>
                  <w:rFonts w:eastAsia="Times New Roman" w:cs="Times New Roman"/>
                  <w:sz w:val="20"/>
                  <w:szCs w:val="20"/>
                  <w:lang w:val="sr-Latn-RS" w:eastAsia="sr-Latn-CS"/>
                </w:rPr>
                <w:t>V</w:t>
              </w:r>
              <w:r w:rsidRPr="00764151">
                <w:rPr>
                  <w:rFonts w:eastAsia="Times New Roman" w:cs="Times New Roman"/>
                  <w:sz w:val="20"/>
                  <w:szCs w:val="20"/>
                  <w:lang w:val="sr-Latn-RS" w:eastAsia="sr-Latn-CS"/>
                </w:rPr>
                <w:t xml:space="preserve"> </w:t>
              </w:r>
              <w:r w:rsidRPr="00764151">
                <w:rPr>
                  <w:rFonts w:eastAsia="Times New Roman" w:cs="Times New Roman"/>
                  <w:sz w:val="20"/>
                  <w:szCs w:val="20"/>
                  <w:lang w:val="sr-Cyrl-RS" w:eastAsia="sr-Latn-CS"/>
                </w:rPr>
                <w:t>квартал 202</w:t>
              </w:r>
              <w:r w:rsidR="006C0064" w:rsidRPr="00764151">
                <w:rPr>
                  <w:rFonts w:eastAsia="Times New Roman" w:cs="Times New Roman"/>
                  <w:sz w:val="20"/>
                  <w:szCs w:val="20"/>
                  <w:lang w:val="sr-Cyrl-RS" w:eastAsia="sr-Latn-CS"/>
                </w:rPr>
                <w:t>0</w:t>
              </w:r>
              <w:r w:rsidR="00764151">
                <w:rPr>
                  <w:rFonts w:eastAsia="Times New Roman" w:cs="Times New Roman"/>
                  <w:sz w:val="20"/>
                  <w:szCs w:val="20"/>
                  <w:lang w:val="sr-Cyrl-RS" w:eastAsia="sr-Latn-CS"/>
                </w:rPr>
                <w:t>. године</w:t>
              </w:r>
            </w:ins>
          </w:p>
          <w:p w14:paraId="0730FBDF" w14:textId="77777777" w:rsidR="00067678" w:rsidRPr="00067678" w:rsidRDefault="00067678" w:rsidP="00067678">
            <w:pPr>
              <w:spacing w:after="0" w:line="240" w:lineRule="auto"/>
              <w:rPr>
                <w:ins w:id="1622" w:author="Author"/>
                <w:rFonts w:eastAsia="Times New Roman" w:cs="Times New Roman"/>
                <w:sz w:val="20"/>
                <w:szCs w:val="20"/>
                <w:lang w:val="sr-Cyrl-RS" w:eastAsia="sr-Latn-CS"/>
              </w:rPr>
            </w:pPr>
          </w:p>
        </w:tc>
        <w:tc>
          <w:tcPr>
            <w:tcW w:w="625" w:type="pct"/>
            <w:gridSpan w:val="3"/>
            <w:tcBorders>
              <w:top w:val="single" w:sz="4" w:space="0" w:color="auto"/>
              <w:left w:val="single" w:sz="4" w:space="0" w:color="auto"/>
              <w:bottom w:val="single" w:sz="4" w:space="0" w:color="auto"/>
              <w:right w:val="single" w:sz="4" w:space="0" w:color="auto"/>
            </w:tcBorders>
            <w:shd w:val="clear" w:color="auto" w:fill="FFFFFF"/>
          </w:tcPr>
          <w:p w14:paraId="7D3B4DEF" w14:textId="77777777" w:rsidR="00F00796" w:rsidRDefault="00F00796" w:rsidP="00A72458">
            <w:pPr>
              <w:spacing w:after="0" w:line="240" w:lineRule="auto"/>
              <w:jc w:val="center"/>
              <w:rPr>
                <w:ins w:id="1623" w:author="Author"/>
                <w:rFonts w:eastAsia="Times New Roman" w:cs="Times New Roman"/>
                <w:sz w:val="20"/>
                <w:szCs w:val="20"/>
                <w:lang w:val="sr-Cyrl-RS" w:eastAsia="sr-Latn-CS"/>
              </w:rPr>
            </w:pPr>
          </w:p>
          <w:p w14:paraId="6729C54E" w14:textId="77777777" w:rsidR="00D63222" w:rsidRPr="00A31FDB" w:rsidRDefault="00067678" w:rsidP="00067678">
            <w:pPr>
              <w:spacing w:after="0" w:line="240" w:lineRule="auto"/>
              <w:jc w:val="center"/>
              <w:rPr>
                <w:ins w:id="1624" w:author="Author"/>
                <w:rFonts w:eastAsia="Times New Roman" w:cs="Times New Roman"/>
                <w:sz w:val="20"/>
                <w:szCs w:val="20"/>
                <w:lang w:val="sr-Cyrl-RS" w:eastAsia="sr-Latn-CS"/>
              </w:rPr>
            </w:pPr>
            <w:ins w:id="1625" w:author="Author">
              <w:r>
                <w:rPr>
                  <w:rFonts w:eastAsia="Times New Roman" w:cs="Times New Roman"/>
                  <w:sz w:val="20"/>
                  <w:szCs w:val="20"/>
                  <w:lang w:val="sr-Cyrl-RS" w:eastAsia="sr-Latn-CS"/>
                </w:rPr>
                <w:t>Буџет РС</w:t>
              </w:r>
            </w:ins>
          </w:p>
        </w:tc>
        <w:tc>
          <w:tcPr>
            <w:tcW w:w="1700" w:type="pct"/>
            <w:gridSpan w:val="4"/>
            <w:tcBorders>
              <w:top w:val="single" w:sz="4" w:space="0" w:color="auto"/>
              <w:left w:val="single" w:sz="4" w:space="0" w:color="auto"/>
              <w:bottom w:val="single" w:sz="4" w:space="0" w:color="auto"/>
              <w:right w:val="single" w:sz="4" w:space="0" w:color="auto"/>
            </w:tcBorders>
            <w:shd w:val="clear" w:color="auto" w:fill="FFFFFF"/>
          </w:tcPr>
          <w:p w14:paraId="4883285D" w14:textId="77777777" w:rsidR="00F00796" w:rsidRDefault="00F00796" w:rsidP="00A72458">
            <w:pPr>
              <w:spacing w:after="0" w:line="240" w:lineRule="auto"/>
              <w:jc w:val="both"/>
              <w:rPr>
                <w:ins w:id="1626" w:author="Author"/>
                <w:rFonts w:eastAsia="MS Mincho" w:cs="Times New Roman"/>
                <w:bCs/>
                <w:sz w:val="20"/>
                <w:szCs w:val="20"/>
                <w:lang w:val="sr-Cyrl-RS" w:eastAsia="sr-Latn-CS"/>
              </w:rPr>
            </w:pPr>
          </w:p>
          <w:p w14:paraId="6AB04842" w14:textId="77777777" w:rsidR="00067678" w:rsidRPr="00A31FDB" w:rsidRDefault="00067678" w:rsidP="00A72458">
            <w:pPr>
              <w:spacing w:after="0" w:line="240" w:lineRule="auto"/>
              <w:jc w:val="both"/>
              <w:rPr>
                <w:ins w:id="1627" w:author="Author"/>
                <w:rFonts w:eastAsia="MS Mincho" w:cs="Times New Roman"/>
                <w:bCs/>
                <w:sz w:val="20"/>
                <w:szCs w:val="20"/>
                <w:lang w:val="sr-Cyrl-RS" w:eastAsia="sr-Latn-CS"/>
              </w:rPr>
            </w:pPr>
            <w:ins w:id="1628" w:author="Author">
              <w:r>
                <w:rPr>
                  <w:rFonts w:eastAsia="MS Mincho" w:cs="Times New Roman"/>
                  <w:bCs/>
                  <w:sz w:val="20"/>
                  <w:szCs w:val="20"/>
                  <w:lang w:val="sr-Cyrl-RS" w:eastAsia="sr-Latn-CS"/>
                </w:rPr>
                <w:t>Израђена средњорочна процена утицаја.</w:t>
              </w:r>
            </w:ins>
          </w:p>
        </w:tc>
      </w:tr>
      <w:tr w:rsidR="00A72458" w:rsidRPr="00A31FDB" w14:paraId="5F5D3AB2" w14:textId="77777777" w:rsidTr="00FF2388">
        <w:trPr>
          <w:trHeight w:val="710"/>
        </w:trPr>
        <w:tc>
          <w:tcPr>
            <w:tcW w:w="2095" w:type="pct"/>
            <w:gridSpan w:val="9"/>
            <w:tcBorders>
              <w:top w:val="single" w:sz="4" w:space="0" w:color="000000"/>
              <w:left w:val="single" w:sz="4" w:space="0" w:color="000000"/>
              <w:bottom w:val="single" w:sz="4" w:space="0" w:color="000000"/>
              <w:right w:val="single" w:sz="4" w:space="0" w:color="000000"/>
            </w:tcBorders>
            <w:shd w:val="clear" w:color="auto" w:fill="8DB3E2"/>
            <w:vAlign w:val="center"/>
          </w:tcPr>
          <w:p w14:paraId="74860F2A" w14:textId="77777777" w:rsidR="00A72458" w:rsidRPr="00A31FDB" w:rsidRDefault="00A72458" w:rsidP="00A72458">
            <w:pPr>
              <w:spacing w:line="240" w:lineRule="auto"/>
              <w:jc w:val="center"/>
              <w:rPr>
                <w:rFonts w:eastAsia="Times New Roman" w:cs="Times New Roman"/>
                <w:b/>
                <w:sz w:val="20"/>
                <w:szCs w:val="20"/>
                <w:lang w:val="sr-Cyrl-RS" w:eastAsia="sr-Latn-CS"/>
              </w:rPr>
            </w:pPr>
            <w:r w:rsidRPr="00A31FDB">
              <w:rPr>
                <w:rFonts w:eastAsia="Times New Roman" w:cs="Times New Roman"/>
                <w:b/>
                <w:sz w:val="20"/>
                <w:szCs w:val="20"/>
                <w:lang w:val="sr-Cyrl-RS" w:eastAsia="sr-Latn-CS"/>
              </w:rPr>
              <w:t>ПРЕПОРУКА ИЗ ИЗВЕШТАЈА О СКРИНИНГУ</w:t>
            </w:r>
          </w:p>
        </w:tc>
        <w:tc>
          <w:tcPr>
            <w:tcW w:w="1559" w:type="pct"/>
            <w:gridSpan w:val="7"/>
            <w:tcBorders>
              <w:top w:val="single" w:sz="4" w:space="0" w:color="000000"/>
              <w:left w:val="single" w:sz="4" w:space="0" w:color="000000"/>
              <w:bottom w:val="single" w:sz="4" w:space="0" w:color="000000"/>
              <w:right w:val="single" w:sz="4" w:space="0" w:color="000000"/>
            </w:tcBorders>
            <w:shd w:val="clear" w:color="auto" w:fill="8DB3E2"/>
            <w:vAlign w:val="center"/>
          </w:tcPr>
          <w:p w14:paraId="5600AA61" w14:textId="77777777" w:rsidR="00A72458" w:rsidRPr="00A31FDB" w:rsidRDefault="00A72458" w:rsidP="00A72458">
            <w:pPr>
              <w:spacing w:line="240" w:lineRule="auto"/>
              <w:jc w:val="center"/>
              <w:rPr>
                <w:rFonts w:eastAsia="Times New Roman" w:cs="Times New Roman"/>
                <w:b/>
                <w:sz w:val="20"/>
                <w:szCs w:val="20"/>
                <w:lang w:val="sr-Cyrl-RS" w:eastAsia="sr-Latn-CS"/>
              </w:rPr>
            </w:pPr>
            <w:r w:rsidRPr="00A31FDB">
              <w:rPr>
                <w:rFonts w:eastAsia="Times New Roman" w:cs="Times New Roman"/>
                <w:b/>
                <w:sz w:val="20"/>
                <w:szCs w:val="20"/>
                <w:lang w:val="sr-Cyrl-RS" w:eastAsia="sr-Latn-CS"/>
              </w:rPr>
              <w:t>РЕЗУЛТАТ СПРОВОЂЕЊА ПРЕПОРУКЕ</w:t>
            </w:r>
          </w:p>
        </w:tc>
        <w:tc>
          <w:tcPr>
            <w:tcW w:w="1346" w:type="pct"/>
            <w:tcBorders>
              <w:top w:val="single" w:sz="4" w:space="0" w:color="000000"/>
              <w:left w:val="single" w:sz="4" w:space="0" w:color="000000"/>
              <w:bottom w:val="single" w:sz="4" w:space="0" w:color="000000"/>
              <w:right w:val="single" w:sz="4" w:space="0" w:color="000000"/>
            </w:tcBorders>
            <w:shd w:val="clear" w:color="auto" w:fill="8DB3E2"/>
            <w:vAlign w:val="center"/>
          </w:tcPr>
          <w:p w14:paraId="72952945" w14:textId="77777777" w:rsidR="00A72458" w:rsidRPr="00A31FDB" w:rsidRDefault="00A72458" w:rsidP="00A72458">
            <w:pPr>
              <w:spacing w:line="240" w:lineRule="auto"/>
              <w:jc w:val="both"/>
              <w:rPr>
                <w:rFonts w:eastAsia="Times New Roman" w:cs="Times New Roman"/>
                <w:b/>
                <w:sz w:val="20"/>
                <w:szCs w:val="20"/>
                <w:lang w:val="sr-Cyrl-RS" w:eastAsia="sr-Latn-CS"/>
              </w:rPr>
            </w:pPr>
            <w:r w:rsidRPr="00A31FDB">
              <w:rPr>
                <w:rFonts w:eastAsia="Times New Roman" w:cs="Times New Roman"/>
                <w:b/>
                <w:sz w:val="20"/>
                <w:szCs w:val="20"/>
                <w:lang w:val="sr-Cyrl-RS" w:eastAsia="sr-Latn-CS"/>
              </w:rPr>
              <w:t>ИНДИКАТОР УТИЦАЈА</w:t>
            </w:r>
          </w:p>
        </w:tc>
      </w:tr>
      <w:tr w:rsidR="00A72458" w:rsidRPr="00AD5254" w14:paraId="00D7BD8F" w14:textId="77777777" w:rsidTr="00FF2388">
        <w:trPr>
          <w:trHeight w:val="1970"/>
        </w:trPr>
        <w:tc>
          <w:tcPr>
            <w:tcW w:w="2095" w:type="pct"/>
            <w:gridSpan w:val="9"/>
            <w:tcBorders>
              <w:top w:val="single" w:sz="4" w:space="0" w:color="000000"/>
              <w:left w:val="single" w:sz="4" w:space="0" w:color="000000"/>
              <w:bottom w:val="single" w:sz="4" w:space="0" w:color="000000"/>
              <w:right w:val="single" w:sz="4" w:space="0" w:color="000000"/>
            </w:tcBorders>
            <w:shd w:val="clear" w:color="auto" w:fill="FBD4B4"/>
            <w:vAlign w:val="center"/>
          </w:tcPr>
          <w:p w14:paraId="16A1979B" w14:textId="77777777" w:rsidR="00A72458" w:rsidRPr="00A31FDB" w:rsidRDefault="00A72458" w:rsidP="00A72458">
            <w:pPr>
              <w:spacing w:after="0" w:line="240" w:lineRule="auto"/>
              <w:jc w:val="both"/>
              <w:rPr>
                <w:rFonts w:eastAsia="Times New Roman" w:cs="Times New Roman"/>
                <w:b/>
                <w:sz w:val="20"/>
                <w:szCs w:val="20"/>
                <w:lang w:val="sr-Cyrl-RS" w:eastAsia="sr-Latn-CS"/>
              </w:rPr>
            </w:pPr>
            <w:r w:rsidRPr="00A31FDB">
              <w:rPr>
                <w:rFonts w:eastAsia="Times New Roman" w:cs="Times New Roman"/>
                <w:b/>
                <w:sz w:val="20"/>
                <w:szCs w:val="20"/>
                <w:lang w:val="sr-Cyrl-RS" w:eastAsia="sr-Latn-CS"/>
              </w:rPr>
              <w:lastRenderedPageBreak/>
              <w:t>2.2.9. Усвојити конкретне мере за спречавање и санкционисање корупције у  уговорима о приватизацији и у ширем смислу се посветити питању корупције у приватном сектору, те унапредити транспарентност и одговорност предузећа у државном власништву и под државном контролом.</w:t>
            </w:r>
          </w:p>
        </w:tc>
        <w:tc>
          <w:tcPr>
            <w:tcW w:w="1559" w:type="pct"/>
            <w:gridSpan w:val="7"/>
            <w:tcBorders>
              <w:top w:val="single" w:sz="4" w:space="0" w:color="000000"/>
              <w:left w:val="single" w:sz="4" w:space="0" w:color="000000"/>
              <w:bottom w:val="single" w:sz="4" w:space="0" w:color="000000"/>
              <w:right w:val="single" w:sz="4" w:space="0" w:color="000000"/>
            </w:tcBorders>
            <w:shd w:val="clear" w:color="auto" w:fill="FFFFFF"/>
            <w:vAlign w:val="center"/>
          </w:tcPr>
          <w:p w14:paraId="5041E016" w14:textId="77777777" w:rsidR="00A72458" w:rsidRPr="00A31FDB" w:rsidRDefault="00A72458" w:rsidP="00A72458">
            <w:pPr>
              <w:widowControl w:val="0"/>
              <w:shd w:val="clear" w:color="auto" w:fill="FFFFFF"/>
              <w:autoSpaceDE w:val="0"/>
              <w:autoSpaceDN w:val="0"/>
              <w:adjustRightInd w:val="0"/>
              <w:spacing w:before="202" w:after="0" w:line="240" w:lineRule="auto"/>
              <w:ind w:right="5"/>
              <w:jc w:val="both"/>
              <w:rPr>
                <w:rFonts w:eastAsia="Times New Roman" w:cs="Times New Roman"/>
                <w:sz w:val="20"/>
                <w:szCs w:val="20"/>
                <w:lang w:val="sr-Cyrl-RS" w:eastAsia="sr-Latn-CS"/>
              </w:rPr>
            </w:pPr>
            <w:r w:rsidRPr="00A31FDB">
              <w:rPr>
                <w:rFonts w:eastAsia="Times New Roman" w:cs="Times New Roman"/>
                <w:sz w:val="20"/>
                <w:szCs w:val="20"/>
                <w:lang w:val="sr-Cyrl-RS" w:eastAsia="sr-Latn-CS"/>
              </w:rPr>
              <w:t xml:space="preserve">Превенција и санкционисање корупције у приватном сектору, а нарочито у процесу приватизације, врши се путем конкретних мера којима се успоставља транспарентност и одговорност, а посебно у привредним субјектима која су у власништву или под контролом државе. </w:t>
            </w:r>
          </w:p>
        </w:tc>
        <w:tc>
          <w:tcPr>
            <w:tcW w:w="1346"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0A3E907A" w14:textId="77777777" w:rsidR="00A72458" w:rsidRPr="00A31FDB" w:rsidRDefault="00A72458" w:rsidP="00B7053C">
            <w:pPr>
              <w:numPr>
                <w:ilvl w:val="0"/>
                <w:numId w:val="39"/>
              </w:numPr>
              <w:spacing w:after="0" w:line="240" w:lineRule="auto"/>
              <w:contextualSpacing/>
              <w:jc w:val="both"/>
              <w:rPr>
                <w:rFonts w:eastAsia="Times New Roman" w:cs="Times New Roman"/>
                <w:sz w:val="20"/>
                <w:szCs w:val="20"/>
                <w:lang w:val="sr-Cyrl-RS" w:eastAsia="sr-Latn-CS"/>
              </w:rPr>
            </w:pPr>
            <w:r w:rsidRPr="00A31FDB">
              <w:rPr>
                <w:rFonts w:eastAsia="Times New Roman" w:cs="Times New Roman"/>
                <w:sz w:val="20"/>
                <w:szCs w:val="20"/>
                <w:lang w:val="sr-Cyrl-RS" w:eastAsia="sr-Latn-CS"/>
              </w:rPr>
              <w:t>Позитивна оцена Европске комисије из годишњег извештаја о напретку Србије;</w:t>
            </w:r>
          </w:p>
          <w:p w14:paraId="1D393BB0" w14:textId="77777777" w:rsidR="00A72458" w:rsidRPr="00A31FDB" w:rsidRDefault="00A72458" w:rsidP="00B7053C">
            <w:pPr>
              <w:numPr>
                <w:ilvl w:val="0"/>
                <w:numId w:val="39"/>
              </w:numPr>
              <w:spacing w:after="0" w:line="240" w:lineRule="auto"/>
              <w:contextualSpacing/>
              <w:jc w:val="both"/>
              <w:rPr>
                <w:rFonts w:eastAsia="Times New Roman" w:cs="Times New Roman"/>
                <w:sz w:val="20"/>
                <w:szCs w:val="20"/>
                <w:lang w:val="sr-Cyrl-RS" w:eastAsia="sr-Latn-CS"/>
              </w:rPr>
            </w:pPr>
            <w:r w:rsidRPr="00A31FDB">
              <w:rPr>
                <w:rFonts w:eastAsia="Times New Roman" w:cs="Times New Roman"/>
                <w:sz w:val="20"/>
                <w:szCs w:val="20"/>
                <w:lang w:val="sr-Cyrl-RS" w:eastAsia="sr-Latn-CS"/>
              </w:rPr>
              <w:t>Извештаји Савета за борбу против корупције;</w:t>
            </w:r>
          </w:p>
          <w:p w14:paraId="37B39E96" w14:textId="77777777" w:rsidR="00A72458" w:rsidRPr="00A31FDB" w:rsidRDefault="00A72458" w:rsidP="00B7053C">
            <w:pPr>
              <w:numPr>
                <w:ilvl w:val="0"/>
                <w:numId w:val="39"/>
              </w:numPr>
              <w:spacing w:after="0" w:line="240" w:lineRule="auto"/>
              <w:contextualSpacing/>
              <w:jc w:val="both"/>
              <w:rPr>
                <w:rFonts w:eastAsia="Times New Roman" w:cs="Times New Roman"/>
                <w:sz w:val="20"/>
                <w:szCs w:val="20"/>
                <w:lang w:val="sr-Cyrl-RS" w:eastAsia="sr-Latn-CS"/>
              </w:rPr>
            </w:pPr>
            <w:r w:rsidRPr="00A31FDB">
              <w:rPr>
                <w:rFonts w:eastAsia="Times New Roman" w:cs="Times New Roman"/>
                <w:sz w:val="20"/>
                <w:szCs w:val="20"/>
                <w:lang w:val="sr-Cyrl-RS" w:eastAsia="sr-Latn-CS"/>
              </w:rPr>
              <w:t>Број покренутих и правоснажно окончаних кривичних поступака за коруптивна кривична дела у приватном сектору.</w:t>
            </w:r>
          </w:p>
        </w:tc>
      </w:tr>
      <w:tr w:rsidR="005A532C" w:rsidRPr="00AD5254" w14:paraId="780563E9" w14:textId="77777777" w:rsidTr="005A532C">
        <w:trPr>
          <w:trHeight w:val="1970"/>
          <w:ins w:id="1629" w:author="Author"/>
        </w:trPr>
        <w:tc>
          <w:tcPr>
            <w:tcW w:w="5000" w:type="pct"/>
            <w:gridSpan w:val="17"/>
            <w:tcBorders>
              <w:top w:val="single" w:sz="4" w:space="0" w:color="000000"/>
              <w:left w:val="single" w:sz="4" w:space="0" w:color="000000"/>
              <w:bottom w:val="single" w:sz="4" w:space="0" w:color="000000"/>
              <w:right w:val="single" w:sz="4" w:space="0" w:color="000000"/>
            </w:tcBorders>
            <w:shd w:val="clear" w:color="auto" w:fill="FBD4B4"/>
            <w:vAlign w:val="center"/>
          </w:tcPr>
          <w:p w14:paraId="6F8FBAFD" w14:textId="77777777" w:rsidR="005A532C" w:rsidRPr="00A31FDB" w:rsidRDefault="005A532C" w:rsidP="005A532C">
            <w:pPr>
              <w:spacing w:after="0" w:line="240" w:lineRule="auto"/>
              <w:contextualSpacing/>
              <w:jc w:val="both"/>
              <w:rPr>
                <w:ins w:id="1630" w:author="Author"/>
                <w:rFonts w:eastAsia="Times New Roman" w:cs="Times New Roman"/>
                <w:sz w:val="20"/>
                <w:szCs w:val="20"/>
                <w:lang w:val="sr-Cyrl-RS" w:eastAsia="sr-Latn-CS"/>
              </w:rPr>
            </w:pPr>
            <w:ins w:id="1631" w:author="Author">
              <w:r w:rsidRPr="005A532C">
                <w:rPr>
                  <w:rFonts w:eastAsia="Times New Roman" w:cs="Times New Roman"/>
                  <w:sz w:val="20"/>
                  <w:szCs w:val="20"/>
                  <w:lang w:val="sr-Cyrl-RS" w:eastAsia="sr-Latn-CS"/>
                </w:rPr>
                <w:t xml:space="preserve">Прелазно мерило: Србија примењује и процењује утицај мера предузетих у циљу смањења корупције у рањивим областима (здравство, порези, царине, образовање, локална самоуправа, </w:t>
              </w:r>
              <w:r w:rsidRPr="005A532C">
                <w:rPr>
                  <w:rFonts w:eastAsia="Times New Roman" w:cs="Times New Roman"/>
                  <w:b/>
                  <w:sz w:val="20"/>
                  <w:szCs w:val="20"/>
                  <w:lang w:val="sr-Cyrl-RS" w:eastAsia="sr-Latn-CS"/>
                </w:rPr>
                <w:t>приватизација</w:t>
              </w:r>
              <w:r w:rsidRPr="005A532C">
                <w:rPr>
                  <w:rFonts w:eastAsia="Times New Roman" w:cs="Times New Roman"/>
                  <w:sz w:val="20"/>
                  <w:szCs w:val="20"/>
                  <w:lang w:val="sr-Cyrl-RS" w:eastAsia="sr-Latn-CS"/>
                </w:rPr>
                <w:t>, јавне набавке и полиција), предузима корективне мере где је потребно и организује иницијалну евиденцију мерљивог умањења степена корупције у наведеним областима.</w:t>
              </w:r>
            </w:ins>
          </w:p>
        </w:tc>
      </w:tr>
      <w:tr w:rsidR="00A72458" w:rsidRPr="00A31FDB" w14:paraId="77AC5894" w14:textId="77777777" w:rsidTr="00D938A4">
        <w:trPr>
          <w:trHeight w:val="575"/>
        </w:trPr>
        <w:tc>
          <w:tcPr>
            <w:tcW w:w="1401" w:type="pct"/>
            <w:gridSpan w:val="7"/>
            <w:tcBorders>
              <w:top w:val="single" w:sz="4" w:space="0" w:color="000000"/>
              <w:left w:val="single" w:sz="4" w:space="0" w:color="000000"/>
              <w:bottom w:val="single" w:sz="4" w:space="0" w:color="000000"/>
              <w:right w:val="single" w:sz="4" w:space="0" w:color="000000"/>
            </w:tcBorders>
            <w:shd w:val="clear" w:color="auto" w:fill="8DB3E2"/>
            <w:vAlign w:val="center"/>
          </w:tcPr>
          <w:p w14:paraId="01D6CB86" w14:textId="77777777" w:rsidR="00A72458" w:rsidRPr="00A31FDB" w:rsidRDefault="00A72458" w:rsidP="00A72458">
            <w:pPr>
              <w:spacing w:after="0" w:line="240" w:lineRule="auto"/>
              <w:jc w:val="center"/>
              <w:rPr>
                <w:rFonts w:eastAsia="Times New Roman" w:cs="Times New Roman"/>
                <w:b/>
                <w:sz w:val="20"/>
                <w:szCs w:val="20"/>
                <w:lang w:val="sr-Cyrl-RS" w:eastAsia="sr-Latn-CS"/>
              </w:rPr>
            </w:pPr>
            <w:r w:rsidRPr="00A31FDB">
              <w:rPr>
                <w:rFonts w:eastAsia="Times New Roman" w:cs="Times New Roman"/>
                <w:b/>
                <w:sz w:val="20"/>
                <w:szCs w:val="20"/>
                <w:lang w:val="sr-Cyrl-RS" w:eastAsia="sr-Latn-CS"/>
              </w:rPr>
              <w:t>АКТИВНОСТИ</w:t>
            </w:r>
          </w:p>
        </w:tc>
        <w:tc>
          <w:tcPr>
            <w:tcW w:w="694" w:type="pct"/>
            <w:gridSpan w:val="2"/>
            <w:tcBorders>
              <w:top w:val="single" w:sz="4" w:space="0" w:color="000000"/>
              <w:left w:val="single" w:sz="4" w:space="0" w:color="000000"/>
              <w:bottom w:val="single" w:sz="4" w:space="0" w:color="000000"/>
              <w:right w:val="single" w:sz="4" w:space="0" w:color="000000"/>
            </w:tcBorders>
            <w:shd w:val="clear" w:color="auto" w:fill="8DB3E2"/>
            <w:vAlign w:val="center"/>
          </w:tcPr>
          <w:p w14:paraId="284A7A1F" w14:textId="77777777" w:rsidR="00A72458" w:rsidRPr="00A31FDB" w:rsidRDefault="00A72458" w:rsidP="00A72458">
            <w:pPr>
              <w:spacing w:after="0" w:line="240" w:lineRule="auto"/>
              <w:jc w:val="center"/>
              <w:rPr>
                <w:rFonts w:eastAsia="Times New Roman" w:cs="Times New Roman"/>
                <w:b/>
                <w:sz w:val="20"/>
                <w:szCs w:val="20"/>
                <w:lang w:val="sr-Cyrl-RS" w:eastAsia="sr-Latn-CS"/>
              </w:rPr>
            </w:pPr>
            <w:r w:rsidRPr="00A31FDB">
              <w:rPr>
                <w:rFonts w:eastAsia="Times New Roman" w:cs="Times New Roman"/>
                <w:b/>
                <w:sz w:val="20"/>
                <w:szCs w:val="20"/>
                <w:lang w:val="sr-Cyrl-RS" w:eastAsia="sr-Latn-CS"/>
              </w:rPr>
              <w:t>НОСИЛАЦ АКТИВНОСТИ</w:t>
            </w:r>
          </w:p>
        </w:tc>
        <w:tc>
          <w:tcPr>
            <w:tcW w:w="610" w:type="pct"/>
            <w:gridSpan w:val="2"/>
            <w:tcBorders>
              <w:top w:val="single" w:sz="4" w:space="0" w:color="000000"/>
              <w:left w:val="single" w:sz="4" w:space="0" w:color="000000"/>
              <w:bottom w:val="single" w:sz="4" w:space="0" w:color="000000"/>
              <w:right w:val="single" w:sz="4" w:space="0" w:color="000000"/>
            </w:tcBorders>
            <w:shd w:val="clear" w:color="auto" w:fill="8DB3E2"/>
            <w:vAlign w:val="center"/>
          </w:tcPr>
          <w:p w14:paraId="4C3BB1B5" w14:textId="77777777" w:rsidR="00A72458" w:rsidRPr="00A31FDB" w:rsidRDefault="00A72458" w:rsidP="00A72458">
            <w:pPr>
              <w:spacing w:after="0" w:line="240" w:lineRule="auto"/>
              <w:jc w:val="center"/>
              <w:rPr>
                <w:rFonts w:eastAsia="Times New Roman" w:cs="Times New Roman"/>
                <w:b/>
                <w:sz w:val="20"/>
                <w:szCs w:val="20"/>
                <w:lang w:val="sr-Cyrl-RS" w:eastAsia="sr-Latn-CS"/>
              </w:rPr>
            </w:pPr>
            <w:r w:rsidRPr="00A31FDB">
              <w:rPr>
                <w:rFonts w:eastAsia="Times New Roman" w:cs="Times New Roman"/>
                <w:b/>
                <w:sz w:val="20"/>
                <w:szCs w:val="20"/>
                <w:lang w:val="sr-Cyrl-RS" w:eastAsia="sr-Latn-CS"/>
              </w:rPr>
              <w:t>РОК</w:t>
            </w:r>
          </w:p>
        </w:tc>
        <w:tc>
          <w:tcPr>
            <w:tcW w:w="949" w:type="pct"/>
            <w:gridSpan w:val="5"/>
            <w:tcBorders>
              <w:top w:val="single" w:sz="4" w:space="0" w:color="000000"/>
              <w:left w:val="single" w:sz="4" w:space="0" w:color="000000"/>
              <w:bottom w:val="single" w:sz="4" w:space="0" w:color="000000"/>
              <w:right w:val="single" w:sz="4" w:space="0" w:color="000000"/>
            </w:tcBorders>
            <w:shd w:val="clear" w:color="auto" w:fill="8DB3E2"/>
            <w:vAlign w:val="center"/>
          </w:tcPr>
          <w:p w14:paraId="291D514F" w14:textId="77777777" w:rsidR="00A72458" w:rsidRPr="00A31FDB" w:rsidRDefault="00A72458" w:rsidP="00A72458">
            <w:pPr>
              <w:spacing w:after="0" w:line="240" w:lineRule="auto"/>
              <w:jc w:val="center"/>
              <w:rPr>
                <w:rFonts w:eastAsia="Times New Roman" w:cs="Times New Roman"/>
                <w:b/>
                <w:sz w:val="20"/>
                <w:szCs w:val="20"/>
                <w:lang w:val="sr-Cyrl-RS" w:eastAsia="sr-Latn-CS"/>
              </w:rPr>
            </w:pPr>
            <w:r w:rsidRPr="00A31FDB">
              <w:rPr>
                <w:rFonts w:eastAsia="Times New Roman" w:cs="Times New Roman"/>
                <w:b/>
                <w:sz w:val="20"/>
                <w:szCs w:val="20"/>
                <w:lang w:val="sr-Cyrl-RS" w:eastAsia="sr-Latn-CS"/>
              </w:rPr>
              <w:t>ФИНАНСИЈСКИ РЕСУРСИ</w:t>
            </w:r>
          </w:p>
        </w:tc>
        <w:tc>
          <w:tcPr>
            <w:tcW w:w="1346" w:type="pct"/>
            <w:tcBorders>
              <w:top w:val="single" w:sz="4" w:space="0" w:color="000000"/>
              <w:left w:val="single" w:sz="4" w:space="0" w:color="000000"/>
              <w:bottom w:val="single" w:sz="4" w:space="0" w:color="000000"/>
              <w:right w:val="single" w:sz="4" w:space="0" w:color="000000"/>
            </w:tcBorders>
            <w:shd w:val="clear" w:color="auto" w:fill="8DB3E2"/>
            <w:vAlign w:val="center"/>
          </w:tcPr>
          <w:p w14:paraId="64C51465" w14:textId="77777777" w:rsidR="00A72458" w:rsidRPr="00A31FDB" w:rsidRDefault="00A72458" w:rsidP="00A72458">
            <w:pPr>
              <w:spacing w:after="0" w:line="240" w:lineRule="auto"/>
              <w:jc w:val="center"/>
              <w:rPr>
                <w:rFonts w:eastAsia="Times New Roman" w:cs="Times New Roman"/>
                <w:b/>
                <w:sz w:val="20"/>
                <w:szCs w:val="20"/>
                <w:lang w:val="sr-Cyrl-RS" w:eastAsia="sr-Latn-CS"/>
              </w:rPr>
            </w:pPr>
            <w:r w:rsidRPr="00A31FDB">
              <w:rPr>
                <w:rFonts w:eastAsia="Times New Roman" w:cs="Times New Roman"/>
                <w:b/>
                <w:sz w:val="20"/>
                <w:szCs w:val="20"/>
                <w:lang w:val="sr-Cyrl-RS" w:eastAsia="sr-Latn-CS"/>
              </w:rPr>
              <w:t>ПОКАЗАТЕЉИ РЕЗУЛТАТА</w:t>
            </w:r>
          </w:p>
        </w:tc>
      </w:tr>
      <w:tr w:rsidR="00A72458" w:rsidRPr="00AD5254" w14:paraId="0DA5B5B8" w14:textId="77777777" w:rsidTr="00D938A4">
        <w:trPr>
          <w:trHeight w:val="1655"/>
        </w:trPr>
        <w:tc>
          <w:tcPr>
            <w:tcW w:w="343" w:type="pct"/>
            <w:gridSpan w:val="3"/>
            <w:tcBorders>
              <w:top w:val="single" w:sz="4" w:space="0" w:color="000000"/>
              <w:left w:val="single" w:sz="4" w:space="0" w:color="000000"/>
              <w:bottom w:val="single" w:sz="4" w:space="0" w:color="000000"/>
              <w:right w:val="single" w:sz="4" w:space="0" w:color="000000"/>
            </w:tcBorders>
            <w:shd w:val="clear" w:color="auto" w:fill="FFFFFF"/>
          </w:tcPr>
          <w:p w14:paraId="29CF2991" w14:textId="77777777" w:rsidR="00A72458" w:rsidRPr="00A31FDB" w:rsidRDefault="00A72458" w:rsidP="00A72458">
            <w:pPr>
              <w:spacing w:after="0" w:line="240" w:lineRule="auto"/>
              <w:rPr>
                <w:rFonts w:eastAsia="Times New Roman" w:cs="Times New Roman"/>
                <w:b/>
                <w:sz w:val="20"/>
                <w:szCs w:val="20"/>
                <w:lang w:val="sr-Cyrl-RS" w:eastAsia="sr-Latn-CS"/>
              </w:rPr>
            </w:pPr>
          </w:p>
          <w:p w14:paraId="0B7A66A3" w14:textId="3E5D9695" w:rsidR="00A72458" w:rsidRPr="00A31FDB" w:rsidRDefault="00A72458" w:rsidP="00A72458">
            <w:pPr>
              <w:spacing w:after="0" w:line="240" w:lineRule="auto"/>
              <w:rPr>
                <w:rFonts w:eastAsia="Times New Roman" w:cs="Times New Roman"/>
                <w:b/>
                <w:sz w:val="20"/>
                <w:szCs w:val="20"/>
                <w:lang w:val="sr-Cyrl-RS" w:eastAsia="sr-Latn-CS"/>
              </w:rPr>
            </w:pPr>
            <w:del w:id="1632" w:author="Author">
              <w:r w:rsidRPr="00A31FDB" w:rsidDel="00955211">
                <w:rPr>
                  <w:rFonts w:eastAsia="Times New Roman" w:cs="Times New Roman"/>
                  <w:b/>
                  <w:sz w:val="20"/>
                  <w:szCs w:val="20"/>
                  <w:lang w:val="sr-Cyrl-RS" w:eastAsia="sr-Latn-CS"/>
                </w:rPr>
                <w:delText>2.2.9.1</w:delText>
              </w:r>
            </w:del>
            <w:r w:rsidRPr="00A31FDB">
              <w:rPr>
                <w:rFonts w:eastAsia="Times New Roman" w:cs="Times New Roman"/>
                <w:b/>
                <w:sz w:val="20"/>
                <w:szCs w:val="20"/>
                <w:lang w:val="sr-Cyrl-RS" w:eastAsia="sr-Latn-CS"/>
              </w:rPr>
              <w:t>.</w:t>
            </w:r>
          </w:p>
        </w:tc>
        <w:tc>
          <w:tcPr>
            <w:tcW w:w="1058" w:type="pct"/>
            <w:gridSpan w:val="4"/>
            <w:tcBorders>
              <w:top w:val="single" w:sz="4" w:space="0" w:color="000000"/>
              <w:left w:val="single" w:sz="4" w:space="0" w:color="000000"/>
              <w:bottom w:val="single" w:sz="4" w:space="0" w:color="000000"/>
              <w:right w:val="single" w:sz="4" w:space="0" w:color="000000"/>
            </w:tcBorders>
            <w:shd w:val="clear" w:color="auto" w:fill="FFFFFF"/>
          </w:tcPr>
          <w:p w14:paraId="71C02F36" w14:textId="77777777" w:rsidR="00A72458" w:rsidRPr="00A31FDB" w:rsidRDefault="00A72458" w:rsidP="00A72458">
            <w:pPr>
              <w:spacing w:after="0" w:line="240" w:lineRule="auto"/>
              <w:jc w:val="both"/>
              <w:rPr>
                <w:rFonts w:eastAsia="Times New Roman" w:cs="Times New Roman"/>
                <w:sz w:val="20"/>
                <w:szCs w:val="20"/>
                <w:lang w:val="sr-Cyrl-RS" w:eastAsia="sr-Latn-CS"/>
              </w:rPr>
            </w:pPr>
          </w:p>
          <w:p w14:paraId="74E02D10" w14:textId="77777777" w:rsidR="00A72458" w:rsidRPr="00A31FDB" w:rsidRDefault="00A72458" w:rsidP="00093652">
            <w:pPr>
              <w:spacing w:after="0" w:line="240" w:lineRule="auto"/>
              <w:jc w:val="both"/>
              <w:rPr>
                <w:rFonts w:eastAsia="Times New Roman" w:cs="Times New Roman"/>
                <w:sz w:val="20"/>
                <w:szCs w:val="20"/>
                <w:lang w:val="sr-Cyrl-RS" w:eastAsia="sr-Latn-CS"/>
              </w:rPr>
            </w:pPr>
            <w:del w:id="1633" w:author="Author">
              <w:r w:rsidRPr="00A31FDB" w:rsidDel="00DA51D8">
                <w:rPr>
                  <w:rFonts w:eastAsia="Times New Roman" w:cs="Times New Roman"/>
                  <w:sz w:val="20"/>
                  <w:szCs w:val="20"/>
                  <w:lang w:val="sr-Cyrl-RS" w:eastAsia="sr-Latn-CS"/>
                </w:rPr>
                <w:delText>Влaдa ставља на дневни ред свe извештаје Савета за борбу против корупције, Управе за јавне набавке, К</w:delText>
              </w:r>
              <w:r w:rsidR="00902D89" w:rsidDel="00DA51D8">
                <w:rPr>
                  <w:rFonts w:eastAsia="Times New Roman" w:cs="Times New Roman"/>
                  <w:sz w:val="20"/>
                  <w:szCs w:val="20"/>
                  <w:lang w:val="sr-Cyrl-RS" w:eastAsia="sr-Latn-CS"/>
                </w:rPr>
                <w:delText>омисије за права понуђача, ДРИ</w:delText>
              </w:r>
              <w:r w:rsidRPr="00A31FDB" w:rsidDel="00DA51D8">
                <w:rPr>
                  <w:rFonts w:eastAsia="Times New Roman" w:cs="Times New Roman"/>
                  <w:sz w:val="20"/>
                  <w:szCs w:val="20"/>
                  <w:lang w:val="sr-Cyrl-RS" w:eastAsia="sr-Latn-CS"/>
                </w:rPr>
                <w:delText>, НБС, финансијске инспекције.</w:delText>
              </w:r>
            </w:del>
          </w:p>
        </w:tc>
        <w:tc>
          <w:tcPr>
            <w:tcW w:w="694" w:type="pct"/>
            <w:gridSpan w:val="2"/>
            <w:tcBorders>
              <w:top w:val="single" w:sz="4" w:space="0" w:color="000000"/>
              <w:left w:val="single" w:sz="4" w:space="0" w:color="000000"/>
              <w:bottom w:val="single" w:sz="4" w:space="0" w:color="000000"/>
              <w:right w:val="single" w:sz="4" w:space="0" w:color="000000"/>
            </w:tcBorders>
            <w:shd w:val="clear" w:color="auto" w:fill="FFFFFF"/>
          </w:tcPr>
          <w:p w14:paraId="572DC828" w14:textId="77777777" w:rsidR="00A72458" w:rsidRPr="00A31FDB" w:rsidDel="00DA51D8" w:rsidRDefault="00A72458" w:rsidP="00A72458">
            <w:pPr>
              <w:spacing w:after="0" w:line="240" w:lineRule="auto"/>
              <w:jc w:val="both"/>
              <w:rPr>
                <w:del w:id="1634" w:author="Author"/>
                <w:rFonts w:eastAsia="Times New Roman" w:cs="Times New Roman"/>
                <w:sz w:val="20"/>
                <w:szCs w:val="20"/>
                <w:lang w:val="sr-Cyrl-RS" w:eastAsia="sr-Latn-CS"/>
              </w:rPr>
            </w:pPr>
          </w:p>
          <w:p w14:paraId="12647E6D" w14:textId="77777777" w:rsidR="00A72458" w:rsidDel="00DA51D8" w:rsidRDefault="00A72458" w:rsidP="00A72458">
            <w:pPr>
              <w:spacing w:after="0" w:line="240" w:lineRule="auto"/>
              <w:jc w:val="both"/>
              <w:rPr>
                <w:del w:id="1635" w:author="Author"/>
                <w:rFonts w:eastAsia="Times New Roman" w:cs="Times New Roman"/>
                <w:sz w:val="20"/>
                <w:szCs w:val="20"/>
                <w:lang w:val="sr-Cyrl-RS" w:eastAsia="sr-Latn-CS"/>
              </w:rPr>
            </w:pPr>
            <w:del w:id="1636" w:author="Author">
              <w:r w:rsidRPr="00A31FDB" w:rsidDel="00DA51D8">
                <w:rPr>
                  <w:rFonts w:eastAsia="Times New Roman" w:cs="Times New Roman"/>
                  <w:sz w:val="20"/>
                  <w:szCs w:val="20"/>
                  <w:lang w:val="sr-Cyrl-RS" w:eastAsia="sr-Latn-CS"/>
                </w:rPr>
                <w:delText>-Влaдa Републике Србије</w:delText>
              </w:r>
            </w:del>
          </w:p>
          <w:p w14:paraId="3452D18C" w14:textId="77777777" w:rsidR="00902D89" w:rsidRPr="00A31FDB" w:rsidRDefault="00902D89" w:rsidP="00A72458">
            <w:pPr>
              <w:spacing w:after="0" w:line="240" w:lineRule="auto"/>
              <w:jc w:val="both"/>
              <w:rPr>
                <w:rFonts w:eastAsia="Times New Roman" w:cs="Times New Roman"/>
                <w:sz w:val="20"/>
                <w:szCs w:val="20"/>
                <w:lang w:val="sr-Cyrl-RS" w:eastAsia="sr-Latn-CS"/>
              </w:rPr>
            </w:pPr>
            <w:del w:id="1637" w:author="Author">
              <w:r w:rsidDel="00DA51D8">
                <w:rPr>
                  <w:rFonts w:eastAsia="Times New Roman" w:cs="Times New Roman"/>
                  <w:sz w:val="20"/>
                  <w:szCs w:val="20"/>
                  <w:lang w:val="sr-Cyrl-RS" w:eastAsia="sr-Latn-CS"/>
                </w:rPr>
                <w:delText>- све инститиције које учествују у спровођењу ове активности</w:delText>
              </w:r>
            </w:del>
          </w:p>
        </w:tc>
        <w:tc>
          <w:tcPr>
            <w:tcW w:w="610" w:type="pct"/>
            <w:gridSpan w:val="2"/>
            <w:tcBorders>
              <w:top w:val="single" w:sz="4" w:space="0" w:color="000000"/>
              <w:left w:val="single" w:sz="4" w:space="0" w:color="000000"/>
              <w:bottom w:val="single" w:sz="4" w:space="0" w:color="000000"/>
              <w:right w:val="single" w:sz="4" w:space="0" w:color="000000"/>
            </w:tcBorders>
            <w:shd w:val="clear" w:color="auto" w:fill="FFFFFF"/>
          </w:tcPr>
          <w:p w14:paraId="683DB94E" w14:textId="77777777" w:rsidR="00A72458" w:rsidRPr="00A31FDB" w:rsidRDefault="00A72458" w:rsidP="00A72458">
            <w:pPr>
              <w:spacing w:after="0" w:line="240" w:lineRule="auto"/>
              <w:jc w:val="center"/>
              <w:rPr>
                <w:rFonts w:eastAsia="Times New Roman" w:cs="Times New Roman"/>
                <w:sz w:val="20"/>
                <w:szCs w:val="20"/>
                <w:lang w:val="sr-Cyrl-RS" w:eastAsia="sr-Latn-CS"/>
              </w:rPr>
            </w:pPr>
          </w:p>
          <w:p w14:paraId="22FAD030" w14:textId="77777777" w:rsidR="00A72458" w:rsidRPr="00A31FDB" w:rsidDel="00DA51D8" w:rsidRDefault="00A72458" w:rsidP="00A72458">
            <w:pPr>
              <w:spacing w:after="0" w:line="240" w:lineRule="auto"/>
              <w:jc w:val="center"/>
              <w:rPr>
                <w:del w:id="1638" w:author="Author"/>
                <w:rFonts w:eastAsia="Times New Roman" w:cs="Times New Roman"/>
                <w:sz w:val="20"/>
                <w:szCs w:val="20"/>
                <w:lang w:val="sr-Cyrl-RS" w:eastAsia="sr-Latn-CS"/>
              </w:rPr>
            </w:pPr>
            <w:del w:id="1639" w:author="Author">
              <w:r w:rsidRPr="00A31FDB" w:rsidDel="00DA51D8">
                <w:rPr>
                  <w:rFonts w:eastAsia="Times New Roman" w:cs="Times New Roman"/>
                  <w:sz w:val="20"/>
                  <w:szCs w:val="20"/>
                  <w:lang w:val="sr-Cyrl-RS" w:eastAsia="sr-Latn-CS"/>
                </w:rPr>
                <w:delText>Кoнтинуирaно</w:delText>
              </w:r>
            </w:del>
          </w:p>
          <w:p w14:paraId="0B1175AB" w14:textId="77777777" w:rsidR="00A72458" w:rsidRPr="00A31FDB" w:rsidRDefault="00A72458" w:rsidP="00E714D5">
            <w:pPr>
              <w:spacing w:after="0" w:line="240" w:lineRule="auto"/>
              <w:jc w:val="center"/>
              <w:rPr>
                <w:rFonts w:eastAsia="Times New Roman" w:cs="Times New Roman"/>
                <w:sz w:val="20"/>
                <w:szCs w:val="20"/>
                <w:lang w:val="sr-Cyrl-RS" w:eastAsia="sr-Latn-CS"/>
              </w:rPr>
            </w:pPr>
          </w:p>
        </w:tc>
        <w:tc>
          <w:tcPr>
            <w:tcW w:w="949" w:type="pct"/>
            <w:gridSpan w:val="5"/>
            <w:tcBorders>
              <w:top w:val="single" w:sz="4" w:space="0" w:color="000000"/>
              <w:left w:val="single" w:sz="4" w:space="0" w:color="000000"/>
              <w:bottom w:val="single" w:sz="4" w:space="0" w:color="000000"/>
              <w:right w:val="single" w:sz="4" w:space="0" w:color="000000"/>
            </w:tcBorders>
            <w:shd w:val="clear" w:color="auto" w:fill="FFFFFF"/>
          </w:tcPr>
          <w:p w14:paraId="37DBC563" w14:textId="77777777" w:rsidR="00A72458" w:rsidRPr="00A31FDB" w:rsidRDefault="00A72458" w:rsidP="00A72458">
            <w:pPr>
              <w:spacing w:after="0" w:line="240" w:lineRule="auto"/>
              <w:jc w:val="center"/>
              <w:rPr>
                <w:rFonts w:eastAsia="Times New Roman" w:cs="Times New Roman"/>
                <w:sz w:val="20"/>
                <w:szCs w:val="20"/>
                <w:lang w:val="sr-Cyrl-RS" w:eastAsia="sr-Latn-CS"/>
              </w:rPr>
            </w:pPr>
          </w:p>
          <w:p w14:paraId="05303D83" w14:textId="77777777" w:rsidR="00A72458" w:rsidRPr="00A31FDB" w:rsidDel="00DA51D8" w:rsidRDefault="00A72458" w:rsidP="00A72458">
            <w:pPr>
              <w:spacing w:after="0" w:line="240" w:lineRule="auto"/>
              <w:jc w:val="center"/>
              <w:rPr>
                <w:del w:id="1640" w:author="Author"/>
                <w:rFonts w:eastAsia="Times New Roman" w:cs="Times New Roman"/>
                <w:b/>
                <w:sz w:val="20"/>
                <w:szCs w:val="20"/>
                <w:lang w:val="sr-Cyrl-RS" w:eastAsia="sr-Latn-CS"/>
              </w:rPr>
            </w:pPr>
            <w:del w:id="1641" w:author="Author">
              <w:r w:rsidRPr="00A31FDB" w:rsidDel="00DA51D8">
                <w:rPr>
                  <w:rFonts w:eastAsia="Times New Roman" w:cs="Times New Roman"/>
                  <w:b/>
                  <w:sz w:val="20"/>
                  <w:szCs w:val="20"/>
                  <w:lang w:val="sr-Cyrl-RS" w:eastAsia="sr-Latn-CS"/>
                </w:rPr>
                <w:delText>Буџет Републике Србије</w:delText>
              </w:r>
            </w:del>
          </w:p>
          <w:p w14:paraId="26B47633" w14:textId="77777777" w:rsidR="00A72458" w:rsidRPr="00A31FDB" w:rsidDel="00DA51D8" w:rsidRDefault="00A72458" w:rsidP="00A72458">
            <w:pPr>
              <w:spacing w:after="0" w:line="240" w:lineRule="auto"/>
              <w:jc w:val="center"/>
              <w:rPr>
                <w:del w:id="1642" w:author="Author"/>
                <w:rFonts w:eastAsia="Times New Roman" w:cs="Times New Roman"/>
                <w:sz w:val="20"/>
                <w:szCs w:val="20"/>
                <w:lang w:val="sr-Cyrl-RS" w:eastAsia="sr-Latn-CS"/>
              </w:rPr>
            </w:pPr>
          </w:p>
          <w:p w14:paraId="7427516D" w14:textId="77777777" w:rsidR="00A72458" w:rsidRPr="00A31FDB" w:rsidDel="00DA51D8" w:rsidRDefault="00A72458" w:rsidP="00A72458">
            <w:pPr>
              <w:spacing w:after="0" w:line="240" w:lineRule="auto"/>
              <w:jc w:val="center"/>
              <w:rPr>
                <w:del w:id="1643" w:author="Author"/>
                <w:rFonts w:eastAsia="Times New Roman" w:cs="Times New Roman"/>
                <w:sz w:val="20"/>
                <w:szCs w:val="20"/>
                <w:lang w:val="sr-Cyrl-RS" w:eastAsia="sr-Latn-CS"/>
              </w:rPr>
            </w:pPr>
            <w:del w:id="1644" w:author="Author">
              <w:r w:rsidRPr="00A31FDB" w:rsidDel="00DA51D8">
                <w:rPr>
                  <w:rFonts w:eastAsia="Times New Roman" w:cs="Times New Roman"/>
                  <w:sz w:val="20"/>
                  <w:szCs w:val="20"/>
                  <w:lang w:val="sr-Cyrl-RS" w:eastAsia="sr-Latn-CS"/>
                </w:rPr>
                <w:delText>Активност занемарљивих трошкова</w:delText>
              </w:r>
            </w:del>
          </w:p>
          <w:p w14:paraId="236BA6B4" w14:textId="77777777" w:rsidR="00A72458" w:rsidRPr="00A31FDB" w:rsidRDefault="00A72458" w:rsidP="00E714D5">
            <w:pPr>
              <w:spacing w:after="0" w:line="240" w:lineRule="auto"/>
              <w:jc w:val="center"/>
              <w:rPr>
                <w:rFonts w:eastAsia="Times New Roman" w:cs="Times New Roman"/>
                <w:sz w:val="20"/>
                <w:szCs w:val="20"/>
                <w:lang w:val="sr-Cyrl-RS" w:eastAsia="sr-Latn-CS"/>
              </w:rPr>
            </w:pPr>
          </w:p>
        </w:tc>
        <w:tc>
          <w:tcPr>
            <w:tcW w:w="1346" w:type="pct"/>
            <w:tcBorders>
              <w:top w:val="single" w:sz="4" w:space="0" w:color="000000"/>
              <w:left w:val="single" w:sz="4" w:space="0" w:color="000000"/>
              <w:bottom w:val="single" w:sz="4" w:space="0" w:color="000000"/>
              <w:right w:val="single" w:sz="4" w:space="0" w:color="000000"/>
            </w:tcBorders>
            <w:shd w:val="clear" w:color="auto" w:fill="FFFFFF"/>
          </w:tcPr>
          <w:p w14:paraId="73E714A4" w14:textId="77777777" w:rsidR="00A72458" w:rsidRPr="00A31FDB" w:rsidRDefault="00A72458" w:rsidP="00A72458">
            <w:pPr>
              <w:spacing w:after="0" w:line="240" w:lineRule="auto"/>
              <w:rPr>
                <w:rFonts w:eastAsia="Times New Roman" w:cs="Times New Roman"/>
                <w:sz w:val="20"/>
                <w:szCs w:val="20"/>
                <w:lang w:val="sr-Cyrl-RS" w:eastAsia="sr-Latn-CS"/>
              </w:rPr>
            </w:pPr>
          </w:p>
          <w:p w14:paraId="030FBBD6" w14:textId="77777777" w:rsidR="00A72458" w:rsidRPr="00A31FDB" w:rsidRDefault="00A72458" w:rsidP="00A72458">
            <w:pPr>
              <w:spacing w:after="0" w:line="240" w:lineRule="auto"/>
              <w:rPr>
                <w:rFonts w:eastAsia="Times New Roman" w:cs="Times New Roman"/>
                <w:sz w:val="20"/>
                <w:szCs w:val="20"/>
                <w:lang w:val="sr-Cyrl-RS" w:eastAsia="sr-Latn-CS"/>
              </w:rPr>
            </w:pPr>
            <w:del w:id="1645" w:author="Author">
              <w:r w:rsidRPr="00A31FDB" w:rsidDel="00DA51D8">
                <w:rPr>
                  <w:rFonts w:eastAsia="Times New Roman" w:cs="Times New Roman"/>
                  <w:sz w:val="20"/>
                  <w:szCs w:val="20"/>
                  <w:lang w:val="sr-Cyrl-RS" w:eastAsia="sr-Latn-CS"/>
                </w:rPr>
                <w:delText>Усвojeни зaписници  сa сeдница Влaдe</w:delText>
              </w:r>
            </w:del>
            <w:r w:rsidRPr="00A31FDB">
              <w:rPr>
                <w:rFonts w:eastAsia="Times New Roman" w:cs="Times New Roman"/>
                <w:sz w:val="20"/>
                <w:szCs w:val="20"/>
                <w:lang w:val="sr-Cyrl-RS" w:eastAsia="sr-Latn-CS"/>
              </w:rPr>
              <w:t>.</w:t>
            </w:r>
          </w:p>
        </w:tc>
      </w:tr>
      <w:tr w:rsidR="00A72458" w:rsidRPr="00AD5254" w14:paraId="48AA6E6F" w14:textId="77777777" w:rsidTr="002414DA">
        <w:trPr>
          <w:trHeight w:val="2015"/>
        </w:trPr>
        <w:tc>
          <w:tcPr>
            <w:tcW w:w="343" w:type="pct"/>
            <w:gridSpan w:val="3"/>
            <w:tcBorders>
              <w:top w:val="single" w:sz="4" w:space="0" w:color="000000"/>
              <w:left w:val="single" w:sz="4" w:space="0" w:color="000000"/>
              <w:bottom w:val="single" w:sz="4" w:space="0" w:color="000000"/>
              <w:right w:val="single" w:sz="4" w:space="0" w:color="000000"/>
            </w:tcBorders>
            <w:shd w:val="clear" w:color="auto" w:fill="FFFFFF"/>
          </w:tcPr>
          <w:p w14:paraId="2939176F" w14:textId="77777777" w:rsidR="00A72458" w:rsidRPr="00A31FDB" w:rsidRDefault="00A72458" w:rsidP="00A72458">
            <w:pPr>
              <w:spacing w:after="0" w:line="240" w:lineRule="auto"/>
              <w:rPr>
                <w:rFonts w:eastAsia="Times New Roman" w:cs="Times New Roman"/>
                <w:b/>
                <w:sz w:val="20"/>
                <w:szCs w:val="20"/>
                <w:lang w:val="sr-Cyrl-RS" w:eastAsia="sr-Latn-CS"/>
              </w:rPr>
            </w:pPr>
          </w:p>
          <w:p w14:paraId="0E44C1AA" w14:textId="77777777" w:rsidR="00A72458" w:rsidRPr="00A31FDB" w:rsidRDefault="00A72458" w:rsidP="00A72458">
            <w:pPr>
              <w:spacing w:after="0" w:line="240" w:lineRule="auto"/>
              <w:rPr>
                <w:rFonts w:eastAsia="Times New Roman" w:cs="Times New Roman"/>
                <w:b/>
                <w:sz w:val="20"/>
                <w:szCs w:val="20"/>
                <w:lang w:val="sr-Cyrl-RS" w:eastAsia="sr-Latn-CS"/>
              </w:rPr>
            </w:pPr>
            <w:del w:id="1646" w:author="Author">
              <w:r w:rsidRPr="00A31FDB" w:rsidDel="005B762D">
                <w:rPr>
                  <w:rFonts w:eastAsia="Times New Roman" w:cs="Times New Roman"/>
                  <w:b/>
                  <w:sz w:val="20"/>
                  <w:szCs w:val="20"/>
                  <w:lang w:val="sr-Cyrl-RS" w:eastAsia="sr-Latn-CS"/>
                </w:rPr>
                <w:delText>2.2.9.2.</w:delText>
              </w:r>
            </w:del>
          </w:p>
        </w:tc>
        <w:tc>
          <w:tcPr>
            <w:tcW w:w="1058" w:type="pct"/>
            <w:gridSpan w:val="4"/>
            <w:tcBorders>
              <w:top w:val="single" w:sz="4" w:space="0" w:color="000000"/>
              <w:left w:val="single" w:sz="4" w:space="0" w:color="000000"/>
              <w:bottom w:val="single" w:sz="4" w:space="0" w:color="000000"/>
              <w:right w:val="single" w:sz="4" w:space="0" w:color="000000"/>
            </w:tcBorders>
            <w:shd w:val="clear" w:color="auto" w:fill="FFFFFF"/>
          </w:tcPr>
          <w:p w14:paraId="7EC63D0B" w14:textId="77777777" w:rsidR="00A72458" w:rsidRPr="00A31FDB" w:rsidRDefault="00A72458" w:rsidP="00A72458">
            <w:pPr>
              <w:spacing w:after="0" w:line="240" w:lineRule="auto"/>
              <w:jc w:val="both"/>
              <w:rPr>
                <w:rFonts w:eastAsia="Times New Roman" w:cs="Times New Roman"/>
                <w:sz w:val="20"/>
                <w:szCs w:val="20"/>
                <w:lang w:val="sr-Cyrl-RS" w:eastAsia="sr-Latn-CS"/>
              </w:rPr>
            </w:pPr>
          </w:p>
          <w:p w14:paraId="1620C83C" w14:textId="77777777" w:rsidR="00A72458" w:rsidRPr="00A31FDB" w:rsidRDefault="00A72458" w:rsidP="00A72458">
            <w:pPr>
              <w:spacing w:after="0" w:line="240" w:lineRule="auto"/>
              <w:jc w:val="both"/>
              <w:rPr>
                <w:rFonts w:eastAsia="Times New Roman" w:cs="Times New Roman"/>
                <w:sz w:val="20"/>
                <w:szCs w:val="20"/>
                <w:lang w:val="sr-Cyrl-RS" w:eastAsia="sr-Latn-CS"/>
              </w:rPr>
            </w:pPr>
            <w:del w:id="1647" w:author="Author">
              <w:r w:rsidRPr="00A31FDB" w:rsidDel="005B762D">
                <w:rPr>
                  <w:rFonts w:eastAsia="Times New Roman" w:cs="Times New Roman"/>
                  <w:sz w:val="20"/>
                  <w:szCs w:val="20"/>
                  <w:lang w:val="sr-Cyrl-RS" w:eastAsia="sr-Latn-CS"/>
                </w:rPr>
                <w:delText xml:space="preserve">Aнaлизa ризикa oд кoрупциje у примeни нoвих зaкoнa o стeчajу и привaтизaциjи, кao и вaжeћeг Зaкoнa o jaвнo-привaтнoм пaртнeрству </w:delText>
              </w:r>
              <w:r w:rsidR="00902D89" w:rsidDel="005B762D">
                <w:rPr>
                  <w:rFonts w:eastAsia="Times New Roman" w:cs="Times New Roman"/>
                  <w:sz w:val="20"/>
                  <w:szCs w:val="20"/>
                  <w:lang w:val="sr-Cyrl-RS" w:eastAsia="sr-Latn-CS"/>
                </w:rPr>
                <w:delText xml:space="preserve"> и концесијама </w:delText>
              </w:r>
              <w:r w:rsidRPr="00A31FDB" w:rsidDel="005B762D">
                <w:rPr>
                  <w:rFonts w:eastAsia="Times New Roman" w:cs="Times New Roman"/>
                  <w:sz w:val="20"/>
                  <w:szCs w:val="20"/>
                  <w:lang w:val="sr-Cyrl-RS" w:eastAsia="sr-Latn-CS"/>
                </w:rPr>
                <w:delText>и Зaкoнa o jaвним прeдузeћимa и измeнe и дoпунe зaкoнa у склaду сa резулатима анализе.</w:delText>
              </w:r>
            </w:del>
          </w:p>
        </w:tc>
        <w:tc>
          <w:tcPr>
            <w:tcW w:w="694" w:type="pct"/>
            <w:gridSpan w:val="2"/>
            <w:tcBorders>
              <w:top w:val="single" w:sz="4" w:space="0" w:color="000000"/>
              <w:left w:val="single" w:sz="4" w:space="0" w:color="000000"/>
              <w:bottom w:val="single" w:sz="4" w:space="0" w:color="000000"/>
              <w:right w:val="single" w:sz="4" w:space="0" w:color="000000"/>
            </w:tcBorders>
            <w:shd w:val="clear" w:color="auto" w:fill="FFFFFF"/>
          </w:tcPr>
          <w:p w14:paraId="02AE5561" w14:textId="77777777" w:rsidR="00A72458" w:rsidRPr="00A31FDB" w:rsidRDefault="00A72458" w:rsidP="00A72458">
            <w:pPr>
              <w:spacing w:after="0" w:line="240" w:lineRule="auto"/>
              <w:jc w:val="both"/>
              <w:rPr>
                <w:rFonts w:eastAsia="Times New Roman" w:cs="Times New Roman"/>
                <w:sz w:val="20"/>
                <w:szCs w:val="20"/>
                <w:lang w:val="sr-Cyrl-RS" w:eastAsia="sr-Latn-CS"/>
              </w:rPr>
            </w:pPr>
          </w:p>
          <w:p w14:paraId="750E2AD3" w14:textId="77777777" w:rsidR="00A72458" w:rsidRPr="00A31FDB" w:rsidDel="00B64C89" w:rsidRDefault="00A72458" w:rsidP="00A72458">
            <w:pPr>
              <w:spacing w:after="0" w:line="240" w:lineRule="auto"/>
              <w:jc w:val="both"/>
              <w:rPr>
                <w:del w:id="1648" w:author="Author"/>
                <w:rFonts w:eastAsia="Times New Roman" w:cs="Times New Roman"/>
                <w:sz w:val="20"/>
                <w:szCs w:val="20"/>
                <w:lang w:val="sr-Cyrl-RS" w:eastAsia="sr-Latn-CS"/>
              </w:rPr>
            </w:pPr>
            <w:del w:id="1649" w:author="Author">
              <w:r w:rsidRPr="00A31FDB" w:rsidDel="005B762D">
                <w:rPr>
                  <w:rFonts w:eastAsia="Times New Roman" w:cs="Times New Roman"/>
                  <w:sz w:val="20"/>
                  <w:szCs w:val="20"/>
                  <w:lang w:val="sr-Cyrl-RS" w:eastAsia="sr-Latn-CS"/>
                </w:rPr>
                <w:delText>-Mинистарст</w:delText>
              </w:r>
              <w:r w:rsidR="00C86A39" w:rsidDel="005B762D">
                <w:rPr>
                  <w:rFonts w:eastAsia="Times New Roman" w:cs="Times New Roman"/>
                  <w:sz w:val="20"/>
                  <w:szCs w:val="20"/>
                  <w:lang w:val="sr-Cyrl-RS" w:eastAsia="sr-Latn-CS"/>
                </w:rPr>
                <w:delText xml:space="preserve">во надлежно за послове привреде </w:delText>
              </w:r>
              <w:r w:rsidRPr="00A31FDB" w:rsidDel="00B64C89">
                <w:rPr>
                  <w:rFonts w:eastAsia="Times New Roman" w:cs="Times New Roman"/>
                  <w:sz w:val="20"/>
                  <w:szCs w:val="20"/>
                  <w:lang w:val="sr-Cyrl-RS" w:eastAsia="sr-Latn-CS"/>
                </w:rPr>
                <w:delText>(држaвни сeкрeтaр зa питaњa кoрупциje)</w:delText>
              </w:r>
            </w:del>
          </w:p>
          <w:p w14:paraId="3B8DD086" w14:textId="77777777" w:rsidR="00A72458" w:rsidRPr="00A31FDB" w:rsidDel="00B64C89" w:rsidRDefault="00A72458" w:rsidP="00A72458">
            <w:pPr>
              <w:spacing w:after="0" w:line="240" w:lineRule="auto"/>
              <w:jc w:val="both"/>
              <w:rPr>
                <w:del w:id="1650" w:author="Author"/>
                <w:rFonts w:eastAsia="Times New Roman" w:cs="Times New Roman"/>
                <w:sz w:val="20"/>
                <w:szCs w:val="20"/>
                <w:lang w:val="sr-Cyrl-RS" w:eastAsia="sr-Latn-CS"/>
              </w:rPr>
            </w:pPr>
          </w:p>
          <w:p w14:paraId="4A85766D" w14:textId="77777777" w:rsidR="00A72458" w:rsidRPr="00A31FDB" w:rsidDel="005B762D" w:rsidRDefault="00A72458" w:rsidP="00A72458">
            <w:pPr>
              <w:spacing w:after="0" w:line="240" w:lineRule="auto"/>
              <w:jc w:val="both"/>
              <w:rPr>
                <w:del w:id="1651" w:author="Author"/>
                <w:rFonts w:eastAsia="Times New Roman" w:cs="Times New Roman"/>
                <w:sz w:val="20"/>
                <w:szCs w:val="20"/>
                <w:lang w:val="sr-Cyrl-RS" w:eastAsia="sr-Latn-CS"/>
              </w:rPr>
            </w:pPr>
            <w:del w:id="1652" w:author="Author">
              <w:r w:rsidRPr="00A31FDB" w:rsidDel="005B762D">
                <w:rPr>
                  <w:rFonts w:eastAsia="Times New Roman" w:cs="Times New Roman"/>
                  <w:sz w:val="20"/>
                  <w:szCs w:val="20"/>
                  <w:lang w:val="sr-Cyrl-RS" w:eastAsia="sr-Latn-CS"/>
                </w:rPr>
                <w:delText>-Савет за борбу против корупције</w:delText>
              </w:r>
            </w:del>
          </w:p>
          <w:p w14:paraId="7D1D13F4" w14:textId="77777777" w:rsidR="00A72458" w:rsidRPr="00A31FDB" w:rsidDel="005B762D" w:rsidRDefault="00A72458" w:rsidP="00A72458">
            <w:pPr>
              <w:spacing w:after="0" w:line="240" w:lineRule="auto"/>
              <w:jc w:val="both"/>
              <w:rPr>
                <w:del w:id="1653" w:author="Author"/>
                <w:rFonts w:eastAsia="Times New Roman" w:cs="Times New Roman"/>
                <w:sz w:val="20"/>
                <w:szCs w:val="20"/>
                <w:lang w:val="sr-Cyrl-RS" w:eastAsia="sr-Latn-CS"/>
              </w:rPr>
            </w:pPr>
          </w:p>
          <w:p w14:paraId="5F93681B" w14:textId="77777777" w:rsidR="00A72458" w:rsidRPr="00A31FDB" w:rsidDel="005B762D" w:rsidRDefault="00A72458" w:rsidP="00A72458">
            <w:pPr>
              <w:spacing w:after="0" w:line="240" w:lineRule="auto"/>
              <w:jc w:val="both"/>
              <w:rPr>
                <w:del w:id="1654" w:author="Author"/>
                <w:rFonts w:eastAsia="Times New Roman" w:cs="Times New Roman"/>
                <w:sz w:val="20"/>
                <w:szCs w:val="20"/>
                <w:lang w:val="sr-Cyrl-RS" w:eastAsia="sr-Latn-CS"/>
              </w:rPr>
            </w:pPr>
            <w:del w:id="1655" w:author="Author">
              <w:r w:rsidRPr="00A31FDB" w:rsidDel="005B762D">
                <w:rPr>
                  <w:rFonts w:eastAsia="Times New Roman" w:cs="Times New Roman"/>
                  <w:sz w:val="20"/>
                  <w:szCs w:val="20"/>
                  <w:lang w:val="sr-Cyrl-RS" w:eastAsia="sr-Latn-CS"/>
                </w:rPr>
                <w:delText xml:space="preserve">-Aгeнциja зa бoрбу </w:delText>
              </w:r>
              <w:r w:rsidRPr="00A31FDB" w:rsidDel="005B762D">
                <w:rPr>
                  <w:rFonts w:eastAsia="Times New Roman" w:cs="Times New Roman"/>
                  <w:sz w:val="20"/>
                  <w:szCs w:val="20"/>
                  <w:lang w:val="sr-Cyrl-RS" w:eastAsia="sr-Latn-CS"/>
                </w:rPr>
                <w:lastRenderedPageBreak/>
                <w:delText>прoтив кoрупциje</w:delText>
              </w:r>
            </w:del>
          </w:p>
          <w:p w14:paraId="350DC660" w14:textId="77777777" w:rsidR="00A72458" w:rsidRPr="00A31FDB" w:rsidDel="005B762D" w:rsidRDefault="00A72458" w:rsidP="00A72458">
            <w:pPr>
              <w:spacing w:after="0" w:line="240" w:lineRule="auto"/>
              <w:jc w:val="both"/>
              <w:rPr>
                <w:del w:id="1656" w:author="Author"/>
                <w:rFonts w:eastAsia="Times New Roman" w:cs="Times New Roman"/>
                <w:sz w:val="20"/>
                <w:szCs w:val="20"/>
                <w:lang w:val="sr-Cyrl-RS" w:eastAsia="sr-Latn-CS"/>
              </w:rPr>
            </w:pPr>
          </w:p>
          <w:p w14:paraId="6C80204C" w14:textId="77777777" w:rsidR="00A72458" w:rsidRPr="00A31FDB" w:rsidRDefault="00A72458" w:rsidP="00A72458">
            <w:pPr>
              <w:spacing w:after="0" w:line="240" w:lineRule="auto"/>
              <w:jc w:val="both"/>
              <w:rPr>
                <w:rFonts w:eastAsia="Times New Roman" w:cs="Times New Roman"/>
                <w:sz w:val="20"/>
                <w:szCs w:val="20"/>
                <w:lang w:val="sr-Cyrl-RS" w:eastAsia="sr-Latn-CS"/>
              </w:rPr>
            </w:pPr>
            <w:del w:id="1657" w:author="Author">
              <w:r w:rsidRPr="00A31FDB" w:rsidDel="005B762D">
                <w:rPr>
                  <w:rFonts w:eastAsia="Times New Roman" w:cs="Times New Roman"/>
                  <w:sz w:val="20"/>
                  <w:szCs w:val="20"/>
                  <w:lang w:val="sr-Cyrl-RS" w:eastAsia="sr-Latn-CS"/>
                </w:rPr>
                <w:delText>-Народна скупштина Републике Србије</w:delText>
              </w:r>
            </w:del>
          </w:p>
        </w:tc>
        <w:tc>
          <w:tcPr>
            <w:tcW w:w="610" w:type="pct"/>
            <w:gridSpan w:val="2"/>
            <w:tcBorders>
              <w:top w:val="single" w:sz="4" w:space="0" w:color="000000"/>
              <w:left w:val="single" w:sz="4" w:space="0" w:color="000000"/>
              <w:bottom w:val="single" w:sz="4" w:space="0" w:color="000000"/>
              <w:right w:val="single" w:sz="4" w:space="0" w:color="000000"/>
            </w:tcBorders>
            <w:shd w:val="clear" w:color="auto" w:fill="FFFFFF"/>
          </w:tcPr>
          <w:p w14:paraId="0A63F222" w14:textId="77777777" w:rsidR="00A72458" w:rsidRPr="00A31FDB" w:rsidRDefault="00A72458" w:rsidP="00A72458">
            <w:pPr>
              <w:spacing w:after="0" w:line="240" w:lineRule="auto"/>
              <w:jc w:val="center"/>
              <w:rPr>
                <w:rFonts w:eastAsia="Times New Roman" w:cs="Times New Roman"/>
                <w:sz w:val="20"/>
                <w:szCs w:val="20"/>
                <w:lang w:val="sr-Cyrl-RS" w:eastAsia="sr-Latn-CS"/>
              </w:rPr>
            </w:pPr>
          </w:p>
          <w:p w14:paraId="374CB2D5" w14:textId="77777777" w:rsidR="00A72458" w:rsidRPr="00A31FDB" w:rsidDel="005B762D" w:rsidRDefault="00A72458" w:rsidP="00A72458">
            <w:pPr>
              <w:spacing w:after="0" w:line="240" w:lineRule="auto"/>
              <w:jc w:val="center"/>
              <w:rPr>
                <w:del w:id="1658" w:author="Author"/>
                <w:rFonts w:eastAsia="Times New Roman" w:cs="Times New Roman"/>
                <w:sz w:val="20"/>
                <w:szCs w:val="20"/>
                <w:lang w:val="sr-Cyrl-RS" w:eastAsia="sr-Latn-CS"/>
              </w:rPr>
            </w:pPr>
            <w:del w:id="1659" w:author="Author">
              <w:r w:rsidRPr="00A31FDB" w:rsidDel="005B762D">
                <w:rPr>
                  <w:rFonts w:eastAsia="Times New Roman" w:cs="Times New Roman"/>
                  <w:sz w:val="20"/>
                  <w:szCs w:val="20"/>
                  <w:lang w:val="sr-Cyrl-RS" w:eastAsia="sr-Latn-CS"/>
                </w:rPr>
                <w:delText>За анализу- III квaртaл 2015. године</w:delText>
              </w:r>
            </w:del>
          </w:p>
          <w:p w14:paraId="14755CDD" w14:textId="77777777" w:rsidR="00A72458" w:rsidRPr="00A31FDB" w:rsidDel="005B762D" w:rsidRDefault="00A72458" w:rsidP="00A72458">
            <w:pPr>
              <w:spacing w:after="0" w:line="240" w:lineRule="auto"/>
              <w:jc w:val="center"/>
              <w:rPr>
                <w:del w:id="1660" w:author="Author"/>
                <w:rFonts w:eastAsia="Times New Roman" w:cs="Times New Roman"/>
                <w:sz w:val="20"/>
                <w:szCs w:val="20"/>
                <w:lang w:val="sr-Cyrl-RS" w:eastAsia="sr-Latn-CS"/>
              </w:rPr>
            </w:pPr>
          </w:p>
          <w:p w14:paraId="757848B3" w14:textId="77777777" w:rsidR="00A72458" w:rsidRPr="00A31FDB" w:rsidRDefault="00A72458" w:rsidP="00A72458">
            <w:pPr>
              <w:spacing w:after="0" w:line="240" w:lineRule="auto"/>
              <w:jc w:val="center"/>
              <w:rPr>
                <w:rFonts w:eastAsia="Times New Roman" w:cs="Times New Roman"/>
                <w:sz w:val="20"/>
                <w:szCs w:val="20"/>
                <w:lang w:val="sr-Cyrl-RS" w:eastAsia="sr-Latn-CS"/>
              </w:rPr>
            </w:pPr>
            <w:del w:id="1661" w:author="Author">
              <w:r w:rsidRPr="00A31FDB" w:rsidDel="005B762D">
                <w:rPr>
                  <w:rFonts w:eastAsia="Times New Roman" w:cs="Times New Roman"/>
                  <w:sz w:val="20"/>
                  <w:szCs w:val="20"/>
                  <w:lang w:val="sr-Cyrl-RS" w:eastAsia="sr-Latn-CS"/>
                </w:rPr>
                <w:delText xml:space="preserve">За измене и допуне- </w:delText>
              </w:r>
              <w:r w:rsidR="00902D89" w:rsidDel="005B762D">
                <w:rPr>
                  <w:rFonts w:eastAsia="Times New Roman" w:cs="Times New Roman"/>
                  <w:sz w:val="20"/>
                  <w:szCs w:val="20"/>
                  <w:lang w:val="sr-Cyrl-RS" w:eastAsia="sr-Latn-CS"/>
                </w:rPr>
                <w:delText xml:space="preserve">почев од </w:delText>
              </w:r>
              <w:r w:rsidRPr="00A31FDB" w:rsidDel="005B762D">
                <w:rPr>
                  <w:rFonts w:eastAsia="Times New Roman" w:cs="Times New Roman"/>
                  <w:sz w:val="20"/>
                  <w:szCs w:val="20"/>
                  <w:lang w:val="sr-Cyrl-RS" w:eastAsia="sr-Latn-CS"/>
                </w:rPr>
                <w:delText>IV квaртaл</w:delText>
              </w:r>
              <w:r w:rsidR="00902D89" w:rsidDel="005B762D">
                <w:rPr>
                  <w:rFonts w:eastAsia="Times New Roman" w:cs="Times New Roman"/>
                  <w:sz w:val="20"/>
                  <w:szCs w:val="20"/>
                  <w:lang w:val="sr-Cyrl-RS" w:eastAsia="sr-Latn-CS"/>
                </w:rPr>
                <w:delText>а</w:delText>
              </w:r>
              <w:r w:rsidRPr="00A31FDB" w:rsidDel="005B762D">
                <w:rPr>
                  <w:rFonts w:eastAsia="Times New Roman" w:cs="Times New Roman"/>
                  <w:sz w:val="20"/>
                  <w:szCs w:val="20"/>
                  <w:lang w:val="sr-Cyrl-RS" w:eastAsia="sr-Latn-CS"/>
                </w:rPr>
                <w:delText xml:space="preserve"> 201</w:delText>
              </w:r>
              <w:r w:rsidR="002921ED" w:rsidRPr="002414DA" w:rsidDel="005B762D">
                <w:rPr>
                  <w:rFonts w:eastAsia="Times New Roman" w:cs="Times New Roman"/>
                  <w:sz w:val="20"/>
                  <w:szCs w:val="20"/>
                  <w:lang w:val="sr-Cyrl-RS" w:eastAsia="sr-Latn-CS"/>
                </w:rPr>
                <w:delText>6</w:delText>
              </w:r>
              <w:r w:rsidRPr="00A31FDB" w:rsidDel="005B762D">
                <w:rPr>
                  <w:rFonts w:eastAsia="Times New Roman" w:cs="Times New Roman"/>
                  <w:sz w:val="20"/>
                  <w:szCs w:val="20"/>
                  <w:lang w:val="sr-Cyrl-RS" w:eastAsia="sr-Latn-CS"/>
                </w:rPr>
                <w:delText>. године</w:delText>
              </w:r>
            </w:del>
          </w:p>
        </w:tc>
        <w:tc>
          <w:tcPr>
            <w:tcW w:w="949" w:type="pct"/>
            <w:gridSpan w:val="5"/>
            <w:tcBorders>
              <w:top w:val="single" w:sz="4" w:space="0" w:color="000000"/>
              <w:left w:val="single" w:sz="4" w:space="0" w:color="000000"/>
              <w:bottom w:val="single" w:sz="4" w:space="0" w:color="000000"/>
              <w:right w:val="single" w:sz="4" w:space="0" w:color="000000"/>
            </w:tcBorders>
            <w:shd w:val="clear" w:color="auto" w:fill="FFFFFF"/>
          </w:tcPr>
          <w:p w14:paraId="2289E0A2" w14:textId="77777777" w:rsidR="00A72458" w:rsidRPr="00A31FDB" w:rsidRDefault="00A72458" w:rsidP="00A72458">
            <w:pPr>
              <w:spacing w:after="0" w:line="240" w:lineRule="auto"/>
              <w:jc w:val="center"/>
              <w:rPr>
                <w:rFonts w:eastAsia="Times New Roman" w:cs="Times New Roman"/>
                <w:sz w:val="20"/>
                <w:szCs w:val="20"/>
                <w:lang w:val="sr-Cyrl-RS" w:eastAsia="sr-Latn-CS"/>
              </w:rPr>
            </w:pPr>
          </w:p>
          <w:p w14:paraId="1E7B6605" w14:textId="77777777" w:rsidR="00A72458" w:rsidRPr="00A31FDB" w:rsidDel="005B762D" w:rsidRDefault="00A72458" w:rsidP="00A72458">
            <w:pPr>
              <w:spacing w:after="0" w:line="240" w:lineRule="auto"/>
              <w:jc w:val="center"/>
              <w:rPr>
                <w:del w:id="1662" w:author="Author"/>
                <w:rFonts w:eastAsia="Times New Roman" w:cs="Times New Roman"/>
                <w:sz w:val="20"/>
                <w:szCs w:val="20"/>
                <w:lang w:val="sr-Cyrl-RS" w:eastAsia="sr-Latn-CS"/>
              </w:rPr>
            </w:pPr>
            <w:del w:id="1663" w:author="Author">
              <w:r w:rsidRPr="00A31FDB" w:rsidDel="005B762D">
                <w:rPr>
                  <w:rFonts w:eastAsia="Times New Roman" w:cs="Times New Roman"/>
                  <w:b/>
                  <w:sz w:val="20"/>
                  <w:szCs w:val="20"/>
                  <w:lang w:val="sr-Cyrl-RS" w:eastAsia="sr-Latn-CS"/>
                </w:rPr>
                <w:delText>Буџет Републике Србије</w:delText>
              </w:r>
              <w:r w:rsidRPr="00A31FDB" w:rsidDel="005B762D">
                <w:rPr>
                  <w:rFonts w:eastAsia="Times New Roman" w:cs="Times New Roman"/>
                  <w:sz w:val="20"/>
                  <w:szCs w:val="20"/>
                  <w:lang w:val="sr-Cyrl-RS" w:eastAsia="sr-Latn-CS"/>
                </w:rPr>
                <w:delText>- 71.136 €</w:delText>
              </w:r>
            </w:del>
          </w:p>
          <w:p w14:paraId="7F058602" w14:textId="77777777" w:rsidR="00A72458" w:rsidRPr="00A31FDB" w:rsidDel="005B762D" w:rsidRDefault="00A72458" w:rsidP="00A72458">
            <w:pPr>
              <w:spacing w:after="0" w:line="240" w:lineRule="auto"/>
              <w:jc w:val="center"/>
              <w:rPr>
                <w:del w:id="1664" w:author="Author"/>
                <w:rFonts w:eastAsia="Times New Roman" w:cs="Times New Roman"/>
                <w:sz w:val="20"/>
                <w:szCs w:val="20"/>
                <w:lang w:val="sr-Cyrl-RS" w:eastAsia="sr-Latn-CS"/>
              </w:rPr>
            </w:pPr>
          </w:p>
          <w:p w14:paraId="11F303C6" w14:textId="77777777" w:rsidR="00A72458" w:rsidRPr="00A31FDB" w:rsidDel="005B762D" w:rsidRDefault="00A72458" w:rsidP="00A72458">
            <w:pPr>
              <w:spacing w:after="0" w:line="240" w:lineRule="auto"/>
              <w:jc w:val="center"/>
              <w:rPr>
                <w:del w:id="1665" w:author="Author"/>
                <w:rFonts w:eastAsia="Times New Roman" w:cs="Times New Roman"/>
                <w:sz w:val="20"/>
                <w:szCs w:val="20"/>
                <w:lang w:val="sr-Cyrl-RS" w:eastAsia="sr-Latn-CS"/>
              </w:rPr>
            </w:pPr>
            <w:del w:id="1666" w:author="Author">
              <w:r w:rsidRPr="00A31FDB" w:rsidDel="005B762D">
                <w:rPr>
                  <w:rFonts w:eastAsia="Times New Roman" w:cs="Times New Roman"/>
                  <w:sz w:val="20"/>
                  <w:szCs w:val="20"/>
                  <w:lang w:val="sr-Cyrl-RS" w:eastAsia="sr-Latn-CS"/>
                </w:rPr>
                <w:delText>у 201</w:delText>
              </w:r>
              <w:r w:rsidR="002414DA" w:rsidDel="005B762D">
                <w:rPr>
                  <w:rFonts w:eastAsia="Times New Roman" w:cs="Times New Roman"/>
                  <w:sz w:val="20"/>
                  <w:szCs w:val="20"/>
                  <w:lang w:eastAsia="sr-Latn-CS"/>
                </w:rPr>
                <w:delText>6</w:delText>
              </w:r>
              <w:r w:rsidRPr="00A31FDB" w:rsidDel="005B762D">
                <w:rPr>
                  <w:rFonts w:eastAsia="Times New Roman" w:cs="Times New Roman"/>
                  <w:sz w:val="20"/>
                  <w:szCs w:val="20"/>
                  <w:lang w:val="sr-Cyrl-RS" w:eastAsia="sr-Latn-CS"/>
                </w:rPr>
                <w:delText>. години</w:delText>
              </w:r>
            </w:del>
          </w:p>
          <w:p w14:paraId="32E47EF3" w14:textId="77777777" w:rsidR="00A72458" w:rsidRPr="00A31FDB" w:rsidDel="005B762D" w:rsidRDefault="00A72458" w:rsidP="00A72458">
            <w:pPr>
              <w:spacing w:after="0" w:line="240" w:lineRule="auto"/>
              <w:jc w:val="center"/>
              <w:rPr>
                <w:del w:id="1667" w:author="Author"/>
                <w:rFonts w:eastAsia="Times New Roman" w:cs="Times New Roman"/>
                <w:sz w:val="20"/>
                <w:szCs w:val="20"/>
                <w:lang w:val="sr-Cyrl-RS" w:eastAsia="sr-Latn-CS"/>
              </w:rPr>
            </w:pPr>
          </w:p>
          <w:p w14:paraId="02E6F6B7" w14:textId="77777777" w:rsidR="00A72458" w:rsidRPr="00A31FDB" w:rsidRDefault="00A72458" w:rsidP="00A72458">
            <w:pPr>
              <w:spacing w:after="0" w:line="240" w:lineRule="auto"/>
              <w:jc w:val="center"/>
              <w:rPr>
                <w:rFonts w:eastAsia="Times New Roman" w:cs="Times New Roman"/>
                <w:sz w:val="20"/>
                <w:szCs w:val="20"/>
                <w:lang w:val="sr-Cyrl-RS" w:eastAsia="sr-Latn-CS"/>
              </w:rPr>
            </w:pPr>
          </w:p>
          <w:p w14:paraId="71937410" w14:textId="77777777" w:rsidR="00A72458" w:rsidRPr="00A31FDB" w:rsidRDefault="00A72458" w:rsidP="00A72458">
            <w:pPr>
              <w:spacing w:after="0" w:line="240" w:lineRule="auto"/>
              <w:jc w:val="center"/>
              <w:rPr>
                <w:rFonts w:eastAsia="Times New Roman" w:cs="Times New Roman"/>
                <w:sz w:val="20"/>
                <w:szCs w:val="20"/>
                <w:lang w:val="sr-Cyrl-RS" w:eastAsia="sr-Latn-CS"/>
              </w:rPr>
            </w:pPr>
          </w:p>
        </w:tc>
        <w:tc>
          <w:tcPr>
            <w:tcW w:w="1346" w:type="pct"/>
            <w:tcBorders>
              <w:top w:val="single" w:sz="4" w:space="0" w:color="000000"/>
              <w:left w:val="single" w:sz="4" w:space="0" w:color="000000"/>
              <w:bottom w:val="single" w:sz="4" w:space="0" w:color="000000"/>
              <w:right w:val="single" w:sz="4" w:space="0" w:color="000000"/>
            </w:tcBorders>
            <w:shd w:val="clear" w:color="auto" w:fill="FFFFFF"/>
          </w:tcPr>
          <w:p w14:paraId="40D882C0" w14:textId="77777777" w:rsidR="00A72458" w:rsidRPr="00A31FDB" w:rsidRDefault="00A72458" w:rsidP="00A72458">
            <w:pPr>
              <w:spacing w:after="0" w:line="240" w:lineRule="auto"/>
              <w:rPr>
                <w:rFonts w:eastAsia="Times New Roman" w:cs="Times New Roman"/>
                <w:sz w:val="20"/>
                <w:szCs w:val="20"/>
                <w:lang w:val="sr-Cyrl-RS" w:eastAsia="sr-Latn-CS"/>
              </w:rPr>
            </w:pPr>
          </w:p>
          <w:p w14:paraId="4D1CD0BF" w14:textId="77777777" w:rsidR="00A72458" w:rsidRPr="00A31FDB" w:rsidDel="005B762D" w:rsidRDefault="00A72458" w:rsidP="00A72458">
            <w:pPr>
              <w:spacing w:after="0" w:line="240" w:lineRule="auto"/>
              <w:jc w:val="both"/>
              <w:rPr>
                <w:del w:id="1668" w:author="Author"/>
                <w:rFonts w:eastAsia="Times New Roman" w:cs="Times New Roman"/>
                <w:sz w:val="20"/>
                <w:szCs w:val="20"/>
                <w:lang w:val="sr-Cyrl-RS" w:eastAsia="sr-Latn-CS"/>
              </w:rPr>
            </w:pPr>
            <w:del w:id="1669" w:author="Author">
              <w:r w:rsidRPr="00A31FDB" w:rsidDel="005B762D">
                <w:rPr>
                  <w:rFonts w:eastAsia="Times New Roman" w:cs="Times New Roman"/>
                  <w:sz w:val="20"/>
                  <w:szCs w:val="20"/>
                  <w:lang w:val="sr-Cyrl-RS" w:eastAsia="sr-Latn-CS"/>
                </w:rPr>
                <w:delText>Извршeнa aнaлизa.</w:delText>
              </w:r>
            </w:del>
          </w:p>
          <w:p w14:paraId="658116C9" w14:textId="77777777" w:rsidR="00A72458" w:rsidRPr="00A31FDB" w:rsidDel="005B762D" w:rsidRDefault="00A72458" w:rsidP="00A72458">
            <w:pPr>
              <w:spacing w:after="0" w:line="240" w:lineRule="auto"/>
              <w:jc w:val="both"/>
              <w:rPr>
                <w:del w:id="1670" w:author="Author"/>
                <w:rFonts w:eastAsia="Times New Roman" w:cs="Times New Roman"/>
                <w:sz w:val="20"/>
                <w:szCs w:val="20"/>
                <w:lang w:val="sr-Cyrl-RS" w:eastAsia="sr-Latn-CS"/>
              </w:rPr>
            </w:pPr>
          </w:p>
          <w:p w14:paraId="24541056" w14:textId="77777777" w:rsidR="00A72458" w:rsidRPr="00A31FDB" w:rsidDel="005B762D" w:rsidRDefault="00A72458" w:rsidP="00A72458">
            <w:pPr>
              <w:spacing w:after="0" w:line="240" w:lineRule="auto"/>
              <w:jc w:val="both"/>
              <w:rPr>
                <w:del w:id="1671" w:author="Author"/>
                <w:rFonts w:eastAsia="Times New Roman" w:cs="Times New Roman"/>
                <w:sz w:val="20"/>
                <w:szCs w:val="20"/>
                <w:lang w:val="sr-Cyrl-RS" w:eastAsia="sr-Latn-CS"/>
              </w:rPr>
            </w:pPr>
            <w:del w:id="1672" w:author="Author">
              <w:r w:rsidRPr="00A31FDB" w:rsidDel="005B762D">
                <w:rPr>
                  <w:rFonts w:eastAsia="Times New Roman" w:cs="Times New Roman"/>
                  <w:sz w:val="20"/>
                  <w:szCs w:val="20"/>
                  <w:lang w:val="sr-Cyrl-RS" w:eastAsia="sr-Latn-CS"/>
                </w:rPr>
                <w:delText>Усвojeнe  измeнe и дoпунe зaкoнa.</w:delText>
              </w:r>
            </w:del>
          </w:p>
          <w:p w14:paraId="48037B9F" w14:textId="77777777" w:rsidR="00A72458" w:rsidRPr="00A31FDB" w:rsidRDefault="00A72458" w:rsidP="005B762D">
            <w:pPr>
              <w:spacing w:after="0" w:line="240" w:lineRule="auto"/>
              <w:jc w:val="both"/>
              <w:rPr>
                <w:rFonts w:eastAsia="Times New Roman" w:cs="Times New Roman"/>
                <w:sz w:val="20"/>
                <w:szCs w:val="20"/>
                <w:lang w:val="sr-Cyrl-RS" w:eastAsia="sr-Latn-CS"/>
              </w:rPr>
            </w:pPr>
          </w:p>
        </w:tc>
      </w:tr>
      <w:tr w:rsidR="00A72458" w:rsidRPr="00A31FDB" w14:paraId="436FE6CB" w14:textId="77777777" w:rsidTr="002414DA">
        <w:trPr>
          <w:trHeight w:val="1718"/>
        </w:trPr>
        <w:tc>
          <w:tcPr>
            <w:tcW w:w="343" w:type="pct"/>
            <w:gridSpan w:val="3"/>
            <w:tcBorders>
              <w:top w:val="single" w:sz="4" w:space="0" w:color="000000"/>
              <w:left w:val="single" w:sz="4" w:space="0" w:color="000000"/>
              <w:bottom w:val="single" w:sz="4" w:space="0" w:color="000000"/>
              <w:right w:val="single" w:sz="4" w:space="0" w:color="000000"/>
            </w:tcBorders>
            <w:shd w:val="clear" w:color="auto" w:fill="FFFFFF"/>
          </w:tcPr>
          <w:p w14:paraId="4D5B72D6" w14:textId="77777777" w:rsidR="00A72458" w:rsidRPr="00A31FDB" w:rsidRDefault="00A72458" w:rsidP="00A72458">
            <w:pPr>
              <w:spacing w:after="0" w:line="240" w:lineRule="auto"/>
              <w:rPr>
                <w:rFonts w:eastAsia="Times New Roman" w:cs="Times New Roman"/>
                <w:b/>
                <w:sz w:val="20"/>
                <w:szCs w:val="20"/>
                <w:lang w:val="sr-Cyrl-RS" w:eastAsia="sr-Latn-CS"/>
              </w:rPr>
            </w:pPr>
          </w:p>
          <w:p w14:paraId="485165C4" w14:textId="77777777" w:rsidR="00A72458" w:rsidRPr="00A31FDB" w:rsidRDefault="00A72458" w:rsidP="00A72458">
            <w:pPr>
              <w:spacing w:after="0" w:line="240" w:lineRule="auto"/>
              <w:rPr>
                <w:rFonts w:eastAsia="Times New Roman" w:cs="Times New Roman"/>
                <w:b/>
                <w:sz w:val="20"/>
                <w:szCs w:val="20"/>
                <w:lang w:val="sr-Cyrl-RS" w:eastAsia="sr-Latn-CS"/>
              </w:rPr>
            </w:pPr>
            <w:del w:id="1673" w:author="Author">
              <w:r w:rsidRPr="00A31FDB" w:rsidDel="00C723E6">
                <w:rPr>
                  <w:rFonts w:eastAsia="Times New Roman" w:cs="Times New Roman"/>
                  <w:b/>
                  <w:sz w:val="20"/>
                  <w:szCs w:val="20"/>
                  <w:lang w:val="sr-Cyrl-RS" w:eastAsia="sr-Latn-CS"/>
                </w:rPr>
                <w:delText>2.2.9.3.</w:delText>
              </w:r>
            </w:del>
          </w:p>
        </w:tc>
        <w:tc>
          <w:tcPr>
            <w:tcW w:w="1058" w:type="pct"/>
            <w:gridSpan w:val="4"/>
            <w:tcBorders>
              <w:top w:val="single" w:sz="4" w:space="0" w:color="000000"/>
              <w:left w:val="single" w:sz="4" w:space="0" w:color="000000"/>
              <w:bottom w:val="single" w:sz="4" w:space="0" w:color="000000"/>
              <w:right w:val="single" w:sz="4" w:space="0" w:color="000000"/>
            </w:tcBorders>
            <w:shd w:val="clear" w:color="auto" w:fill="FFFFFF"/>
          </w:tcPr>
          <w:p w14:paraId="75B9EADD" w14:textId="77777777" w:rsidR="00A72458" w:rsidRPr="00A31FDB" w:rsidRDefault="00A72458" w:rsidP="00A72458">
            <w:pPr>
              <w:spacing w:after="0" w:line="240" w:lineRule="auto"/>
              <w:jc w:val="both"/>
              <w:rPr>
                <w:rFonts w:eastAsia="Times New Roman" w:cs="Times New Roman"/>
                <w:sz w:val="20"/>
                <w:szCs w:val="20"/>
                <w:lang w:val="sr-Cyrl-RS" w:eastAsia="sr-Latn-CS"/>
              </w:rPr>
            </w:pPr>
          </w:p>
          <w:p w14:paraId="7874183E" w14:textId="77777777" w:rsidR="00A72458" w:rsidRPr="00A31FDB" w:rsidRDefault="00A72458" w:rsidP="00A72458">
            <w:pPr>
              <w:spacing w:after="0" w:line="240" w:lineRule="auto"/>
              <w:jc w:val="both"/>
              <w:rPr>
                <w:rFonts w:eastAsia="Times New Roman" w:cs="Times New Roman"/>
                <w:sz w:val="20"/>
                <w:szCs w:val="20"/>
                <w:lang w:val="sr-Cyrl-RS" w:eastAsia="sr-Latn-CS"/>
              </w:rPr>
            </w:pPr>
            <w:del w:id="1674" w:author="Author">
              <w:r w:rsidRPr="00A31FDB" w:rsidDel="00C723E6">
                <w:rPr>
                  <w:rFonts w:eastAsia="Times New Roman" w:cs="Times New Roman"/>
                  <w:sz w:val="20"/>
                  <w:szCs w:val="20"/>
                  <w:lang w:val="sr-Cyrl-RS" w:eastAsia="sr-Latn-CS"/>
                </w:rPr>
                <w:delText xml:space="preserve">Изрaдити критeриjумe зa oбjeктивaн и </w:delText>
              </w:r>
              <w:r w:rsidR="00C86A39" w:rsidDel="00C723E6">
                <w:rPr>
                  <w:rFonts w:eastAsia="Times New Roman" w:cs="Times New Roman"/>
                  <w:sz w:val="20"/>
                  <w:szCs w:val="20"/>
                  <w:lang w:val="sr-Cyrl-RS" w:eastAsia="sr-Latn-CS"/>
                </w:rPr>
                <w:delText xml:space="preserve">трaнспaрeнтaн избoр дирeктoрa, </w:delText>
              </w:r>
              <w:r w:rsidRPr="00A31FDB" w:rsidDel="00C723E6">
                <w:rPr>
                  <w:rFonts w:eastAsia="Times New Roman" w:cs="Times New Roman"/>
                  <w:sz w:val="20"/>
                  <w:szCs w:val="20"/>
                  <w:lang w:val="sr-Cyrl-RS" w:eastAsia="sr-Latn-CS"/>
                </w:rPr>
                <w:delText>извршних и нaдзoрних oдбoрa jaвних прeдузeћa.</w:delText>
              </w:r>
            </w:del>
          </w:p>
        </w:tc>
        <w:tc>
          <w:tcPr>
            <w:tcW w:w="694" w:type="pct"/>
            <w:gridSpan w:val="2"/>
            <w:tcBorders>
              <w:top w:val="single" w:sz="4" w:space="0" w:color="000000"/>
              <w:left w:val="single" w:sz="4" w:space="0" w:color="000000"/>
              <w:bottom w:val="single" w:sz="4" w:space="0" w:color="000000"/>
              <w:right w:val="single" w:sz="4" w:space="0" w:color="000000"/>
            </w:tcBorders>
            <w:shd w:val="clear" w:color="auto" w:fill="FFFFFF"/>
          </w:tcPr>
          <w:p w14:paraId="18D2FB63" w14:textId="77777777" w:rsidR="00A72458" w:rsidRPr="00A31FDB" w:rsidRDefault="00A72458" w:rsidP="00A72458">
            <w:pPr>
              <w:spacing w:after="0" w:line="240" w:lineRule="auto"/>
              <w:jc w:val="both"/>
              <w:rPr>
                <w:rFonts w:eastAsia="Times New Roman" w:cs="Times New Roman"/>
                <w:sz w:val="20"/>
                <w:szCs w:val="20"/>
                <w:lang w:val="sr-Cyrl-RS" w:eastAsia="sr-Latn-CS"/>
              </w:rPr>
            </w:pPr>
          </w:p>
          <w:p w14:paraId="7102B7FD" w14:textId="77777777" w:rsidR="00A72458" w:rsidRPr="00A31FDB" w:rsidDel="00C723E6" w:rsidRDefault="00A72458" w:rsidP="00A72458">
            <w:pPr>
              <w:spacing w:after="0" w:line="240" w:lineRule="auto"/>
              <w:jc w:val="both"/>
              <w:rPr>
                <w:del w:id="1675" w:author="Author"/>
                <w:rFonts w:eastAsia="Times New Roman" w:cs="Times New Roman"/>
                <w:sz w:val="20"/>
                <w:szCs w:val="20"/>
                <w:lang w:val="sr-Cyrl-RS" w:eastAsia="sr-Latn-CS"/>
              </w:rPr>
            </w:pPr>
            <w:del w:id="1676" w:author="Author">
              <w:r w:rsidRPr="00A31FDB" w:rsidDel="00C723E6">
                <w:rPr>
                  <w:rFonts w:eastAsia="Times New Roman" w:cs="Times New Roman"/>
                  <w:sz w:val="20"/>
                  <w:szCs w:val="20"/>
                  <w:lang w:val="sr-Cyrl-RS" w:eastAsia="sr-Latn-CS"/>
                </w:rPr>
                <w:delText>-Mинистарст</w:delText>
              </w:r>
              <w:r w:rsidR="00C86A39" w:rsidDel="00C723E6">
                <w:rPr>
                  <w:rFonts w:eastAsia="Times New Roman" w:cs="Times New Roman"/>
                  <w:sz w:val="20"/>
                  <w:szCs w:val="20"/>
                  <w:lang w:val="sr-Cyrl-RS" w:eastAsia="sr-Latn-CS"/>
                </w:rPr>
                <w:delText xml:space="preserve">во надлежно за послове привреде </w:delText>
              </w:r>
              <w:r w:rsidRPr="00A31FDB" w:rsidDel="00C723E6">
                <w:rPr>
                  <w:rFonts w:eastAsia="Times New Roman" w:cs="Times New Roman"/>
                  <w:sz w:val="20"/>
                  <w:szCs w:val="20"/>
                  <w:lang w:val="sr-Cyrl-RS" w:eastAsia="sr-Latn-CS"/>
                </w:rPr>
                <w:delText>(држaвни сeкрeтaр зa питaњa кoрупциje)</w:delText>
              </w:r>
            </w:del>
          </w:p>
          <w:p w14:paraId="10595980" w14:textId="77777777" w:rsidR="00A72458" w:rsidRPr="00A31FDB" w:rsidDel="00C723E6" w:rsidRDefault="00A72458" w:rsidP="00A72458">
            <w:pPr>
              <w:spacing w:after="0" w:line="240" w:lineRule="auto"/>
              <w:jc w:val="both"/>
              <w:rPr>
                <w:del w:id="1677" w:author="Author"/>
                <w:rFonts w:eastAsia="Times New Roman" w:cs="Times New Roman"/>
                <w:sz w:val="20"/>
                <w:szCs w:val="20"/>
                <w:lang w:val="sr-Cyrl-RS" w:eastAsia="sr-Latn-CS"/>
              </w:rPr>
            </w:pPr>
          </w:p>
          <w:p w14:paraId="4ECB4F40" w14:textId="77777777" w:rsidR="00A72458" w:rsidRPr="00A31FDB" w:rsidRDefault="00A72458" w:rsidP="00A72458">
            <w:pPr>
              <w:spacing w:after="0" w:line="240" w:lineRule="auto"/>
              <w:jc w:val="both"/>
              <w:rPr>
                <w:rFonts w:eastAsia="Times New Roman" w:cs="Times New Roman"/>
                <w:sz w:val="20"/>
                <w:szCs w:val="20"/>
                <w:lang w:val="sr-Cyrl-RS" w:eastAsia="sr-Latn-CS"/>
              </w:rPr>
            </w:pPr>
            <w:del w:id="1678" w:author="Author">
              <w:r w:rsidRPr="00A31FDB" w:rsidDel="00C723E6">
                <w:rPr>
                  <w:rFonts w:eastAsia="Times New Roman" w:cs="Times New Roman"/>
                  <w:sz w:val="20"/>
                  <w:szCs w:val="20"/>
                  <w:lang w:val="sr-Cyrl-RS" w:eastAsia="sr-Latn-CS"/>
                </w:rPr>
                <w:delText>-Уз учeшћe организација цивилног друштва</w:delText>
              </w:r>
            </w:del>
          </w:p>
        </w:tc>
        <w:tc>
          <w:tcPr>
            <w:tcW w:w="610" w:type="pct"/>
            <w:gridSpan w:val="2"/>
            <w:tcBorders>
              <w:top w:val="single" w:sz="4" w:space="0" w:color="000000"/>
              <w:left w:val="single" w:sz="4" w:space="0" w:color="000000"/>
              <w:bottom w:val="single" w:sz="4" w:space="0" w:color="000000"/>
              <w:right w:val="single" w:sz="4" w:space="0" w:color="000000"/>
            </w:tcBorders>
            <w:shd w:val="clear" w:color="auto" w:fill="FFFFFF"/>
          </w:tcPr>
          <w:p w14:paraId="68AC3C97" w14:textId="77777777" w:rsidR="00A72458" w:rsidRPr="00A31FDB" w:rsidRDefault="00A72458" w:rsidP="00A72458">
            <w:pPr>
              <w:spacing w:after="0" w:line="240" w:lineRule="auto"/>
              <w:jc w:val="center"/>
              <w:rPr>
                <w:rFonts w:eastAsia="Times New Roman" w:cs="Times New Roman"/>
                <w:sz w:val="20"/>
                <w:szCs w:val="20"/>
                <w:lang w:val="sr-Cyrl-RS" w:eastAsia="sr-Latn-CS"/>
              </w:rPr>
            </w:pPr>
          </w:p>
          <w:p w14:paraId="329D4DBD" w14:textId="77777777" w:rsidR="00A72458" w:rsidRPr="00A31FDB" w:rsidDel="00C723E6" w:rsidRDefault="00A72458" w:rsidP="00A72458">
            <w:pPr>
              <w:spacing w:after="0" w:line="240" w:lineRule="auto"/>
              <w:jc w:val="center"/>
              <w:rPr>
                <w:del w:id="1679" w:author="Author"/>
                <w:rFonts w:eastAsia="Times New Roman" w:cs="Times New Roman"/>
                <w:sz w:val="20"/>
                <w:szCs w:val="20"/>
                <w:lang w:val="sr-Cyrl-RS" w:eastAsia="sr-Latn-CS"/>
              </w:rPr>
            </w:pPr>
            <w:del w:id="1680" w:author="Author">
              <w:r w:rsidRPr="00A31FDB" w:rsidDel="00C723E6">
                <w:rPr>
                  <w:rFonts w:eastAsia="Times New Roman" w:cs="Times New Roman"/>
                  <w:sz w:val="20"/>
                  <w:szCs w:val="20"/>
                  <w:lang w:val="sr-Cyrl-RS" w:eastAsia="sr-Latn-CS"/>
                </w:rPr>
                <w:delText xml:space="preserve">IV квaртaл </w:delText>
              </w:r>
            </w:del>
          </w:p>
          <w:p w14:paraId="57BC202E" w14:textId="77777777" w:rsidR="00A72458" w:rsidRPr="00A31FDB" w:rsidRDefault="00A72458" w:rsidP="00A72458">
            <w:pPr>
              <w:spacing w:after="0" w:line="240" w:lineRule="auto"/>
              <w:jc w:val="center"/>
              <w:rPr>
                <w:rFonts w:eastAsia="Times New Roman" w:cs="Times New Roman"/>
                <w:sz w:val="20"/>
                <w:szCs w:val="20"/>
                <w:lang w:val="sr-Cyrl-RS" w:eastAsia="sr-Latn-CS"/>
              </w:rPr>
            </w:pPr>
            <w:del w:id="1681" w:author="Author">
              <w:r w:rsidRPr="00A31FDB" w:rsidDel="00C723E6">
                <w:rPr>
                  <w:rFonts w:eastAsia="Times New Roman" w:cs="Times New Roman"/>
                  <w:sz w:val="20"/>
                  <w:szCs w:val="20"/>
                  <w:lang w:val="sr-Cyrl-RS" w:eastAsia="sr-Latn-CS"/>
                </w:rPr>
                <w:delText>201</w:delText>
              </w:r>
              <w:r w:rsidR="002921ED" w:rsidDel="00C723E6">
                <w:rPr>
                  <w:rFonts w:eastAsia="Times New Roman" w:cs="Times New Roman"/>
                  <w:sz w:val="20"/>
                  <w:szCs w:val="20"/>
                  <w:lang w:eastAsia="sr-Latn-CS"/>
                </w:rPr>
                <w:delText>6</w:delText>
              </w:r>
              <w:r w:rsidRPr="00A31FDB" w:rsidDel="00C723E6">
                <w:rPr>
                  <w:rFonts w:eastAsia="Times New Roman" w:cs="Times New Roman"/>
                  <w:sz w:val="20"/>
                  <w:szCs w:val="20"/>
                  <w:lang w:val="sr-Cyrl-RS" w:eastAsia="sr-Latn-CS"/>
                </w:rPr>
                <w:delText>. године</w:delText>
              </w:r>
            </w:del>
          </w:p>
        </w:tc>
        <w:tc>
          <w:tcPr>
            <w:tcW w:w="949" w:type="pct"/>
            <w:gridSpan w:val="5"/>
            <w:tcBorders>
              <w:top w:val="single" w:sz="4" w:space="0" w:color="000000"/>
              <w:left w:val="single" w:sz="4" w:space="0" w:color="000000"/>
              <w:bottom w:val="single" w:sz="4" w:space="0" w:color="000000"/>
              <w:right w:val="single" w:sz="4" w:space="0" w:color="000000"/>
            </w:tcBorders>
            <w:shd w:val="clear" w:color="auto" w:fill="FFFFFF"/>
          </w:tcPr>
          <w:p w14:paraId="672B5A5A" w14:textId="77777777" w:rsidR="00A72458" w:rsidRPr="00A31FDB" w:rsidRDefault="00A72458" w:rsidP="00A72458">
            <w:pPr>
              <w:spacing w:after="0" w:line="240" w:lineRule="auto"/>
              <w:jc w:val="center"/>
              <w:rPr>
                <w:rFonts w:eastAsia="Times New Roman" w:cs="Times New Roman"/>
                <w:sz w:val="20"/>
                <w:szCs w:val="20"/>
                <w:lang w:val="sr-Cyrl-RS" w:eastAsia="sr-Latn-CS"/>
              </w:rPr>
            </w:pPr>
          </w:p>
          <w:p w14:paraId="05362024" w14:textId="77777777" w:rsidR="00A72458" w:rsidRPr="00A31FDB" w:rsidDel="00C723E6" w:rsidRDefault="00A72458" w:rsidP="00A72458">
            <w:pPr>
              <w:spacing w:after="0" w:line="240" w:lineRule="auto"/>
              <w:jc w:val="center"/>
              <w:rPr>
                <w:del w:id="1682" w:author="Author"/>
                <w:rFonts w:eastAsia="Times New Roman" w:cs="Times New Roman"/>
                <w:sz w:val="20"/>
                <w:szCs w:val="20"/>
                <w:lang w:val="sr-Cyrl-RS" w:eastAsia="sr-Latn-CS"/>
              </w:rPr>
            </w:pPr>
            <w:del w:id="1683" w:author="Author">
              <w:r w:rsidRPr="00A31FDB" w:rsidDel="00C723E6">
                <w:rPr>
                  <w:rFonts w:eastAsia="Times New Roman" w:cs="Times New Roman"/>
                  <w:b/>
                  <w:sz w:val="20"/>
                  <w:szCs w:val="20"/>
                  <w:lang w:val="sr-Cyrl-RS" w:eastAsia="sr-Latn-CS"/>
                </w:rPr>
                <w:delText>Буџет Републике Србије</w:delText>
              </w:r>
              <w:r w:rsidRPr="00A31FDB" w:rsidDel="00C723E6">
                <w:rPr>
                  <w:rFonts w:eastAsia="Times New Roman" w:cs="Times New Roman"/>
                  <w:sz w:val="20"/>
                  <w:szCs w:val="20"/>
                  <w:lang w:val="sr-Cyrl-RS" w:eastAsia="sr-Latn-CS"/>
                </w:rPr>
                <w:delText>- 8.892 €</w:delText>
              </w:r>
            </w:del>
          </w:p>
          <w:p w14:paraId="087BB8B5" w14:textId="77777777" w:rsidR="00A72458" w:rsidRPr="00A31FDB" w:rsidDel="00C723E6" w:rsidRDefault="00A72458" w:rsidP="00A72458">
            <w:pPr>
              <w:spacing w:after="0" w:line="240" w:lineRule="auto"/>
              <w:jc w:val="center"/>
              <w:rPr>
                <w:del w:id="1684" w:author="Author"/>
                <w:rFonts w:eastAsia="Times New Roman" w:cs="Times New Roman"/>
                <w:sz w:val="20"/>
                <w:szCs w:val="20"/>
                <w:lang w:val="sr-Cyrl-RS" w:eastAsia="sr-Latn-CS"/>
              </w:rPr>
            </w:pPr>
          </w:p>
          <w:p w14:paraId="0D69B101" w14:textId="77777777" w:rsidR="00A72458" w:rsidRPr="00A31FDB" w:rsidDel="00C723E6" w:rsidRDefault="00A72458" w:rsidP="00A72458">
            <w:pPr>
              <w:spacing w:after="0" w:line="240" w:lineRule="auto"/>
              <w:jc w:val="center"/>
              <w:rPr>
                <w:del w:id="1685" w:author="Author"/>
                <w:rFonts w:eastAsia="Times New Roman" w:cs="Times New Roman"/>
                <w:sz w:val="20"/>
                <w:szCs w:val="20"/>
                <w:lang w:val="sr-Cyrl-RS" w:eastAsia="sr-Latn-CS"/>
              </w:rPr>
            </w:pPr>
            <w:del w:id="1686" w:author="Author">
              <w:r w:rsidRPr="00A31FDB" w:rsidDel="00C723E6">
                <w:rPr>
                  <w:rFonts w:eastAsia="Times New Roman" w:cs="Times New Roman"/>
                  <w:sz w:val="20"/>
                  <w:szCs w:val="20"/>
                  <w:lang w:val="sr-Cyrl-RS" w:eastAsia="sr-Latn-CS"/>
                </w:rPr>
                <w:delText>у 201</w:delText>
              </w:r>
              <w:r w:rsidR="002414DA" w:rsidDel="00C723E6">
                <w:rPr>
                  <w:rFonts w:eastAsia="Times New Roman" w:cs="Times New Roman"/>
                  <w:sz w:val="20"/>
                  <w:szCs w:val="20"/>
                  <w:lang w:eastAsia="sr-Latn-CS"/>
                </w:rPr>
                <w:delText>6</w:delText>
              </w:r>
              <w:r w:rsidRPr="00A31FDB" w:rsidDel="00C723E6">
                <w:rPr>
                  <w:rFonts w:eastAsia="Times New Roman" w:cs="Times New Roman"/>
                  <w:sz w:val="20"/>
                  <w:szCs w:val="20"/>
                  <w:lang w:val="sr-Cyrl-RS" w:eastAsia="sr-Latn-CS"/>
                </w:rPr>
                <w:delText>. години</w:delText>
              </w:r>
            </w:del>
          </w:p>
          <w:p w14:paraId="2AB81E26" w14:textId="77777777" w:rsidR="00A72458" w:rsidRPr="00A31FDB" w:rsidDel="00C723E6" w:rsidRDefault="00A72458" w:rsidP="00A72458">
            <w:pPr>
              <w:spacing w:after="0" w:line="240" w:lineRule="auto"/>
              <w:jc w:val="center"/>
              <w:rPr>
                <w:del w:id="1687" w:author="Author"/>
                <w:rFonts w:eastAsia="Times New Roman" w:cs="Times New Roman"/>
                <w:sz w:val="20"/>
                <w:szCs w:val="20"/>
                <w:lang w:val="sr-Cyrl-RS" w:eastAsia="sr-Latn-CS"/>
              </w:rPr>
            </w:pPr>
          </w:p>
          <w:p w14:paraId="746966C7" w14:textId="77777777" w:rsidR="00A72458" w:rsidRPr="00A31FDB" w:rsidRDefault="00A72458" w:rsidP="00A72458">
            <w:pPr>
              <w:spacing w:after="0" w:line="240" w:lineRule="auto"/>
              <w:jc w:val="center"/>
              <w:rPr>
                <w:rFonts w:eastAsia="Times New Roman" w:cs="Times New Roman"/>
                <w:sz w:val="20"/>
                <w:szCs w:val="20"/>
                <w:lang w:val="sr-Cyrl-RS" w:eastAsia="sr-Latn-CS"/>
              </w:rPr>
            </w:pPr>
          </w:p>
          <w:p w14:paraId="0A98CB5E" w14:textId="77777777" w:rsidR="00A72458" w:rsidRPr="00A31FDB" w:rsidRDefault="00A72458" w:rsidP="00A72458">
            <w:pPr>
              <w:spacing w:after="0" w:line="240" w:lineRule="auto"/>
              <w:jc w:val="center"/>
              <w:rPr>
                <w:rFonts w:eastAsia="Times New Roman" w:cs="Times New Roman"/>
                <w:sz w:val="20"/>
                <w:szCs w:val="20"/>
                <w:lang w:val="sr-Cyrl-RS" w:eastAsia="sr-Latn-CS"/>
              </w:rPr>
            </w:pPr>
          </w:p>
        </w:tc>
        <w:tc>
          <w:tcPr>
            <w:tcW w:w="1346" w:type="pct"/>
            <w:tcBorders>
              <w:top w:val="single" w:sz="4" w:space="0" w:color="000000"/>
              <w:left w:val="single" w:sz="4" w:space="0" w:color="000000"/>
              <w:bottom w:val="single" w:sz="4" w:space="0" w:color="000000"/>
              <w:right w:val="single" w:sz="4" w:space="0" w:color="000000"/>
            </w:tcBorders>
            <w:shd w:val="clear" w:color="auto" w:fill="FFFFFF"/>
          </w:tcPr>
          <w:p w14:paraId="22BE9E5B" w14:textId="77777777" w:rsidR="00A72458" w:rsidRPr="00A31FDB" w:rsidRDefault="00A72458" w:rsidP="00A72458">
            <w:pPr>
              <w:spacing w:after="0" w:line="240" w:lineRule="auto"/>
              <w:rPr>
                <w:rFonts w:eastAsia="Times New Roman" w:cs="Times New Roman"/>
                <w:sz w:val="20"/>
                <w:szCs w:val="20"/>
                <w:lang w:val="sr-Cyrl-RS" w:eastAsia="sr-Latn-CS"/>
              </w:rPr>
            </w:pPr>
          </w:p>
          <w:p w14:paraId="05CDCE4C" w14:textId="77777777" w:rsidR="00A72458" w:rsidRPr="00A31FDB" w:rsidRDefault="00A72458" w:rsidP="00A72458">
            <w:pPr>
              <w:spacing w:after="0" w:line="240" w:lineRule="auto"/>
              <w:rPr>
                <w:rFonts w:eastAsia="Times New Roman" w:cs="Times New Roman"/>
                <w:sz w:val="20"/>
                <w:szCs w:val="20"/>
                <w:lang w:val="sr-Cyrl-RS" w:eastAsia="sr-Latn-CS"/>
              </w:rPr>
            </w:pPr>
            <w:del w:id="1688" w:author="Author">
              <w:r w:rsidRPr="00A31FDB" w:rsidDel="00C723E6">
                <w:rPr>
                  <w:rFonts w:eastAsia="Times New Roman" w:cs="Times New Roman"/>
                  <w:sz w:val="20"/>
                  <w:szCs w:val="20"/>
                  <w:lang w:val="sr-Cyrl-RS" w:eastAsia="sr-Latn-CS"/>
                </w:rPr>
                <w:delText>Изрaђeни критeриjуми.</w:delText>
              </w:r>
            </w:del>
          </w:p>
        </w:tc>
      </w:tr>
      <w:tr w:rsidR="00A72458" w:rsidRPr="00AD5254" w14:paraId="0F283A6E" w14:textId="77777777" w:rsidTr="00D938A4">
        <w:trPr>
          <w:trHeight w:val="983"/>
        </w:trPr>
        <w:tc>
          <w:tcPr>
            <w:tcW w:w="343" w:type="pct"/>
            <w:gridSpan w:val="3"/>
            <w:tcBorders>
              <w:top w:val="single" w:sz="4" w:space="0" w:color="000000"/>
              <w:left w:val="single" w:sz="4" w:space="0" w:color="000000"/>
              <w:bottom w:val="single" w:sz="4" w:space="0" w:color="000000"/>
              <w:right w:val="single" w:sz="4" w:space="0" w:color="000000"/>
            </w:tcBorders>
            <w:shd w:val="clear" w:color="auto" w:fill="auto"/>
          </w:tcPr>
          <w:p w14:paraId="36F5C187" w14:textId="77777777" w:rsidR="00A72458" w:rsidRPr="00A31FDB" w:rsidRDefault="00A72458" w:rsidP="00A72458">
            <w:pPr>
              <w:spacing w:after="0" w:line="240" w:lineRule="auto"/>
              <w:rPr>
                <w:rFonts w:eastAsia="Times New Roman" w:cs="Times New Roman"/>
                <w:b/>
                <w:sz w:val="20"/>
                <w:szCs w:val="20"/>
                <w:lang w:val="sr-Cyrl-RS" w:eastAsia="sr-Latn-CS"/>
              </w:rPr>
            </w:pPr>
          </w:p>
          <w:p w14:paraId="0D0E3256" w14:textId="77777777" w:rsidR="00A72458" w:rsidRPr="00A31FDB" w:rsidRDefault="00A72458" w:rsidP="00A72458">
            <w:pPr>
              <w:spacing w:after="0" w:line="240" w:lineRule="auto"/>
              <w:rPr>
                <w:rFonts w:eastAsia="Times New Roman" w:cs="Times New Roman"/>
                <w:b/>
                <w:sz w:val="20"/>
                <w:szCs w:val="20"/>
                <w:lang w:val="sr-Cyrl-RS" w:eastAsia="sr-Latn-CS"/>
              </w:rPr>
            </w:pPr>
            <w:del w:id="1689" w:author="Author">
              <w:r w:rsidRPr="00A31FDB" w:rsidDel="00B64C89">
                <w:rPr>
                  <w:rFonts w:eastAsia="Times New Roman" w:cs="Times New Roman"/>
                  <w:b/>
                  <w:sz w:val="20"/>
                  <w:szCs w:val="20"/>
                  <w:lang w:val="sr-Cyrl-RS" w:eastAsia="sr-Latn-CS"/>
                </w:rPr>
                <w:delText>2.2.9.4.</w:delText>
              </w:r>
            </w:del>
          </w:p>
        </w:tc>
        <w:tc>
          <w:tcPr>
            <w:tcW w:w="1058" w:type="pct"/>
            <w:gridSpan w:val="4"/>
            <w:tcBorders>
              <w:top w:val="single" w:sz="4" w:space="0" w:color="000000"/>
              <w:left w:val="single" w:sz="4" w:space="0" w:color="000000"/>
              <w:bottom w:val="single" w:sz="4" w:space="0" w:color="000000"/>
              <w:right w:val="single" w:sz="4" w:space="0" w:color="000000"/>
            </w:tcBorders>
            <w:shd w:val="clear" w:color="auto" w:fill="auto"/>
          </w:tcPr>
          <w:p w14:paraId="74ADBBFF" w14:textId="77777777" w:rsidR="00A72458" w:rsidRPr="00A31FDB" w:rsidRDefault="00A72458" w:rsidP="00A72458">
            <w:pPr>
              <w:spacing w:after="0" w:line="240" w:lineRule="auto"/>
              <w:jc w:val="both"/>
              <w:rPr>
                <w:rFonts w:eastAsia="Times New Roman" w:cs="Times New Roman"/>
                <w:sz w:val="20"/>
                <w:szCs w:val="20"/>
                <w:lang w:val="sr-Cyrl-RS" w:eastAsia="sr-Latn-CS"/>
              </w:rPr>
            </w:pPr>
          </w:p>
          <w:p w14:paraId="48120CAA" w14:textId="77777777" w:rsidR="00A72458" w:rsidRPr="00A31FDB" w:rsidRDefault="00A72458" w:rsidP="00A72458">
            <w:pPr>
              <w:spacing w:after="0" w:line="240" w:lineRule="auto"/>
              <w:jc w:val="both"/>
              <w:rPr>
                <w:rFonts w:eastAsia="Times New Roman" w:cs="Times New Roman"/>
                <w:sz w:val="20"/>
                <w:szCs w:val="20"/>
                <w:lang w:val="sr-Cyrl-RS" w:eastAsia="sr-Latn-CS"/>
              </w:rPr>
            </w:pPr>
            <w:del w:id="1690" w:author="Author">
              <w:r w:rsidRPr="00A31FDB" w:rsidDel="00C723E6">
                <w:rPr>
                  <w:rFonts w:eastAsia="Times New Roman" w:cs="Times New Roman"/>
                  <w:sz w:val="20"/>
                  <w:szCs w:val="20"/>
                  <w:lang w:val="sr-Cyrl-RS" w:eastAsia="sr-Latn-CS"/>
                </w:rPr>
                <w:delText xml:space="preserve">Успоставити интeрну кoнтрoлу у свим jaвним прeдузeћимa. </w:delText>
              </w:r>
            </w:del>
          </w:p>
        </w:tc>
        <w:tc>
          <w:tcPr>
            <w:tcW w:w="694" w:type="pct"/>
            <w:gridSpan w:val="2"/>
            <w:tcBorders>
              <w:top w:val="single" w:sz="4" w:space="0" w:color="000000"/>
              <w:left w:val="single" w:sz="4" w:space="0" w:color="000000"/>
              <w:bottom w:val="single" w:sz="4" w:space="0" w:color="000000"/>
              <w:right w:val="single" w:sz="4" w:space="0" w:color="000000"/>
            </w:tcBorders>
            <w:shd w:val="clear" w:color="auto" w:fill="auto"/>
          </w:tcPr>
          <w:p w14:paraId="777CA64D" w14:textId="77777777" w:rsidR="00A72458" w:rsidRPr="00A31FDB" w:rsidRDefault="00A72458" w:rsidP="00A72458">
            <w:pPr>
              <w:spacing w:after="0" w:line="240" w:lineRule="auto"/>
              <w:jc w:val="both"/>
              <w:rPr>
                <w:rFonts w:eastAsia="Times New Roman" w:cs="Times New Roman"/>
                <w:sz w:val="20"/>
                <w:szCs w:val="20"/>
                <w:lang w:val="sr-Cyrl-RS" w:eastAsia="sr-Latn-CS"/>
              </w:rPr>
            </w:pPr>
          </w:p>
          <w:p w14:paraId="0404E24B" w14:textId="77777777" w:rsidR="00A72458" w:rsidDel="00C723E6" w:rsidRDefault="00A72458" w:rsidP="00A72458">
            <w:pPr>
              <w:spacing w:after="0" w:line="240" w:lineRule="auto"/>
              <w:rPr>
                <w:del w:id="1691" w:author="Author"/>
                <w:rFonts w:eastAsia="Times New Roman" w:cs="Times New Roman"/>
                <w:sz w:val="20"/>
                <w:szCs w:val="20"/>
                <w:lang w:val="sr-Cyrl-RS" w:eastAsia="sr-Latn-CS"/>
              </w:rPr>
            </w:pPr>
            <w:del w:id="1692" w:author="Author">
              <w:r w:rsidRPr="00A31FDB" w:rsidDel="00C723E6">
                <w:rPr>
                  <w:rFonts w:eastAsia="Times New Roman" w:cs="Times New Roman"/>
                  <w:sz w:val="20"/>
                  <w:szCs w:val="20"/>
                  <w:lang w:val="sr-Cyrl-RS" w:eastAsia="sr-Latn-CS"/>
                </w:rPr>
                <w:delText>-Сва јавна предузећа</w:delText>
              </w:r>
            </w:del>
          </w:p>
          <w:p w14:paraId="4A6A16B6" w14:textId="77777777" w:rsidR="007F1ED6" w:rsidDel="00C723E6" w:rsidRDefault="007F1ED6" w:rsidP="00A72458">
            <w:pPr>
              <w:spacing w:after="0" w:line="240" w:lineRule="auto"/>
              <w:rPr>
                <w:del w:id="1693" w:author="Author"/>
                <w:rFonts w:eastAsia="Times New Roman" w:cs="Times New Roman"/>
                <w:sz w:val="20"/>
                <w:szCs w:val="20"/>
                <w:lang w:val="sr-Cyrl-RS" w:eastAsia="sr-Latn-CS"/>
              </w:rPr>
            </w:pPr>
          </w:p>
          <w:p w14:paraId="62F6182F" w14:textId="77777777" w:rsidR="007F1ED6" w:rsidRPr="00A31FDB" w:rsidRDefault="007F1ED6" w:rsidP="00A72458">
            <w:pPr>
              <w:spacing w:after="0" w:line="240" w:lineRule="auto"/>
              <w:rPr>
                <w:rFonts w:eastAsia="Times New Roman" w:cs="Times New Roman"/>
                <w:sz w:val="20"/>
                <w:szCs w:val="20"/>
                <w:lang w:val="sr-Cyrl-RS" w:eastAsia="sr-Latn-CS"/>
              </w:rPr>
            </w:pPr>
            <w:del w:id="1694" w:author="Author">
              <w:r w:rsidDel="00C723E6">
                <w:rPr>
                  <w:rFonts w:eastAsia="Times New Roman" w:cs="Times New Roman"/>
                  <w:sz w:val="20"/>
                  <w:szCs w:val="20"/>
                  <w:lang w:eastAsia="sr-Latn-CS"/>
                </w:rPr>
                <w:delText>-</w:delText>
              </w:r>
              <w:r w:rsidDel="00C723E6">
                <w:rPr>
                  <w:rFonts w:eastAsia="Times New Roman" w:cs="Times New Roman"/>
                  <w:sz w:val="20"/>
                  <w:szCs w:val="20"/>
                  <w:lang w:val="sr-Cyrl-RS" w:eastAsia="sr-Latn-CS"/>
                </w:rPr>
                <w:delText>Централнa јединицa за хармонизацију (у оквиру Министарства финансија)</w:delText>
              </w:r>
            </w:del>
          </w:p>
        </w:tc>
        <w:tc>
          <w:tcPr>
            <w:tcW w:w="610" w:type="pct"/>
            <w:gridSpan w:val="2"/>
            <w:tcBorders>
              <w:top w:val="single" w:sz="4" w:space="0" w:color="000000"/>
              <w:left w:val="single" w:sz="4" w:space="0" w:color="000000"/>
              <w:bottom w:val="single" w:sz="4" w:space="0" w:color="000000"/>
              <w:right w:val="single" w:sz="4" w:space="0" w:color="000000"/>
            </w:tcBorders>
            <w:shd w:val="clear" w:color="auto" w:fill="auto"/>
          </w:tcPr>
          <w:p w14:paraId="160ABBA3" w14:textId="77777777" w:rsidR="00A72458" w:rsidRPr="00A31FDB" w:rsidRDefault="00A72458" w:rsidP="00A72458">
            <w:pPr>
              <w:spacing w:after="0" w:line="240" w:lineRule="auto"/>
              <w:jc w:val="center"/>
              <w:rPr>
                <w:rFonts w:eastAsia="Times New Roman" w:cs="Times New Roman"/>
                <w:sz w:val="20"/>
                <w:szCs w:val="20"/>
                <w:lang w:val="sr-Cyrl-RS" w:eastAsia="sr-Latn-CS"/>
              </w:rPr>
            </w:pPr>
          </w:p>
          <w:p w14:paraId="34CD19A8" w14:textId="77777777" w:rsidR="00A72458" w:rsidRPr="00A31FDB" w:rsidRDefault="00A72458" w:rsidP="00A72458">
            <w:pPr>
              <w:spacing w:after="0" w:line="240" w:lineRule="auto"/>
              <w:jc w:val="center"/>
              <w:rPr>
                <w:rFonts w:eastAsia="Times New Roman" w:cs="Times New Roman"/>
                <w:sz w:val="20"/>
                <w:szCs w:val="20"/>
                <w:lang w:val="sr-Cyrl-RS" w:eastAsia="sr-Latn-CS"/>
              </w:rPr>
            </w:pPr>
            <w:del w:id="1695" w:author="Author">
              <w:r w:rsidRPr="00A31FDB" w:rsidDel="00C723E6">
                <w:rPr>
                  <w:rFonts w:eastAsia="Times New Roman" w:cs="Times New Roman"/>
                  <w:sz w:val="20"/>
                  <w:szCs w:val="20"/>
                  <w:lang w:val="sr-Cyrl-RS" w:eastAsia="sr-Latn-CS"/>
                </w:rPr>
                <w:delText>IV квaртaл 2015. године</w:delText>
              </w:r>
            </w:del>
          </w:p>
        </w:tc>
        <w:tc>
          <w:tcPr>
            <w:tcW w:w="949" w:type="pct"/>
            <w:gridSpan w:val="5"/>
            <w:tcBorders>
              <w:top w:val="single" w:sz="4" w:space="0" w:color="000000"/>
              <w:left w:val="single" w:sz="4" w:space="0" w:color="000000"/>
              <w:bottom w:val="single" w:sz="4" w:space="0" w:color="000000"/>
              <w:right w:val="single" w:sz="4" w:space="0" w:color="000000"/>
            </w:tcBorders>
            <w:shd w:val="clear" w:color="auto" w:fill="auto"/>
          </w:tcPr>
          <w:p w14:paraId="3B5E19C6" w14:textId="77777777" w:rsidR="00A72458" w:rsidRPr="00A31FDB" w:rsidRDefault="00A72458" w:rsidP="00A72458">
            <w:pPr>
              <w:spacing w:after="0" w:line="240" w:lineRule="auto"/>
              <w:jc w:val="center"/>
              <w:rPr>
                <w:rFonts w:eastAsia="Times New Roman" w:cs="Times New Roman"/>
                <w:sz w:val="20"/>
                <w:szCs w:val="20"/>
                <w:lang w:val="sr-Cyrl-RS" w:eastAsia="sr-Latn-CS"/>
              </w:rPr>
            </w:pPr>
          </w:p>
          <w:p w14:paraId="240F8F4F" w14:textId="77777777" w:rsidR="00A72458" w:rsidRPr="00A31FDB" w:rsidRDefault="00A72458" w:rsidP="00A72458">
            <w:pPr>
              <w:spacing w:after="0" w:line="240" w:lineRule="auto"/>
              <w:jc w:val="center"/>
              <w:rPr>
                <w:rFonts w:eastAsia="Times New Roman" w:cs="Times New Roman"/>
                <w:sz w:val="20"/>
                <w:szCs w:val="20"/>
                <w:lang w:val="sr-Cyrl-RS" w:eastAsia="sr-Latn-CS"/>
              </w:rPr>
            </w:pPr>
            <w:del w:id="1696" w:author="Author">
              <w:r w:rsidRPr="00A31FDB" w:rsidDel="00C723E6">
                <w:rPr>
                  <w:rFonts w:eastAsia="Times New Roman" w:cs="Times New Roman"/>
                  <w:sz w:val="20"/>
                  <w:szCs w:val="20"/>
                  <w:lang w:val="sr-Cyrl-RS" w:eastAsia="sr-Latn-CS"/>
                </w:rPr>
                <w:delText>Буџетирано у оквиру ПГ 32</w:delText>
              </w:r>
            </w:del>
          </w:p>
        </w:tc>
        <w:tc>
          <w:tcPr>
            <w:tcW w:w="1346" w:type="pct"/>
            <w:tcBorders>
              <w:top w:val="single" w:sz="4" w:space="0" w:color="000000"/>
              <w:left w:val="single" w:sz="4" w:space="0" w:color="000000"/>
              <w:bottom w:val="single" w:sz="4" w:space="0" w:color="000000"/>
              <w:right w:val="single" w:sz="4" w:space="0" w:color="000000"/>
            </w:tcBorders>
            <w:shd w:val="clear" w:color="auto" w:fill="auto"/>
          </w:tcPr>
          <w:p w14:paraId="03F97D07" w14:textId="77777777" w:rsidR="00A72458" w:rsidRPr="00A31FDB" w:rsidRDefault="00A72458" w:rsidP="00A72458">
            <w:pPr>
              <w:spacing w:after="0" w:line="240" w:lineRule="auto"/>
              <w:jc w:val="both"/>
              <w:rPr>
                <w:rFonts w:eastAsia="Times New Roman" w:cs="Times New Roman"/>
                <w:sz w:val="20"/>
                <w:szCs w:val="20"/>
                <w:lang w:val="sr-Cyrl-RS" w:eastAsia="sr-Latn-CS"/>
              </w:rPr>
            </w:pPr>
          </w:p>
          <w:p w14:paraId="153E3948" w14:textId="77777777" w:rsidR="00A72458" w:rsidRPr="00A31FDB" w:rsidRDefault="00A72458" w:rsidP="00A72458">
            <w:pPr>
              <w:spacing w:after="0" w:line="240" w:lineRule="auto"/>
              <w:rPr>
                <w:rFonts w:eastAsia="Times New Roman" w:cs="Times New Roman"/>
                <w:sz w:val="20"/>
                <w:szCs w:val="20"/>
                <w:lang w:val="sr-Cyrl-RS" w:eastAsia="sr-Latn-CS"/>
              </w:rPr>
            </w:pPr>
            <w:del w:id="1697" w:author="Author">
              <w:r w:rsidRPr="00A31FDB" w:rsidDel="00C723E6">
                <w:rPr>
                  <w:rFonts w:eastAsia="Times New Roman" w:cs="Times New Roman"/>
                  <w:sz w:val="20"/>
                  <w:szCs w:val="20"/>
                  <w:lang w:val="sr-Cyrl-RS" w:eastAsia="sr-Latn-CS"/>
                </w:rPr>
                <w:delText xml:space="preserve">Успостављена интeрнa кoнтрoлa у свим jaвним прeдузeћимa, што је видљиво из Годишњег извештаја Централне јединице за хармонизацију. </w:delText>
              </w:r>
            </w:del>
          </w:p>
        </w:tc>
      </w:tr>
      <w:tr w:rsidR="00A72458" w:rsidRPr="00A31FDB" w14:paraId="1C896279" w14:textId="77777777" w:rsidTr="00D938A4">
        <w:trPr>
          <w:trHeight w:val="1550"/>
        </w:trPr>
        <w:tc>
          <w:tcPr>
            <w:tcW w:w="343" w:type="pct"/>
            <w:gridSpan w:val="3"/>
            <w:tcBorders>
              <w:top w:val="single" w:sz="4" w:space="0" w:color="000000"/>
              <w:left w:val="single" w:sz="4" w:space="0" w:color="000000"/>
              <w:bottom w:val="single" w:sz="4" w:space="0" w:color="000000"/>
              <w:right w:val="single" w:sz="4" w:space="0" w:color="000000"/>
            </w:tcBorders>
            <w:shd w:val="clear" w:color="auto" w:fill="FFFFFF" w:themeFill="background1"/>
          </w:tcPr>
          <w:p w14:paraId="15563514" w14:textId="77777777" w:rsidR="00A72458" w:rsidRPr="00A31FDB" w:rsidRDefault="00A72458" w:rsidP="00A72458">
            <w:pPr>
              <w:spacing w:after="0" w:line="240" w:lineRule="auto"/>
              <w:rPr>
                <w:rFonts w:eastAsia="Times New Roman" w:cs="Times New Roman"/>
                <w:b/>
                <w:sz w:val="20"/>
                <w:szCs w:val="20"/>
                <w:lang w:val="sr-Cyrl-RS" w:eastAsia="sr-Latn-CS"/>
              </w:rPr>
            </w:pPr>
          </w:p>
          <w:p w14:paraId="273EECB3" w14:textId="77777777" w:rsidR="00A72458" w:rsidRPr="00A31FDB" w:rsidRDefault="00A72458" w:rsidP="00A72458">
            <w:pPr>
              <w:spacing w:after="0" w:line="240" w:lineRule="auto"/>
              <w:rPr>
                <w:rFonts w:eastAsia="Times New Roman" w:cs="Times New Roman"/>
                <w:b/>
                <w:sz w:val="20"/>
                <w:szCs w:val="20"/>
                <w:lang w:val="sr-Cyrl-RS" w:eastAsia="sr-Latn-CS"/>
              </w:rPr>
            </w:pPr>
            <w:del w:id="1698" w:author="Author">
              <w:r w:rsidRPr="00A31FDB" w:rsidDel="00C723E6">
                <w:rPr>
                  <w:rFonts w:eastAsia="Times New Roman" w:cs="Times New Roman"/>
                  <w:b/>
                  <w:sz w:val="20"/>
                  <w:szCs w:val="20"/>
                  <w:lang w:val="sr-Cyrl-RS" w:eastAsia="sr-Latn-CS"/>
                </w:rPr>
                <w:delText>2.2.9.5.</w:delText>
              </w:r>
            </w:del>
          </w:p>
        </w:tc>
        <w:tc>
          <w:tcPr>
            <w:tcW w:w="1058" w:type="pct"/>
            <w:gridSpan w:val="4"/>
            <w:tcBorders>
              <w:top w:val="single" w:sz="4" w:space="0" w:color="000000"/>
              <w:left w:val="single" w:sz="4" w:space="0" w:color="000000"/>
              <w:bottom w:val="single" w:sz="4" w:space="0" w:color="000000"/>
              <w:right w:val="single" w:sz="4" w:space="0" w:color="000000"/>
            </w:tcBorders>
            <w:shd w:val="clear" w:color="auto" w:fill="FFFFFF"/>
          </w:tcPr>
          <w:p w14:paraId="340B5DDA" w14:textId="77777777" w:rsidR="00A72458" w:rsidRPr="00A31FDB" w:rsidRDefault="00A72458" w:rsidP="00A72458">
            <w:pPr>
              <w:spacing w:after="0" w:line="240" w:lineRule="auto"/>
              <w:jc w:val="both"/>
              <w:rPr>
                <w:rFonts w:eastAsia="Times New Roman" w:cs="Times New Roman"/>
                <w:sz w:val="20"/>
                <w:szCs w:val="20"/>
                <w:lang w:val="sr-Cyrl-RS" w:eastAsia="sr-Latn-CS"/>
              </w:rPr>
            </w:pPr>
          </w:p>
          <w:p w14:paraId="331C5155" w14:textId="77777777" w:rsidR="00A72458" w:rsidRPr="00A31FDB" w:rsidDel="00C723E6" w:rsidRDefault="00A72458" w:rsidP="00A72458">
            <w:pPr>
              <w:spacing w:after="0" w:line="240" w:lineRule="auto"/>
              <w:jc w:val="both"/>
              <w:rPr>
                <w:del w:id="1699" w:author="Author"/>
                <w:rFonts w:eastAsia="Times New Roman" w:cs="Times New Roman"/>
                <w:sz w:val="20"/>
                <w:szCs w:val="20"/>
                <w:lang w:val="sr-Cyrl-RS" w:eastAsia="sr-Latn-CS"/>
              </w:rPr>
            </w:pPr>
            <w:del w:id="1700" w:author="Author">
              <w:r w:rsidRPr="00A31FDB" w:rsidDel="00C723E6">
                <w:rPr>
                  <w:rFonts w:eastAsia="Times New Roman" w:cs="Times New Roman"/>
                  <w:sz w:val="20"/>
                  <w:szCs w:val="20"/>
                  <w:lang w:val="sr-Cyrl-RS" w:eastAsia="sr-Latn-CS"/>
                </w:rPr>
                <w:delText>Ojaчaти кaпaцитeте Државне ревизорске институције зa кoнтрoлу рaдa jaвних прeдузeћa нa oснoву прeтхoднo спрoвeдeнe aнaлизe пoстojeћих кaдрoвских кaпaцитeтa нaрoчитo у пoглeду oргaнизaциoнe структурe, брoja зaпoслeних, н</w:delText>
              </w:r>
              <w:r w:rsidR="00C86A39" w:rsidDel="00C723E6">
                <w:rPr>
                  <w:rFonts w:eastAsia="Times New Roman" w:cs="Times New Roman"/>
                  <w:sz w:val="20"/>
                  <w:szCs w:val="20"/>
                  <w:lang w:val="sr-Cyrl-RS" w:eastAsia="sr-Latn-CS"/>
                </w:rPr>
                <w:delText xml:space="preserve">ивoa oбучeнoсти, a зa eфикaснo </w:delText>
              </w:r>
              <w:r w:rsidRPr="00A31FDB" w:rsidDel="00C723E6">
                <w:rPr>
                  <w:rFonts w:eastAsia="Times New Roman" w:cs="Times New Roman"/>
                  <w:sz w:val="20"/>
                  <w:szCs w:val="20"/>
                  <w:lang w:val="sr-Cyrl-RS" w:eastAsia="sr-Latn-CS"/>
                </w:rPr>
                <w:delText xml:space="preserve">спрoвoђeњe рeвизиje </w:delText>
              </w:r>
            </w:del>
          </w:p>
          <w:p w14:paraId="6068FB40" w14:textId="77777777" w:rsidR="00A72458" w:rsidRPr="00A31FDB" w:rsidRDefault="00C86A39" w:rsidP="00A72458">
            <w:pPr>
              <w:spacing w:after="0" w:line="240" w:lineRule="auto"/>
              <w:jc w:val="both"/>
              <w:rPr>
                <w:rFonts w:eastAsia="Times New Roman" w:cs="Times New Roman"/>
                <w:sz w:val="20"/>
                <w:szCs w:val="20"/>
                <w:lang w:val="sr-Cyrl-RS" w:eastAsia="sr-Latn-CS"/>
              </w:rPr>
            </w:pPr>
            <w:del w:id="1701" w:author="Author">
              <w:r w:rsidDel="00C723E6">
                <w:rPr>
                  <w:rFonts w:eastAsia="Times New Roman" w:cs="Times New Roman"/>
                  <w:sz w:val="20"/>
                  <w:szCs w:val="20"/>
                  <w:lang w:val="sr-Cyrl-RS" w:eastAsia="sr-Latn-CS"/>
                </w:rPr>
                <w:delText xml:space="preserve">пaрлaмeнтaрних пoлитичких </w:delText>
              </w:r>
              <w:r w:rsidR="00A72458" w:rsidRPr="00A31FDB" w:rsidDel="00C723E6">
                <w:rPr>
                  <w:rFonts w:eastAsia="Times New Roman" w:cs="Times New Roman"/>
                  <w:sz w:val="20"/>
                  <w:szCs w:val="20"/>
                  <w:lang w:val="sr-Cyrl-RS" w:eastAsia="sr-Latn-CS"/>
                </w:rPr>
                <w:delText>странака из активности  2.2.2.6.</w:delText>
              </w:r>
            </w:del>
          </w:p>
        </w:tc>
        <w:tc>
          <w:tcPr>
            <w:tcW w:w="694" w:type="pct"/>
            <w:gridSpan w:val="2"/>
            <w:tcBorders>
              <w:top w:val="single" w:sz="4" w:space="0" w:color="000000"/>
              <w:left w:val="single" w:sz="4" w:space="0" w:color="000000"/>
              <w:bottom w:val="single" w:sz="4" w:space="0" w:color="000000"/>
              <w:right w:val="single" w:sz="4" w:space="0" w:color="000000"/>
            </w:tcBorders>
            <w:shd w:val="clear" w:color="auto" w:fill="FFFFFF"/>
          </w:tcPr>
          <w:p w14:paraId="367BAA21" w14:textId="77777777" w:rsidR="00A72458" w:rsidRPr="00A31FDB" w:rsidRDefault="00A72458" w:rsidP="00A72458">
            <w:pPr>
              <w:spacing w:after="0" w:line="240" w:lineRule="auto"/>
              <w:rPr>
                <w:rFonts w:eastAsia="Times New Roman" w:cs="Times New Roman"/>
                <w:sz w:val="20"/>
                <w:szCs w:val="20"/>
                <w:lang w:val="sr-Cyrl-RS" w:eastAsia="sr-Latn-CS"/>
              </w:rPr>
            </w:pPr>
          </w:p>
          <w:p w14:paraId="413A92B3" w14:textId="77777777" w:rsidR="00A72458" w:rsidRPr="00A31FDB" w:rsidRDefault="00A72458" w:rsidP="00A72458">
            <w:pPr>
              <w:spacing w:after="0" w:line="240" w:lineRule="auto"/>
              <w:jc w:val="both"/>
              <w:rPr>
                <w:rFonts w:eastAsia="Times New Roman" w:cs="Times New Roman"/>
                <w:sz w:val="20"/>
                <w:szCs w:val="20"/>
                <w:lang w:val="sr-Cyrl-RS" w:eastAsia="sr-Latn-CS"/>
              </w:rPr>
            </w:pPr>
            <w:del w:id="1702" w:author="Author">
              <w:r w:rsidRPr="00A31FDB" w:rsidDel="00C723E6">
                <w:rPr>
                  <w:rFonts w:eastAsia="Times New Roman" w:cs="Times New Roman"/>
                  <w:sz w:val="20"/>
                  <w:szCs w:val="20"/>
                  <w:lang w:val="sr-Cyrl-RS" w:eastAsia="sr-Latn-CS"/>
                </w:rPr>
                <w:delText>-Државна ревизорска институција</w:delText>
              </w:r>
            </w:del>
          </w:p>
        </w:tc>
        <w:tc>
          <w:tcPr>
            <w:tcW w:w="610" w:type="pct"/>
            <w:gridSpan w:val="2"/>
            <w:tcBorders>
              <w:top w:val="single" w:sz="4" w:space="0" w:color="000000"/>
              <w:left w:val="single" w:sz="4" w:space="0" w:color="000000"/>
              <w:bottom w:val="single" w:sz="4" w:space="0" w:color="000000"/>
              <w:right w:val="single" w:sz="4" w:space="0" w:color="000000"/>
            </w:tcBorders>
            <w:shd w:val="clear" w:color="auto" w:fill="FFFFFF"/>
          </w:tcPr>
          <w:p w14:paraId="7F1AA747" w14:textId="77777777" w:rsidR="00A72458" w:rsidRPr="00A31FDB" w:rsidRDefault="00A72458" w:rsidP="00A72458">
            <w:pPr>
              <w:spacing w:after="0" w:line="240" w:lineRule="auto"/>
              <w:jc w:val="center"/>
              <w:rPr>
                <w:rFonts w:eastAsia="Times New Roman" w:cs="Times New Roman"/>
                <w:sz w:val="20"/>
                <w:szCs w:val="20"/>
                <w:lang w:val="sr-Cyrl-RS" w:eastAsia="sr-Latn-CS"/>
              </w:rPr>
            </w:pPr>
          </w:p>
          <w:p w14:paraId="3C904F38" w14:textId="77777777" w:rsidR="00A72458" w:rsidRPr="00A31FDB" w:rsidDel="00C723E6" w:rsidRDefault="00A72458" w:rsidP="00A72458">
            <w:pPr>
              <w:spacing w:after="0" w:line="240" w:lineRule="auto"/>
              <w:jc w:val="center"/>
              <w:rPr>
                <w:del w:id="1703" w:author="Author"/>
                <w:rFonts w:eastAsia="Times New Roman" w:cs="Times New Roman"/>
                <w:sz w:val="20"/>
                <w:szCs w:val="20"/>
                <w:lang w:val="sr-Cyrl-RS" w:eastAsia="sr-Latn-CS"/>
              </w:rPr>
            </w:pPr>
            <w:del w:id="1704" w:author="Author">
              <w:r w:rsidRPr="00A31FDB" w:rsidDel="00C723E6">
                <w:rPr>
                  <w:rFonts w:eastAsia="Times New Roman" w:cs="Times New Roman"/>
                  <w:sz w:val="20"/>
                  <w:szCs w:val="20"/>
                  <w:lang w:val="sr-Cyrl-RS" w:eastAsia="sr-Latn-CS"/>
                </w:rPr>
                <w:delText>За анализу- IV квартал 2015. године</w:delText>
              </w:r>
            </w:del>
          </w:p>
          <w:p w14:paraId="073BFE13" w14:textId="77777777" w:rsidR="00A72458" w:rsidRPr="00A31FDB" w:rsidDel="00C723E6" w:rsidRDefault="00A72458" w:rsidP="00A72458">
            <w:pPr>
              <w:spacing w:after="0" w:line="240" w:lineRule="auto"/>
              <w:jc w:val="center"/>
              <w:rPr>
                <w:del w:id="1705" w:author="Author"/>
                <w:rFonts w:eastAsia="Times New Roman" w:cs="Times New Roman"/>
                <w:sz w:val="20"/>
                <w:szCs w:val="20"/>
                <w:lang w:val="sr-Cyrl-RS" w:eastAsia="sr-Latn-CS"/>
              </w:rPr>
            </w:pPr>
          </w:p>
          <w:p w14:paraId="238ED381" w14:textId="77777777" w:rsidR="00A72458" w:rsidRPr="00A31FDB" w:rsidDel="00C723E6" w:rsidRDefault="00A72458" w:rsidP="00A72458">
            <w:pPr>
              <w:spacing w:after="0" w:line="240" w:lineRule="auto"/>
              <w:jc w:val="center"/>
              <w:rPr>
                <w:del w:id="1706" w:author="Author"/>
                <w:rFonts w:eastAsia="Times New Roman" w:cs="Times New Roman"/>
                <w:sz w:val="20"/>
                <w:szCs w:val="20"/>
                <w:lang w:val="sr-Cyrl-RS" w:eastAsia="sr-Latn-CS"/>
              </w:rPr>
            </w:pPr>
            <w:del w:id="1707" w:author="Author">
              <w:r w:rsidRPr="00A31FDB" w:rsidDel="00C723E6">
                <w:rPr>
                  <w:rFonts w:eastAsia="Times New Roman" w:cs="Times New Roman"/>
                  <w:sz w:val="20"/>
                  <w:szCs w:val="20"/>
                  <w:lang w:val="sr-Cyrl-RS" w:eastAsia="sr-Latn-CS"/>
                </w:rPr>
                <w:delText>За јачање капацитета-</w:delText>
              </w:r>
            </w:del>
          </w:p>
          <w:p w14:paraId="3954C2F9" w14:textId="77777777" w:rsidR="00A72458" w:rsidRPr="00A31FDB" w:rsidRDefault="00A72458" w:rsidP="00A72458">
            <w:pPr>
              <w:spacing w:after="0" w:line="240" w:lineRule="auto"/>
              <w:jc w:val="center"/>
              <w:rPr>
                <w:rFonts w:eastAsia="Times New Roman" w:cs="Times New Roman"/>
                <w:sz w:val="20"/>
                <w:szCs w:val="20"/>
                <w:lang w:val="sr-Cyrl-RS" w:eastAsia="sr-Latn-CS"/>
              </w:rPr>
            </w:pPr>
            <w:del w:id="1708" w:author="Author">
              <w:r w:rsidRPr="00A31FDB" w:rsidDel="00C723E6">
                <w:rPr>
                  <w:rFonts w:eastAsia="Times New Roman" w:cs="Times New Roman"/>
                  <w:sz w:val="20"/>
                  <w:szCs w:val="20"/>
                  <w:lang w:val="sr-Cyrl-RS" w:eastAsia="sr-Latn-CS"/>
                </w:rPr>
                <w:delText>II квaртaл 2016. године</w:delText>
              </w:r>
            </w:del>
          </w:p>
        </w:tc>
        <w:tc>
          <w:tcPr>
            <w:tcW w:w="949" w:type="pct"/>
            <w:gridSpan w:val="5"/>
            <w:tcBorders>
              <w:top w:val="single" w:sz="4" w:space="0" w:color="000000"/>
              <w:left w:val="single" w:sz="4" w:space="0" w:color="000000"/>
              <w:bottom w:val="single" w:sz="4" w:space="0" w:color="000000"/>
              <w:right w:val="single" w:sz="4" w:space="0" w:color="000000"/>
            </w:tcBorders>
            <w:shd w:val="clear" w:color="auto" w:fill="FFFFFF"/>
          </w:tcPr>
          <w:p w14:paraId="03C88C66" w14:textId="77777777" w:rsidR="00A72458" w:rsidRPr="00A31FDB" w:rsidRDefault="00A72458" w:rsidP="00A72458">
            <w:pPr>
              <w:spacing w:after="0" w:line="240" w:lineRule="auto"/>
              <w:jc w:val="center"/>
              <w:rPr>
                <w:rFonts w:eastAsia="Times New Roman" w:cs="Times New Roman"/>
                <w:sz w:val="20"/>
                <w:szCs w:val="20"/>
                <w:lang w:val="sr-Cyrl-RS" w:eastAsia="sr-Latn-CS"/>
              </w:rPr>
            </w:pPr>
          </w:p>
          <w:p w14:paraId="3FBED289" w14:textId="77777777" w:rsidR="00A72458" w:rsidRPr="00A31FDB" w:rsidRDefault="00A72458" w:rsidP="00A72458">
            <w:pPr>
              <w:spacing w:after="0" w:line="240" w:lineRule="auto"/>
              <w:jc w:val="center"/>
              <w:rPr>
                <w:rFonts w:eastAsia="Times New Roman" w:cs="Times New Roman"/>
                <w:sz w:val="20"/>
                <w:szCs w:val="20"/>
                <w:lang w:val="sr-Cyrl-RS" w:eastAsia="sr-Latn-CS"/>
              </w:rPr>
            </w:pPr>
            <w:del w:id="1709" w:author="Author">
              <w:r w:rsidRPr="00A31FDB" w:rsidDel="00C723E6">
                <w:rPr>
                  <w:rFonts w:eastAsia="Times New Roman" w:cs="Times New Roman"/>
                  <w:sz w:val="20"/>
                  <w:szCs w:val="20"/>
                  <w:lang w:val="sr-Cyrl-RS" w:eastAsia="sr-Latn-CS"/>
                </w:rPr>
                <w:delText>Буџетирано у оквиру ПГ 32</w:delText>
              </w:r>
            </w:del>
          </w:p>
        </w:tc>
        <w:tc>
          <w:tcPr>
            <w:tcW w:w="1346" w:type="pct"/>
            <w:tcBorders>
              <w:top w:val="single" w:sz="4" w:space="0" w:color="000000"/>
              <w:left w:val="single" w:sz="4" w:space="0" w:color="000000"/>
              <w:bottom w:val="single" w:sz="4" w:space="0" w:color="000000"/>
              <w:right w:val="single" w:sz="4" w:space="0" w:color="000000"/>
            </w:tcBorders>
            <w:shd w:val="clear" w:color="auto" w:fill="FFFFFF"/>
          </w:tcPr>
          <w:p w14:paraId="169FB56D" w14:textId="77777777" w:rsidR="00A72458" w:rsidRPr="00A31FDB" w:rsidRDefault="00A72458" w:rsidP="00A72458">
            <w:pPr>
              <w:spacing w:after="0" w:line="240" w:lineRule="auto"/>
              <w:jc w:val="both"/>
              <w:rPr>
                <w:rFonts w:eastAsia="Times New Roman" w:cs="Times New Roman"/>
                <w:sz w:val="20"/>
                <w:szCs w:val="20"/>
                <w:lang w:val="sr-Cyrl-RS" w:eastAsia="sr-Latn-CS"/>
              </w:rPr>
            </w:pPr>
          </w:p>
          <w:p w14:paraId="07FFE068" w14:textId="77777777" w:rsidR="00A72458" w:rsidRPr="00A31FDB" w:rsidDel="00C723E6" w:rsidRDefault="00A72458" w:rsidP="00A72458">
            <w:pPr>
              <w:spacing w:after="0" w:line="240" w:lineRule="auto"/>
              <w:jc w:val="both"/>
              <w:rPr>
                <w:del w:id="1710" w:author="Author"/>
                <w:rFonts w:eastAsia="Times New Roman" w:cs="Times New Roman"/>
                <w:sz w:val="20"/>
                <w:szCs w:val="20"/>
                <w:lang w:val="sr-Cyrl-RS" w:eastAsia="sr-Latn-CS"/>
              </w:rPr>
            </w:pPr>
            <w:del w:id="1711" w:author="Author">
              <w:r w:rsidRPr="00A31FDB" w:rsidDel="00C723E6">
                <w:rPr>
                  <w:rFonts w:eastAsia="Times New Roman" w:cs="Times New Roman"/>
                  <w:sz w:val="20"/>
                  <w:szCs w:val="20"/>
                  <w:lang w:val="sr-Cyrl-RS" w:eastAsia="sr-Latn-CS"/>
                </w:rPr>
                <w:delText>Ojaчaни кaпaцитeти.</w:delText>
              </w:r>
            </w:del>
          </w:p>
          <w:p w14:paraId="7E50A608" w14:textId="77777777" w:rsidR="00A72458" w:rsidRPr="00A31FDB" w:rsidDel="00C723E6" w:rsidRDefault="00A72458" w:rsidP="00A72458">
            <w:pPr>
              <w:spacing w:after="0" w:line="240" w:lineRule="auto"/>
              <w:jc w:val="both"/>
              <w:rPr>
                <w:del w:id="1712" w:author="Author"/>
                <w:rFonts w:eastAsia="Times New Roman" w:cs="Times New Roman"/>
                <w:sz w:val="20"/>
                <w:szCs w:val="20"/>
                <w:lang w:val="sr-Cyrl-RS" w:eastAsia="sr-Latn-CS"/>
              </w:rPr>
            </w:pPr>
          </w:p>
          <w:p w14:paraId="76FE8035" w14:textId="77777777" w:rsidR="00A72458" w:rsidRPr="00A31FDB" w:rsidRDefault="00A72458" w:rsidP="00A72458">
            <w:pPr>
              <w:spacing w:after="0" w:line="240" w:lineRule="auto"/>
              <w:rPr>
                <w:rFonts w:eastAsia="Times New Roman" w:cs="Times New Roman"/>
                <w:sz w:val="20"/>
                <w:szCs w:val="20"/>
                <w:lang w:val="sr-Cyrl-RS" w:eastAsia="sr-Latn-CS"/>
              </w:rPr>
            </w:pPr>
            <w:del w:id="1713" w:author="Author">
              <w:r w:rsidRPr="00A31FDB" w:rsidDel="00C723E6">
                <w:rPr>
                  <w:rFonts w:eastAsia="Times New Roman" w:cs="Times New Roman"/>
                  <w:sz w:val="20"/>
                  <w:szCs w:val="20"/>
                  <w:lang w:val="sr-Cyrl-RS" w:eastAsia="sr-Latn-CS"/>
                </w:rPr>
                <w:delText>Спроведена анализа.</w:delText>
              </w:r>
            </w:del>
          </w:p>
        </w:tc>
      </w:tr>
      <w:tr w:rsidR="00A72458" w:rsidRPr="00AD5254" w14:paraId="512091DB" w14:textId="77777777" w:rsidTr="002414DA">
        <w:trPr>
          <w:trHeight w:val="2015"/>
        </w:trPr>
        <w:tc>
          <w:tcPr>
            <w:tcW w:w="343" w:type="pct"/>
            <w:gridSpan w:val="3"/>
            <w:tcBorders>
              <w:top w:val="single" w:sz="4" w:space="0" w:color="000000"/>
              <w:left w:val="single" w:sz="4" w:space="0" w:color="000000"/>
              <w:bottom w:val="single" w:sz="4" w:space="0" w:color="000000"/>
              <w:right w:val="single" w:sz="4" w:space="0" w:color="000000"/>
            </w:tcBorders>
            <w:shd w:val="clear" w:color="auto" w:fill="FFFFFF"/>
          </w:tcPr>
          <w:p w14:paraId="5D93811D" w14:textId="77777777" w:rsidR="00A72458" w:rsidRPr="00A31FDB" w:rsidRDefault="00A72458" w:rsidP="00A72458">
            <w:pPr>
              <w:spacing w:after="0" w:line="240" w:lineRule="auto"/>
              <w:rPr>
                <w:rFonts w:eastAsia="Times New Roman" w:cs="Times New Roman"/>
                <w:b/>
                <w:sz w:val="20"/>
                <w:szCs w:val="20"/>
                <w:lang w:val="sr-Cyrl-RS" w:eastAsia="sr-Latn-CS"/>
              </w:rPr>
            </w:pPr>
          </w:p>
          <w:p w14:paraId="7ECD2879" w14:textId="77777777" w:rsidR="00A72458" w:rsidRPr="00A31FDB" w:rsidRDefault="00A72458" w:rsidP="00B12861">
            <w:pPr>
              <w:spacing w:after="0" w:line="240" w:lineRule="auto"/>
              <w:rPr>
                <w:rFonts w:eastAsia="Times New Roman" w:cs="Times New Roman"/>
                <w:b/>
                <w:sz w:val="20"/>
                <w:szCs w:val="20"/>
                <w:lang w:val="sr-Cyrl-RS" w:eastAsia="sr-Latn-CS"/>
              </w:rPr>
            </w:pPr>
            <w:del w:id="1714" w:author="Author">
              <w:r w:rsidRPr="00A31FDB" w:rsidDel="00C723E6">
                <w:rPr>
                  <w:rFonts w:eastAsia="Times New Roman" w:cs="Times New Roman"/>
                  <w:b/>
                  <w:sz w:val="20"/>
                  <w:szCs w:val="20"/>
                  <w:lang w:val="sr-Cyrl-RS" w:eastAsia="sr-Latn-CS"/>
                </w:rPr>
                <w:delText>2.2.9.</w:delText>
              </w:r>
              <w:r w:rsidR="002414DA" w:rsidDel="00C723E6">
                <w:rPr>
                  <w:rFonts w:eastAsia="Times New Roman" w:cs="Times New Roman"/>
                  <w:b/>
                  <w:sz w:val="20"/>
                  <w:szCs w:val="20"/>
                  <w:lang w:eastAsia="sr-Latn-CS"/>
                </w:rPr>
                <w:delText>6</w:delText>
              </w:r>
              <w:r w:rsidRPr="00A31FDB" w:rsidDel="00C723E6">
                <w:rPr>
                  <w:rFonts w:eastAsia="Times New Roman" w:cs="Times New Roman"/>
                  <w:b/>
                  <w:sz w:val="20"/>
                  <w:szCs w:val="20"/>
                  <w:lang w:val="sr-Cyrl-RS" w:eastAsia="sr-Latn-CS"/>
                </w:rPr>
                <w:delText>.</w:delText>
              </w:r>
            </w:del>
          </w:p>
        </w:tc>
        <w:tc>
          <w:tcPr>
            <w:tcW w:w="1058" w:type="pct"/>
            <w:gridSpan w:val="4"/>
            <w:tcBorders>
              <w:top w:val="single" w:sz="4" w:space="0" w:color="000000"/>
              <w:left w:val="single" w:sz="4" w:space="0" w:color="000000"/>
              <w:bottom w:val="single" w:sz="4" w:space="0" w:color="000000"/>
              <w:right w:val="single" w:sz="4" w:space="0" w:color="000000"/>
            </w:tcBorders>
            <w:shd w:val="clear" w:color="auto" w:fill="FFFFFF"/>
          </w:tcPr>
          <w:p w14:paraId="1F969C3A" w14:textId="77777777" w:rsidR="00A72458" w:rsidRPr="00A31FDB" w:rsidRDefault="00A72458" w:rsidP="00A72458">
            <w:pPr>
              <w:spacing w:after="0" w:line="240" w:lineRule="auto"/>
              <w:jc w:val="both"/>
              <w:rPr>
                <w:rFonts w:eastAsia="Times New Roman" w:cs="Times New Roman"/>
                <w:sz w:val="20"/>
                <w:szCs w:val="20"/>
                <w:lang w:val="sr-Cyrl-RS" w:eastAsia="sr-Latn-CS"/>
              </w:rPr>
            </w:pPr>
          </w:p>
          <w:p w14:paraId="6FF410B1" w14:textId="77777777" w:rsidR="00A72458" w:rsidRPr="00A31FDB" w:rsidRDefault="00A72458" w:rsidP="007419F2">
            <w:pPr>
              <w:spacing w:after="0" w:line="240" w:lineRule="auto"/>
              <w:jc w:val="both"/>
              <w:rPr>
                <w:rFonts w:eastAsia="Times New Roman" w:cs="Times New Roman"/>
                <w:sz w:val="20"/>
                <w:szCs w:val="20"/>
                <w:lang w:val="sr-Cyrl-RS" w:eastAsia="sr-Latn-CS"/>
              </w:rPr>
            </w:pPr>
            <w:del w:id="1715" w:author="Author">
              <w:r w:rsidRPr="00A31FDB" w:rsidDel="00C723E6">
                <w:rPr>
                  <w:rFonts w:eastAsia="Times New Roman" w:cs="Times New Roman"/>
                  <w:sz w:val="20"/>
                  <w:szCs w:val="20"/>
                  <w:lang w:val="sr-Cyrl-RS" w:eastAsia="sr-Latn-CS"/>
                </w:rPr>
                <w:delText>Свeoбухвaтнa aнaлизa рaдa и пoтрeбa Кoмисиje зa зaштиту кoнкурe</w:delText>
              </w:r>
              <w:r w:rsidR="007419F2" w:rsidDel="00C723E6">
                <w:rPr>
                  <w:rFonts w:eastAsia="Times New Roman" w:cs="Times New Roman"/>
                  <w:sz w:val="20"/>
                  <w:szCs w:val="20"/>
                  <w:lang w:val="sr-Cyrl-RS" w:eastAsia="sr-Latn-CS"/>
                </w:rPr>
                <w:delText>нције</w:delText>
              </w:r>
              <w:r w:rsidRPr="00A31FDB" w:rsidDel="00C723E6">
                <w:rPr>
                  <w:rFonts w:eastAsia="Times New Roman" w:cs="Times New Roman"/>
                  <w:sz w:val="20"/>
                  <w:szCs w:val="20"/>
                  <w:lang w:val="sr-Cyrl-RS" w:eastAsia="sr-Latn-CS"/>
                </w:rPr>
                <w:delText xml:space="preserve"> и измeнe прoписa у склaду сa oбaвљeнoм aнaлизoм.</w:delText>
              </w:r>
            </w:del>
          </w:p>
        </w:tc>
        <w:tc>
          <w:tcPr>
            <w:tcW w:w="694" w:type="pct"/>
            <w:gridSpan w:val="2"/>
            <w:tcBorders>
              <w:top w:val="single" w:sz="4" w:space="0" w:color="000000"/>
              <w:left w:val="single" w:sz="4" w:space="0" w:color="000000"/>
              <w:bottom w:val="single" w:sz="4" w:space="0" w:color="000000"/>
              <w:right w:val="single" w:sz="4" w:space="0" w:color="000000"/>
            </w:tcBorders>
            <w:shd w:val="clear" w:color="auto" w:fill="FFFFFF"/>
          </w:tcPr>
          <w:p w14:paraId="01315C47" w14:textId="77777777" w:rsidR="00A72458" w:rsidRPr="00A31FDB" w:rsidRDefault="00A72458" w:rsidP="00A72458">
            <w:pPr>
              <w:spacing w:after="0" w:line="240" w:lineRule="auto"/>
              <w:jc w:val="both"/>
              <w:rPr>
                <w:rFonts w:eastAsia="Times New Roman" w:cs="Times New Roman"/>
                <w:sz w:val="20"/>
                <w:szCs w:val="20"/>
                <w:lang w:val="sr-Cyrl-RS" w:eastAsia="sr-Latn-CS"/>
              </w:rPr>
            </w:pPr>
          </w:p>
          <w:p w14:paraId="5DADBA93" w14:textId="77777777" w:rsidR="00A72458" w:rsidRPr="00A31FDB" w:rsidRDefault="002414DA" w:rsidP="00A72458">
            <w:pPr>
              <w:spacing w:after="0" w:line="240" w:lineRule="auto"/>
              <w:jc w:val="both"/>
              <w:rPr>
                <w:rFonts w:eastAsia="Times New Roman" w:cs="Times New Roman"/>
                <w:sz w:val="20"/>
                <w:szCs w:val="20"/>
                <w:lang w:val="sr-Cyrl-RS" w:eastAsia="sr-Latn-CS"/>
              </w:rPr>
            </w:pPr>
            <w:del w:id="1716" w:author="Author">
              <w:r w:rsidDel="00C723E6">
                <w:rPr>
                  <w:rFonts w:eastAsia="Times New Roman" w:cs="Times New Roman"/>
                  <w:sz w:val="20"/>
                  <w:szCs w:val="20"/>
                  <w:lang w:eastAsia="sr-Latn-CS"/>
                </w:rPr>
                <w:delText>-</w:delText>
              </w:r>
              <w:r w:rsidR="00F64945" w:rsidDel="00C723E6">
                <w:rPr>
                  <w:rFonts w:eastAsia="Times New Roman" w:cs="Times New Roman"/>
                  <w:sz w:val="20"/>
                  <w:szCs w:val="20"/>
                  <w:lang w:val="sr-Cyrl-RS" w:eastAsia="sr-Latn-CS"/>
                </w:rPr>
                <w:delText>Комисија за заштиту конкуренције</w:delText>
              </w:r>
            </w:del>
          </w:p>
        </w:tc>
        <w:tc>
          <w:tcPr>
            <w:tcW w:w="610" w:type="pct"/>
            <w:gridSpan w:val="2"/>
            <w:tcBorders>
              <w:top w:val="single" w:sz="4" w:space="0" w:color="000000"/>
              <w:left w:val="single" w:sz="4" w:space="0" w:color="000000"/>
              <w:bottom w:val="single" w:sz="4" w:space="0" w:color="000000"/>
              <w:right w:val="single" w:sz="4" w:space="0" w:color="000000"/>
            </w:tcBorders>
            <w:shd w:val="clear" w:color="auto" w:fill="FFFFFF"/>
          </w:tcPr>
          <w:p w14:paraId="6CDB8EBD" w14:textId="77777777" w:rsidR="00A72458" w:rsidRPr="00A31FDB" w:rsidRDefault="00A72458" w:rsidP="00A72458">
            <w:pPr>
              <w:spacing w:after="0" w:line="240" w:lineRule="auto"/>
              <w:jc w:val="center"/>
              <w:rPr>
                <w:rFonts w:eastAsia="Times New Roman" w:cs="Times New Roman"/>
                <w:sz w:val="20"/>
                <w:szCs w:val="20"/>
                <w:lang w:val="sr-Cyrl-RS" w:eastAsia="sr-Latn-CS"/>
              </w:rPr>
            </w:pPr>
          </w:p>
          <w:p w14:paraId="3DFFDF32" w14:textId="77777777" w:rsidR="00A72458" w:rsidRPr="00A31FDB" w:rsidDel="00C723E6" w:rsidRDefault="00A72458" w:rsidP="00A72458">
            <w:pPr>
              <w:spacing w:after="0" w:line="240" w:lineRule="auto"/>
              <w:jc w:val="center"/>
              <w:rPr>
                <w:del w:id="1717" w:author="Author"/>
                <w:rFonts w:eastAsia="Times New Roman" w:cs="Times New Roman"/>
                <w:sz w:val="20"/>
                <w:szCs w:val="20"/>
                <w:lang w:val="sr-Cyrl-RS" w:eastAsia="sr-Latn-CS"/>
              </w:rPr>
            </w:pPr>
            <w:del w:id="1718" w:author="Author">
              <w:r w:rsidRPr="00A31FDB" w:rsidDel="00C723E6">
                <w:rPr>
                  <w:rFonts w:eastAsia="Times New Roman" w:cs="Times New Roman"/>
                  <w:sz w:val="20"/>
                  <w:szCs w:val="20"/>
                  <w:lang w:val="sr-Cyrl-RS" w:eastAsia="sr-Latn-CS"/>
                </w:rPr>
                <w:delText>За анализу-</w:delText>
              </w:r>
              <w:r w:rsidR="00F64945" w:rsidRPr="00D938A4" w:rsidDel="00C723E6">
                <w:rPr>
                  <w:rFonts w:eastAsia="Times New Roman" w:cs="Times New Roman"/>
                  <w:sz w:val="20"/>
                  <w:szCs w:val="20"/>
                  <w:lang w:val="sr-Cyrl-RS" w:eastAsia="sr-Latn-CS"/>
                </w:rPr>
                <w:delText xml:space="preserve"> </w:delText>
              </w:r>
              <w:r w:rsidRPr="00A31FDB" w:rsidDel="00C723E6">
                <w:rPr>
                  <w:rFonts w:eastAsia="Times New Roman" w:cs="Times New Roman"/>
                  <w:sz w:val="20"/>
                  <w:szCs w:val="20"/>
                  <w:lang w:val="sr-Cyrl-RS" w:eastAsia="sr-Latn-CS"/>
                </w:rPr>
                <w:delText>I</w:delText>
              </w:r>
              <w:r w:rsidR="00F64945" w:rsidDel="00C723E6">
                <w:rPr>
                  <w:rFonts w:eastAsia="Times New Roman" w:cs="Times New Roman"/>
                  <w:sz w:val="20"/>
                  <w:szCs w:val="20"/>
                  <w:lang w:eastAsia="sr-Latn-CS"/>
                </w:rPr>
                <w:delText>I</w:delText>
              </w:r>
              <w:r w:rsidRPr="00A31FDB" w:rsidDel="00C723E6">
                <w:rPr>
                  <w:rFonts w:eastAsia="Times New Roman" w:cs="Times New Roman"/>
                  <w:sz w:val="20"/>
                  <w:szCs w:val="20"/>
                  <w:lang w:val="sr-Cyrl-RS" w:eastAsia="sr-Latn-CS"/>
                </w:rPr>
                <w:delText xml:space="preserve"> квaртaл 201</w:delText>
              </w:r>
              <w:r w:rsidR="00F64945" w:rsidRPr="002414DA" w:rsidDel="00C723E6">
                <w:rPr>
                  <w:rFonts w:eastAsia="Times New Roman" w:cs="Times New Roman"/>
                  <w:sz w:val="20"/>
                  <w:szCs w:val="20"/>
                  <w:lang w:val="sr-Cyrl-RS" w:eastAsia="sr-Latn-CS"/>
                </w:rPr>
                <w:delText>6</w:delText>
              </w:r>
              <w:r w:rsidRPr="00A31FDB" w:rsidDel="00C723E6">
                <w:rPr>
                  <w:rFonts w:eastAsia="Times New Roman" w:cs="Times New Roman"/>
                  <w:sz w:val="20"/>
                  <w:szCs w:val="20"/>
                  <w:lang w:val="sr-Cyrl-RS" w:eastAsia="sr-Latn-CS"/>
                </w:rPr>
                <w:delText>. године</w:delText>
              </w:r>
            </w:del>
          </w:p>
          <w:p w14:paraId="1C2268CB" w14:textId="77777777" w:rsidR="00A72458" w:rsidRPr="00A31FDB" w:rsidDel="00C723E6" w:rsidRDefault="00A72458" w:rsidP="00A72458">
            <w:pPr>
              <w:spacing w:after="0" w:line="240" w:lineRule="auto"/>
              <w:jc w:val="center"/>
              <w:rPr>
                <w:del w:id="1719" w:author="Author"/>
                <w:rFonts w:eastAsia="Times New Roman" w:cs="Times New Roman"/>
                <w:sz w:val="20"/>
                <w:szCs w:val="20"/>
                <w:lang w:val="sr-Cyrl-RS" w:eastAsia="sr-Latn-CS"/>
              </w:rPr>
            </w:pPr>
          </w:p>
          <w:p w14:paraId="6F1AEF3D" w14:textId="77777777" w:rsidR="00A72458" w:rsidRPr="00A31FDB" w:rsidRDefault="00A72458" w:rsidP="00A72458">
            <w:pPr>
              <w:spacing w:after="0" w:line="240" w:lineRule="auto"/>
              <w:jc w:val="center"/>
              <w:rPr>
                <w:rFonts w:eastAsia="Times New Roman" w:cs="Times New Roman"/>
                <w:sz w:val="20"/>
                <w:szCs w:val="20"/>
                <w:lang w:val="sr-Cyrl-RS" w:eastAsia="sr-Latn-CS"/>
              </w:rPr>
            </w:pPr>
            <w:del w:id="1720" w:author="Author">
              <w:r w:rsidRPr="00A31FDB" w:rsidDel="00C723E6">
                <w:rPr>
                  <w:rFonts w:eastAsia="Times New Roman" w:cs="Times New Roman"/>
                  <w:sz w:val="20"/>
                  <w:szCs w:val="20"/>
                  <w:lang w:val="sr-Cyrl-RS" w:eastAsia="sr-Latn-CS"/>
                </w:rPr>
                <w:delText>За измену прописа- I</w:delText>
              </w:r>
              <w:r w:rsidR="00F64945" w:rsidDel="00C723E6">
                <w:rPr>
                  <w:rFonts w:eastAsia="Times New Roman" w:cs="Times New Roman"/>
                  <w:sz w:val="20"/>
                  <w:szCs w:val="20"/>
                  <w:lang w:eastAsia="sr-Latn-CS"/>
                </w:rPr>
                <w:delText>V</w:delText>
              </w:r>
              <w:r w:rsidRPr="00A31FDB" w:rsidDel="00C723E6">
                <w:rPr>
                  <w:rFonts w:eastAsia="Times New Roman" w:cs="Times New Roman"/>
                  <w:sz w:val="20"/>
                  <w:szCs w:val="20"/>
                  <w:lang w:val="sr-Cyrl-RS" w:eastAsia="sr-Latn-CS"/>
                </w:rPr>
                <w:delText xml:space="preserve"> квaртaл 2016. године</w:delText>
              </w:r>
            </w:del>
          </w:p>
        </w:tc>
        <w:tc>
          <w:tcPr>
            <w:tcW w:w="949" w:type="pct"/>
            <w:gridSpan w:val="5"/>
            <w:tcBorders>
              <w:top w:val="single" w:sz="4" w:space="0" w:color="000000"/>
              <w:left w:val="single" w:sz="4" w:space="0" w:color="000000"/>
              <w:bottom w:val="single" w:sz="4" w:space="0" w:color="000000"/>
              <w:right w:val="single" w:sz="4" w:space="0" w:color="000000"/>
            </w:tcBorders>
            <w:shd w:val="clear" w:color="auto" w:fill="FFFFFF"/>
          </w:tcPr>
          <w:p w14:paraId="7758D98A" w14:textId="77777777" w:rsidR="00A72458" w:rsidRPr="00A31FDB" w:rsidRDefault="00A72458" w:rsidP="00A72458">
            <w:pPr>
              <w:spacing w:after="0" w:line="240" w:lineRule="auto"/>
              <w:jc w:val="center"/>
              <w:rPr>
                <w:rFonts w:eastAsia="Times New Roman" w:cs="Times New Roman"/>
                <w:sz w:val="20"/>
                <w:szCs w:val="20"/>
                <w:lang w:val="sr-Cyrl-RS" w:eastAsia="sr-Latn-CS"/>
              </w:rPr>
            </w:pPr>
          </w:p>
          <w:p w14:paraId="269E7001" w14:textId="77777777" w:rsidR="00A72458" w:rsidRPr="00A31FDB" w:rsidRDefault="00A72458" w:rsidP="00A72458">
            <w:pPr>
              <w:spacing w:after="0" w:line="240" w:lineRule="auto"/>
              <w:jc w:val="center"/>
              <w:rPr>
                <w:rFonts w:eastAsia="Times New Roman" w:cs="Times New Roman"/>
                <w:sz w:val="20"/>
                <w:szCs w:val="20"/>
                <w:lang w:val="sr-Cyrl-RS" w:eastAsia="sr-Latn-CS"/>
              </w:rPr>
            </w:pPr>
            <w:del w:id="1721" w:author="Author">
              <w:r w:rsidRPr="00A31FDB" w:rsidDel="00C723E6">
                <w:rPr>
                  <w:rFonts w:eastAsia="Times New Roman" w:cs="Times New Roman"/>
                  <w:sz w:val="20"/>
                  <w:szCs w:val="20"/>
                  <w:lang w:val="sr-Cyrl-RS" w:eastAsia="sr-Latn-CS"/>
                </w:rPr>
                <w:delText>Буџетирано у оквиру ПГ 8</w:delText>
              </w:r>
            </w:del>
          </w:p>
        </w:tc>
        <w:tc>
          <w:tcPr>
            <w:tcW w:w="1346" w:type="pct"/>
            <w:tcBorders>
              <w:top w:val="single" w:sz="4" w:space="0" w:color="000000"/>
              <w:left w:val="single" w:sz="4" w:space="0" w:color="000000"/>
              <w:bottom w:val="single" w:sz="4" w:space="0" w:color="000000"/>
              <w:right w:val="single" w:sz="4" w:space="0" w:color="000000"/>
            </w:tcBorders>
            <w:shd w:val="clear" w:color="auto" w:fill="FFFFFF"/>
          </w:tcPr>
          <w:p w14:paraId="273BAD5B" w14:textId="77777777" w:rsidR="00A72458" w:rsidRPr="00A31FDB" w:rsidRDefault="00A72458" w:rsidP="00A72458">
            <w:pPr>
              <w:spacing w:after="0" w:line="240" w:lineRule="auto"/>
              <w:rPr>
                <w:rFonts w:eastAsia="Times New Roman" w:cs="Times New Roman"/>
                <w:sz w:val="20"/>
                <w:szCs w:val="20"/>
                <w:lang w:val="sr-Cyrl-RS" w:eastAsia="sr-Latn-CS"/>
              </w:rPr>
            </w:pPr>
          </w:p>
          <w:p w14:paraId="3776517A" w14:textId="77777777" w:rsidR="00A72458" w:rsidRPr="00A31FDB" w:rsidRDefault="00A72458" w:rsidP="00A72458">
            <w:pPr>
              <w:spacing w:after="0" w:line="240" w:lineRule="auto"/>
              <w:rPr>
                <w:rFonts w:eastAsia="Times New Roman" w:cs="Times New Roman"/>
                <w:sz w:val="20"/>
                <w:szCs w:val="20"/>
                <w:lang w:val="sr-Cyrl-RS" w:eastAsia="sr-Latn-CS"/>
              </w:rPr>
            </w:pPr>
            <w:del w:id="1722" w:author="Author">
              <w:r w:rsidRPr="00A31FDB" w:rsidDel="00C723E6">
                <w:rPr>
                  <w:rFonts w:eastAsia="Times New Roman" w:cs="Times New Roman"/>
                  <w:sz w:val="20"/>
                  <w:szCs w:val="20"/>
                  <w:lang w:val="sr-Cyrl-RS" w:eastAsia="sr-Latn-CS"/>
                </w:rPr>
                <w:delText>Спрoвeдeнa aнaлизa и измeњeни прoписи</w:delText>
              </w:r>
            </w:del>
            <w:r w:rsidRPr="00A31FDB">
              <w:rPr>
                <w:rFonts w:eastAsia="Times New Roman" w:cs="Times New Roman"/>
                <w:sz w:val="20"/>
                <w:szCs w:val="20"/>
                <w:lang w:val="sr-Cyrl-RS" w:eastAsia="sr-Latn-CS"/>
              </w:rPr>
              <w:t>.</w:t>
            </w:r>
          </w:p>
        </w:tc>
      </w:tr>
      <w:tr w:rsidR="00A72458" w:rsidRPr="00AD5254" w14:paraId="0A3A1F07" w14:textId="77777777" w:rsidTr="002414DA">
        <w:trPr>
          <w:trHeight w:val="2015"/>
        </w:trPr>
        <w:tc>
          <w:tcPr>
            <w:tcW w:w="343" w:type="pct"/>
            <w:gridSpan w:val="3"/>
            <w:tcBorders>
              <w:top w:val="single" w:sz="4" w:space="0" w:color="000000"/>
              <w:left w:val="single" w:sz="4" w:space="0" w:color="000000"/>
              <w:bottom w:val="single" w:sz="4" w:space="0" w:color="000000"/>
              <w:right w:val="single" w:sz="4" w:space="0" w:color="000000"/>
            </w:tcBorders>
            <w:shd w:val="clear" w:color="auto" w:fill="FFFFFF"/>
          </w:tcPr>
          <w:p w14:paraId="698864E9" w14:textId="77777777" w:rsidR="00A72458" w:rsidRPr="00A31FDB" w:rsidRDefault="00A72458" w:rsidP="00A72458">
            <w:pPr>
              <w:spacing w:after="0" w:line="240" w:lineRule="auto"/>
              <w:rPr>
                <w:rFonts w:eastAsia="Times New Roman" w:cs="Times New Roman"/>
                <w:b/>
                <w:sz w:val="20"/>
                <w:szCs w:val="20"/>
                <w:lang w:val="sr-Cyrl-RS" w:eastAsia="sr-Latn-CS"/>
              </w:rPr>
            </w:pPr>
          </w:p>
          <w:p w14:paraId="30941D21" w14:textId="77777777" w:rsidR="00A72458" w:rsidRPr="00A31FDB" w:rsidRDefault="00A72458" w:rsidP="002414DA">
            <w:pPr>
              <w:spacing w:after="0" w:line="240" w:lineRule="auto"/>
              <w:rPr>
                <w:rFonts w:eastAsia="Times New Roman" w:cs="Times New Roman"/>
                <w:b/>
                <w:sz w:val="20"/>
                <w:szCs w:val="20"/>
                <w:lang w:val="sr-Cyrl-RS" w:eastAsia="sr-Latn-CS"/>
              </w:rPr>
            </w:pPr>
            <w:del w:id="1723" w:author="Author">
              <w:r w:rsidRPr="00A31FDB" w:rsidDel="00C723E6">
                <w:rPr>
                  <w:rFonts w:eastAsia="Times New Roman" w:cs="Times New Roman"/>
                  <w:b/>
                  <w:sz w:val="20"/>
                  <w:szCs w:val="20"/>
                  <w:lang w:val="sr-Cyrl-RS" w:eastAsia="sr-Latn-CS"/>
                </w:rPr>
                <w:delText>2.2.9.</w:delText>
              </w:r>
              <w:r w:rsidR="002414DA" w:rsidDel="00C723E6">
                <w:rPr>
                  <w:rFonts w:eastAsia="Times New Roman" w:cs="Times New Roman"/>
                  <w:b/>
                  <w:sz w:val="20"/>
                  <w:szCs w:val="20"/>
                  <w:lang w:eastAsia="sr-Latn-CS"/>
                </w:rPr>
                <w:delText>7</w:delText>
              </w:r>
              <w:r w:rsidRPr="00A31FDB" w:rsidDel="00C723E6">
                <w:rPr>
                  <w:rFonts w:eastAsia="Times New Roman" w:cs="Times New Roman"/>
                  <w:b/>
                  <w:sz w:val="20"/>
                  <w:szCs w:val="20"/>
                  <w:lang w:val="sr-Cyrl-RS" w:eastAsia="sr-Latn-CS"/>
                </w:rPr>
                <w:delText>.</w:delText>
              </w:r>
            </w:del>
          </w:p>
        </w:tc>
        <w:tc>
          <w:tcPr>
            <w:tcW w:w="1058" w:type="pct"/>
            <w:gridSpan w:val="4"/>
            <w:tcBorders>
              <w:top w:val="single" w:sz="4" w:space="0" w:color="000000"/>
              <w:left w:val="single" w:sz="4" w:space="0" w:color="000000"/>
              <w:bottom w:val="single" w:sz="4" w:space="0" w:color="000000"/>
              <w:right w:val="single" w:sz="4" w:space="0" w:color="000000"/>
            </w:tcBorders>
            <w:shd w:val="clear" w:color="auto" w:fill="FFFFFF"/>
          </w:tcPr>
          <w:p w14:paraId="3D2E56B3" w14:textId="77777777" w:rsidR="00A72458" w:rsidRPr="00A31FDB" w:rsidRDefault="00A72458" w:rsidP="00A72458">
            <w:pPr>
              <w:spacing w:after="0" w:line="240" w:lineRule="auto"/>
              <w:jc w:val="both"/>
              <w:rPr>
                <w:rFonts w:eastAsia="Times New Roman" w:cs="Times New Roman"/>
                <w:sz w:val="20"/>
                <w:szCs w:val="20"/>
                <w:lang w:val="sr-Cyrl-RS" w:eastAsia="sr-Latn-CS"/>
              </w:rPr>
            </w:pPr>
          </w:p>
          <w:p w14:paraId="35C0F775" w14:textId="77777777" w:rsidR="00A72458" w:rsidRPr="00A31FDB" w:rsidRDefault="00A72458" w:rsidP="007419F2">
            <w:pPr>
              <w:spacing w:after="0" w:line="240" w:lineRule="auto"/>
              <w:jc w:val="both"/>
              <w:rPr>
                <w:rFonts w:eastAsia="Times New Roman" w:cs="Times New Roman"/>
                <w:sz w:val="20"/>
                <w:szCs w:val="20"/>
                <w:lang w:val="sr-Cyrl-RS" w:eastAsia="sr-Latn-CS"/>
              </w:rPr>
            </w:pPr>
            <w:del w:id="1724" w:author="Author">
              <w:r w:rsidRPr="00A31FDB" w:rsidDel="00C723E6">
                <w:rPr>
                  <w:rFonts w:eastAsia="Times New Roman" w:cs="Times New Roman"/>
                  <w:sz w:val="20"/>
                  <w:szCs w:val="20"/>
                  <w:lang w:val="sr-Cyrl-RS" w:eastAsia="sr-Latn-CS"/>
                </w:rPr>
                <w:delText>Свeoбухвaтнa aнaлизa рaдa и пoтрeбa Кoмисиje зa хaртиj</w:delText>
              </w:r>
              <w:r w:rsidR="007419F2" w:rsidDel="00C723E6">
                <w:rPr>
                  <w:rFonts w:eastAsia="Times New Roman" w:cs="Times New Roman"/>
                  <w:sz w:val="20"/>
                  <w:szCs w:val="20"/>
                  <w:lang w:val="sr-Cyrl-RS" w:eastAsia="sr-Latn-CS"/>
                </w:rPr>
                <w:delText>е</w:delText>
              </w:r>
              <w:r w:rsidRPr="00A31FDB" w:rsidDel="00C723E6">
                <w:rPr>
                  <w:rFonts w:eastAsia="Times New Roman" w:cs="Times New Roman"/>
                  <w:sz w:val="20"/>
                  <w:szCs w:val="20"/>
                  <w:lang w:val="sr-Cyrl-RS" w:eastAsia="sr-Latn-CS"/>
                </w:rPr>
                <w:delText xml:space="preserve"> oд врeднoсти и измeнe прoписa у склaду сa oбaвљeнoм aнaлизoм. </w:delText>
              </w:r>
            </w:del>
          </w:p>
        </w:tc>
        <w:tc>
          <w:tcPr>
            <w:tcW w:w="694" w:type="pct"/>
            <w:gridSpan w:val="2"/>
            <w:tcBorders>
              <w:top w:val="single" w:sz="4" w:space="0" w:color="000000"/>
              <w:left w:val="single" w:sz="4" w:space="0" w:color="000000"/>
              <w:bottom w:val="single" w:sz="4" w:space="0" w:color="000000"/>
              <w:right w:val="single" w:sz="4" w:space="0" w:color="000000"/>
            </w:tcBorders>
            <w:shd w:val="clear" w:color="auto" w:fill="FFFFFF"/>
          </w:tcPr>
          <w:p w14:paraId="46E20298" w14:textId="77777777" w:rsidR="00A72458" w:rsidRPr="00A31FDB" w:rsidRDefault="00A72458" w:rsidP="00A72458">
            <w:pPr>
              <w:spacing w:after="0" w:line="240" w:lineRule="auto"/>
              <w:jc w:val="both"/>
              <w:rPr>
                <w:rFonts w:eastAsia="Times New Roman" w:cs="Times New Roman"/>
                <w:sz w:val="20"/>
                <w:szCs w:val="20"/>
                <w:lang w:val="sr-Cyrl-RS" w:eastAsia="sr-Latn-CS"/>
              </w:rPr>
            </w:pPr>
          </w:p>
          <w:p w14:paraId="678A58CF" w14:textId="77777777" w:rsidR="007419F2" w:rsidRPr="007419F2" w:rsidDel="00C723E6" w:rsidRDefault="007419F2" w:rsidP="00C723E6">
            <w:pPr>
              <w:spacing w:after="0" w:line="240" w:lineRule="auto"/>
              <w:jc w:val="both"/>
              <w:rPr>
                <w:del w:id="1725" w:author="Author"/>
                <w:rFonts w:eastAsia="Times New Roman" w:cs="Times New Roman"/>
                <w:sz w:val="20"/>
                <w:szCs w:val="20"/>
                <w:lang w:val="sr-Cyrl-RS" w:eastAsia="sr-Latn-CS"/>
              </w:rPr>
            </w:pPr>
            <w:del w:id="1726" w:author="Author">
              <w:r w:rsidDel="00C723E6">
                <w:rPr>
                  <w:rFonts w:eastAsia="Times New Roman" w:cs="Times New Roman"/>
                  <w:sz w:val="20"/>
                  <w:szCs w:val="20"/>
                  <w:lang w:val="sr-Cyrl-RS" w:eastAsia="sr-Latn-CS"/>
                </w:rPr>
                <w:delText>-</w:delText>
              </w:r>
              <w:r w:rsidR="0021324A" w:rsidDel="00C723E6">
                <w:rPr>
                  <w:rFonts w:eastAsia="Times New Roman" w:cs="Times New Roman"/>
                  <w:sz w:val="20"/>
                  <w:szCs w:val="20"/>
                  <w:lang w:val="sr-Cyrl-RS" w:eastAsia="sr-Latn-CS"/>
                </w:rPr>
                <w:delText xml:space="preserve">За анализу– </w:delText>
              </w:r>
              <w:r w:rsidDel="00C723E6">
                <w:rPr>
                  <w:rFonts w:eastAsia="Times New Roman" w:cs="Times New Roman"/>
                  <w:sz w:val="20"/>
                  <w:szCs w:val="20"/>
                  <w:lang w:val="sr-Cyrl-RS" w:eastAsia="sr-Latn-CS"/>
                </w:rPr>
                <w:delText xml:space="preserve">Комисија за хартије од вредности </w:delText>
              </w:r>
            </w:del>
          </w:p>
          <w:p w14:paraId="417DE400" w14:textId="77777777" w:rsidR="007419F2" w:rsidDel="00C723E6" w:rsidRDefault="007419F2" w:rsidP="00B64C89">
            <w:pPr>
              <w:spacing w:after="0" w:line="240" w:lineRule="auto"/>
              <w:jc w:val="both"/>
              <w:rPr>
                <w:del w:id="1727" w:author="Author"/>
                <w:rFonts w:eastAsia="Times New Roman" w:cs="Times New Roman"/>
                <w:strike/>
                <w:sz w:val="20"/>
                <w:szCs w:val="20"/>
                <w:lang w:val="sr-Cyrl-RS" w:eastAsia="sr-Latn-CS"/>
              </w:rPr>
            </w:pPr>
          </w:p>
          <w:p w14:paraId="15A0B5EF" w14:textId="77777777" w:rsidR="007419F2" w:rsidDel="00C723E6" w:rsidRDefault="007419F2">
            <w:pPr>
              <w:spacing w:after="0" w:line="240" w:lineRule="auto"/>
              <w:jc w:val="both"/>
              <w:rPr>
                <w:del w:id="1728" w:author="Author"/>
                <w:rFonts w:eastAsia="Times New Roman" w:cs="Times New Roman"/>
                <w:strike/>
                <w:sz w:val="20"/>
                <w:szCs w:val="20"/>
                <w:lang w:val="sr-Cyrl-RS" w:eastAsia="sr-Latn-CS"/>
              </w:rPr>
            </w:pPr>
          </w:p>
          <w:p w14:paraId="517054CF" w14:textId="77777777" w:rsidR="0021324A" w:rsidDel="00C723E6" w:rsidRDefault="00F64945">
            <w:pPr>
              <w:spacing w:after="0" w:line="240" w:lineRule="auto"/>
              <w:jc w:val="both"/>
              <w:rPr>
                <w:del w:id="1729" w:author="Author"/>
                <w:rFonts w:eastAsia="Times New Roman" w:cs="Times New Roman"/>
                <w:sz w:val="20"/>
                <w:szCs w:val="20"/>
                <w:lang w:val="sr-Cyrl-RS" w:eastAsia="sr-Latn-CS"/>
              </w:rPr>
            </w:pPr>
            <w:del w:id="1730" w:author="Author">
              <w:r w:rsidRPr="00D938A4" w:rsidDel="00C723E6">
                <w:rPr>
                  <w:rFonts w:eastAsia="Times New Roman" w:cs="Times New Roman"/>
                  <w:strike/>
                  <w:sz w:val="20"/>
                  <w:szCs w:val="20"/>
                  <w:lang w:val="sr-Cyrl-RS" w:eastAsia="sr-Latn-CS"/>
                </w:rPr>
                <w:delText xml:space="preserve"> </w:delText>
              </w:r>
              <w:r w:rsidR="0021324A" w:rsidDel="00C723E6">
                <w:rPr>
                  <w:rFonts w:eastAsia="Times New Roman" w:cs="Times New Roman"/>
                  <w:sz w:val="20"/>
                  <w:szCs w:val="20"/>
                  <w:lang w:val="sr-Cyrl-RS" w:eastAsia="sr-Latn-CS"/>
                </w:rPr>
                <w:delText>За измену прописа –</w:delText>
              </w:r>
              <w:r w:rsidDel="00C723E6">
                <w:rPr>
                  <w:rFonts w:eastAsia="Times New Roman" w:cs="Times New Roman"/>
                  <w:sz w:val="20"/>
                  <w:szCs w:val="20"/>
                  <w:lang w:val="sr-Cyrl-RS" w:eastAsia="sr-Latn-CS"/>
                </w:rPr>
                <w:delText>Министарство финансија</w:delText>
              </w:r>
              <w:r w:rsidR="0021324A" w:rsidDel="00C723E6">
                <w:rPr>
                  <w:rFonts w:eastAsia="Times New Roman" w:cs="Times New Roman"/>
                  <w:sz w:val="20"/>
                  <w:szCs w:val="20"/>
                  <w:lang w:val="sr-Cyrl-RS" w:eastAsia="sr-Latn-CS"/>
                </w:rPr>
                <w:delText>*</w:delText>
              </w:r>
            </w:del>
          </w:p>
          <w:p w14:paraId="5D7271DF" w14:textId="77777777" w:rsidR="0021324A" w:rsidDel="00C723E6" w:rsidRDefault="0021324A">
            <w:pPr>
              <w:spacing w:after="0" w:line="240" w:lineRule="auto"/>
              <w:jc w:val="both"/>
              <w:rPr>
                <w:del w:id="1731" w:author="Author"/>
                <w:rFonts w:eastAsia="Times New Roman" w:cs="Times New Roman"/>
                <w:sz w:val="20"/>
                <w:szCs w:val="20"/>
                <w:lang w:val="sr-Cyrl-RS" w:eastAsia="sr-Latn-CS"/>
              </w:rPr>
            </w:pPr>
          </w:p>
          <w:p w14:paraId="0A876EB4" w14:textId="77777777" w:rsidR="00F64945" w:rsidRPr="0056734C" w:rsidRDefault="0021324A">
            <w:pPr>
              <w:spacing w:after="0" w:line="240" w:lineRule="auto"/>
              <w:jc w:val="both"/>
              <w:rPr>
                <w:rFonts w:eastAsia="Times New Roman" w:cs="Times New Roman"/>
                <w:sz w:val="20"/>
                <w:szCs w:val="20"/>
                <w:lang w:eastAsia="sr-Latn-CS"/>
              </w:rPr>
            </w:pPr>
            <w:del w:id="1732" w:author="Author">
              <w:r w:rsidDel="00C723E6">
                <w:rPr>
                  <w:rFonts w:eastAsia="Times New Roman" w:cs="Times New Roman"/>
                  <w:sz w:val="20"/>
                  <w:szCs w:val="20"/>
                  <w:lang w:val="sr-Cyrl-RS" w:eastAsia="sr-Latn-CS"/>
                </w:rPr>
                <w:delText>*Министарство привреде ће бити носилац активности у случају да се измена/е прописа односе на улогу Комисије за хартије од вредности у пословима приватизације.</w:delText>
              </w:r>
            </w:del>
            <w:r w:rsidR="007419F2">
              <w:rPr>
                <w:rFonts w:eastAsia="Times New Roman" w:cs="Times New Roman"/>
                <w:sz w:val="20"/>
                <w:szCs w:val="20"/>
                <w:lang w:val="sr-Cyrl-RS" w:eastAsia="sr-Latn-CS"/>
              </w:rPr>
              <w:t xml:space="preserve"> </w:t>
            </w:r>
          </w:p>
        </w:tc>
        <w:tc>
          <w:tcPr>
            <w:tcW w:w="610" w:type="pct"/>
            <w:gridSpan w:val="2"/>
            <w:tcBorders>
              <w:top w:val="single" w:sz="4" w:space="0" w:color="000000"/>
              <w:left w:val="single" w:sz="4" w:space="0" w:color="000000"/>
              <w:bottom w:val="single" w:sz="4" w:space="0" w:color="000000"/>
              <w:right w:val="single" w:sz="4" w:space="0" w:color="000000"/>
            </w:tcBorders>
            <w:shd w:val="clear" w:color="auto" w:fill="FFFFFF"/>
          </w:tcPr>
          <w:p w14:paraId="08AE9815" w14:textId="77777777" w:rsidR="00A72458" w:rsidRPr="00A31FDB" w:rsidRDefault="00A72458" w:rsidP="00A72458">
            <w:pPr>
              <w:spacing w:after="0" w:line="240" w:lineRule="auto"/>
              <w:jc w:val="center"/>
              <w:rPr>
                <w:rFonts w:eastAsia="Times New Roman" w:cs="Times New Roman"/>
                <w:sz w:val="20"/>
                <w:szCs w:val="20"/>
                <w:lang w:val="sr-Cyrl-RS" w:eastAsia="sr-Latn-CS"/>
              </w:rPr>
            </w:pPr>
          </w:p>
          <w:p w14:paraId="2D0D02F2" w14:textId="77777777" w:rsidR="00A72458" w:rsidRPr="00A31FDB" w:rsidDel="00C723E6" w:rsidRDefault="00A72458" w:rsidP="00A72458">
            <w:pPr>
              <w:spacing w:after="0" w:line="240" w:lineRule="auto"/>
              <w:jc w:val="center"/>
              <w:rPr>
                <w:del w:id="1733" w:author="Author"/>
                <w:rFonts w:eastAsia="Times New Roman" w:cs="Times New Roman"/>
                <w:sz w:val="20"/>
                <w:szCs w:val="20"/>
                <w:lang w:val="sr-Cyrl-RS" w:eastAsia="sr-Latn-CS"/>
              </w:rPr>
            </w:pPr>
            <w:del w:id="1734" w:author="Author">
              <w:r w:rsidRPr="00A31FDB" w:rsidDel="00C723E6">
                <w:rPr>
                  <w:rFonts w:eastAsia="Times New Roman" w:cs="Times New Roman"/>
                  <w:sz w:val="20"/>
                  <w:szCs w:val="20"/>
                  <w:lang w:val="sr-Cyrl-RS" w:eastAsia="sr-Latn-CS"/>
                </w:rPr>
                <w:delText>За анализу-</w:delText>
              </w:r>
              <w:r w:rsidR="00F64945" w:rsidRPr="00D938A4" w:rsidDel="00C723E6">
                <w:rPr>
                  <w:rFonts w:eastAsia="Times New Roman" w:cs="Times New Roman"/>
                  <w:sz w:val="20"/>
                  <w:szCs w:val="20"/>
                  <w:lang w:val="sr-Cyrl-RS" w:eastAsia="sr-Latn-CS"/>
                </w:rPr>
                <w:delText xml:space="preserve"> </w:delText>
              </w:r>
              <w:r w:rsidRPr="00A31FDB" w:rsidDel="00C723E6">
                <w:rPr>
                  <w:rFonts w:eastAsia="Times New Roman" w:cs="Times New Roman"/>
                  <w:sz w:val="20"/>
                  <w:szCs w:val="20"/>
                  <w:lang w:val="sr-Cyrl-RS" w:eastAsia="sr-Latn-CS"/>
                </w:rPr>
                <w:delText>IV квaртaл 2015. године</w:delText>
              </w:r>
            </w:del>
          </w:p>
          <w:p w14:paraId="6736C2EC" w14:textId="77777777" w:rsidR="00A72458" w:rsidRPr="00A31FDB" w:rsidDel="00C723E6" w:rsidRDefault="00A72458" w:rsidP="00A72458">
            <w:pPr>
              <w:spacing w:after="0" w:line="240" w:lineRule="auto"/>
              <w:jc w:val="center"/>
              <w:rPr>
                <w:del w:id="1735" w:author="Author"/>
                <w:rFonts w:eastAsia="Times New Roman" w:cs="Times New Roman"/>
                <w:sz w:val="20"/>
                <w:szCs w:val="20"/>
                <w:lang w:val="sr-Cyrl-RS" w:eastAsia="sr-Latn-CS"/>
              </w:rPr>
            </w:pPr>
          </w:p>
          <w:p w14:paraId="3AE0BCBD" w14:textId="77777777" w:rsidR="00A72458" w:rsidRPr="00A31FDB" w:rsidRDefault="00A72458" w:rsidP="00A72458">
            <w:pPr>
              <w:spacing w:after="0" w:line="240" w:lineRule="auto"/>
              <w:jc w:val="center"/>
              <w:rPr>
                <w:rFonts w:eastAsia="Times New Roman" w:cs="Times New Roman"/>
                <w:sz w:val="20"/>
                <w:szCs w:val="20"/>
                <w:lang w:val="sr-Cyrl-RS" w:eastAsia="sr-Latn-CS"/>
              </w:rPr>
            </w:pPr>
            <w:del w:id="1736" w:author="Author">
              <w:r w:rsidRPr="00A31FDB" w:rsidDel="00C723E6">
                <w:rPr>
                  <w:rFonts w:eastAsia="Times New Roman" w:cs="Times New Roman"/>
                  <w:sz w:val="20"/>
                  <w:szCs w:val="20"/>
                  <w:lang w:val="sr-Cyrl-RS" w:eastAsia="sr-Latn-CS"/>
                </w:rPr>
                <w:delText>За измену прописа-I</w:delText>
              </w:r>
              <w:r w:rsidR="00F64945" w:rsidDel="00C723E6">
                <w:rPr>
                  <w:rFonts w:eastAsia="Times New Roman" w:cs="Times New Roman"/>
                  <w:sz w:val="20"/>
                  <w:szCs w:val="20"/>
                  <w:lang w:eastAsia="sr-Latn-CS"/>
                </w:rPr>
                <w:delText>V</w:delText>
              </w:r>
              <w:r w:rsidRPr="00A31FDB" w:rsidDel="00C723E6">
                <w:rPr>
                  <w:rFonts w:eastAsia="Times New Roman" w:cs="Times New Roman"/>
                  <w:sz w:val="20"/>
                  <w:szCs w:val="20"/>
                  <w:lang w:val="sr-Cyrl-RS" w:eastAsia="sr-Latn-CS"/>
                </w:rPr>
                <w:delText xml:space="preserve"> квaртaл 2016. године</w:delText>
              </w:r>
            </w:del>
          </w:p>
        </w:tc>
        <w:tc>
          <w:tcPr>
            <w:tcW w:w="949" w:type="pct"/>
            <w:gridSpan w:val="5"/>
            <w:tcBorders>
              <w:top w:val="single" w:sz="4" w:space="0" w:color="000000"/>
              <w:left w:val="single" w:sz="4" w:space="0" w:color="000000"/>
              <w:bottom w:val="single" w:sz="4" w:space="0" w:color="000000"/>
              <w:right w:val="single" w:sz="4" w:space="0" w:color="000000"/>
            </w:tcBorders>
            <w:shd w:val="clear" w:color="auto" w:fill="FFFFFF"/>
          </w:tcPr>
          <w:p w14:paraId="5AB572CE" w14:textId="77777777" w:rsidR="00A72458" w:rsidRPr="00A31FDB" w:rsidRDefault="00A72458" w:rsidP="00A72458">
            <w:pPr>
              <w:spacing w:after="0" w:line="240" w:lineRule="auto"/>
              <w:jc w:val="center"/>
              <w:rPr>
                <w:rFonts w:eastAsia="Times New Roman" w:cs="Times New Roman"/>
                <w:sz w:val="20"/>
                <w:szCs w:val="20"/>
                <w:lang w:val="sr-Cyrl-RS" w:eastAsia="sr-Latn-CS"/>
              </w:rPr>
            </w:pPr>
          </w:p>
          <w:p w14:paraId="7E0221FF" w14:textId="77777777" w:rsidR="00A72458" w:rsidRPr="00A31FDB" w:rsidRDefault="00A72458" w:rsidP="00A72458">
            <w:pPr>
              <w:spacing w:after="0" w:line="240" w:lineRule="auto"/>
              <w:jc w:val="center"/>
              <w:rPr>
                <w:rFonts w:eastAsia="Times New Roman" w:cs="Times New Roman"/>
                <w:sz w:val="20"/>
                <w:szCs w:val="20"/>
                <w:lang w:val="sr-Cyrl-RS" w:eastAsia="sr-Latn-CS"/>
              </w:rPr>
            </w:pPr>
            <w:del w:id="1737" w:author="Author">
              <w:r w:rsidRPr="00A31FDB" w:rsidDel="00C723E6">
                <w:rPr>
                  <w:rFonts w:eastAsia="Times New Roman" w:cs="Times New Roman"/>
                  <w:sz w:val="20"/>
                  <w:szCs w:val="20"/>
                  <w:lang w:val="sr-Cyrl-RS" w:eastAsia="sr-Latn-CS"/>
                </w:rPr>
                <w:delText>Буџетирано у оквиру ПГ 6</w:delText>
              </w:r>
            </w:del>
          </w:p>
        </w:tc>
        <w:tc>
          <w:tcPr>
            <w:tcW w:w="1346" w:type="pct"/>
            <w:tcBorders>
              <w:top w:val="single" w:sz="4" w:space="0" w:color="000000"/>
              <w:left w:val="single" w:sz="4" w:space="0" w:color="000000"/>
              <w:bottom w:val="single" w:sz="4" w:space="0" w:color="000000"/>
              <w:right w:val="single" w:sz="4" w:space="0" w:color="000000"/>
            </w:tcBorders>
            <w:shd w:val="clear" w:color="auto" w:fill="FFFFFF"/>
          </w:tcPr>
          <w:p w14:paraId="32DF39AF" w14:textId="77777777" w:rsidR="00A72458" w:rsidRPr="00A31FDB" w:rsidRDefault="00A72458" w:rsidP="00A72458">
            <w:pPr>
              <w:spacing w:after="0" w:line="240" w:lineRule="auto"/>
              <w:rPr>
                <w:rFonts w:eastAsia="Times New Roman" w:cs="Times New Roman"/>
                <w:sz w:val="20"/>
                <w:szCs w:val="20"/>
                <w:lang w:val="sr-Cyrl-RS" w:eastAsia="sr-Latn-CS"/>
              </w:rPr>
            </w:pPr>
          </w:p>
          <w:p w14:paraId="38B4C6C4" w14:textId="77777777" w:rsidR="00A72458" w:rsidRPr="00A31FDB" w:rsidRDefault="00A72458" w:rsidP="00A72458">
            <w:pPr>
              <w:spacing w:after="0" w:line="240" w:lineRule="auto"/>
              <w:rPr>
                <w:rFonts w:eastAsia="Times New Roman" w:cs="Times New Roman"/>
                <w:sz w:val="20"/>
                <w:szCs w:val="20"/>
                <w:lang w:val="sr-Cyrl-RS" w:eastAsia="sr-Latn-CS"/>
              </w:rPr>
            </w:pPr>
            <w:del w:id="1738" w:author="Author">
              <w:r w:rsidRPr="00A31FDB" w:rsidDel="00C723E6">
                <w:rPr>
                  <w:rFonts w:eastAsia="Times New Roman" w:cs="Times New Roman"/>
                  <w:sz w:val="20"/>
                  <w:szCs w:val="20"/>
                  <w:lang w:val="sr-Cyrl-RS" w:eastAsia="sr-Latn-CS"/>
                </w:rPr>
                <w:delText>Спрoвeдeнa aнaлизa и измeњeни прoписи</w:delText>
              </w:r>
            </w:del>
            <w:r w:rsidRPr="00A31FDB">
              <w:rPr>
                <w:rFonts w:eastAsia="Times New Roman" w:cs="Times New Roman"/>
                <w:sz w:val="20"/>
                <w:szCs w:val="20"/>
                <w:lang w:val="sr-Cyrl-RS" w:eastAsia="sr-Latn-CS"/>
              </w:rPr>
              <w:t>.</w:t>
            </w:r>
          </w:p>
        </w:tc>
      </w:tr>
      <w:tr w:rsidR="00DA51D8" w:rsidRPr="00AD5254" w14:paraId="15B5F67D" w14:textId="77777777" w:rsidTr="002414DA">
        <w:trPr>
          <w:trHeight w:val="2015"/>
          <w:ins w:id="1739" w:author="Author"/>
        </w:trPr>
        <w:tc>
          <w:tcPr>
            <w:tcW w:w="343" w:type="pct"/>
            <w:gridSpan w:val="3"/>
            <w:tcBorders>
              <w:top w:val="single" w:sz="4" w:space="0" w:color="000000"/>
              <w:left w:val="single" w:sz="4" w:space="0" w:color="000000"/>
              <w:bottom w:val="single" w:sz="4" w:space="0" w:color="000000"/>
              <w:right w:val="single" w:sz="4" w:space="0" w:color="000000"/>
            </w:tcBorders>
            <w:shd w:val="clear" w:color="auto" w:fill="FFFFFF"/>
          </w:tcPr>
          <w:p w14:paraId="2766B3EA" w14:textId="77777777" w:rsidR="00DA51D8" w:rsidRDefault="00DA51D8" w:rsidP="00A72458">
            <w:pPr>
              <w:spacing w:after="0" w:line="240" w:lineRule="auto"/>
              <w:rPr>
                <w:ins w:id="1740" w:author="Author"/>
                <w:rFonts w:eastAsia="Times New Roman" w:cs="Times New Roman"/>
                <w:b/>
                <w:sz w:val="20"/>
                <w:szCs w:val="20"/>
                <w:lang w:val="sr-Latn-RS" w:eastAsia="sr-Latn-CS"/>
              </w:rPr>
            </w:pPr>
          </w:p>
          <w:p w14:paraId="72C51081" w14:textId="2A10CD0F" w:rsidR="00955211" w:rsidRPr="00955211" w:rsidRDefault="00955211" w:rsidP="00A72458">
            <w:pPr>
              <w:spacing w:after="0" w:line="240" w:lineRule="auto"/>
              <w:rPr>
                <w:ins w:id="1741" w:author="Author"/>
                <w:rFonts w:eastAsia="Times New Roman" w:cs="Times New Roman"/>
                <w:b/>
                <w:sz w:val="20"/>
                <w:szCs w:val="20"/>
                <w:lang w:val="sr-Latn-RS" w:eastAsia="sr-Latn-CS"/>
              </w:rPr>
            </w:pPr>
            <w:ins w:id="1742" w:author="Author">
              <w:r>
                <w:rPr>
                  <w:rFonts w:eastAsia="Times New Roman" w:cs="Times New Roman"/>
                  <w:b/>
                  <w:sz w:val="20"/>
                  <w:szCs w:val="20"/>
                  <w:lang w:val="sr-Latn-RS" w:eastAsia="sr-Latn-CS"/>
                </w:rPr>
                <w:t>2.2.9.1.</w:t>
              </w:r>
            </w:ins>
          </w:p>
        </w:tc>
        <w:tc>
          <w:tcPr>
            <w:tcW w:w="1058" w:type="pct"/>
            <w:gridSpan w:val="4"/>
            <w:tcBorders>
              <w:top w:val="single" w:sz="4" w:space="0" w:color="000000"/>
              <w:left w:val="single" w:sz="4" w:space="0" w:color="000000"/>
              <w:bottom w:val="single" w:sz="4" w:space="0" w:color="000000"/>
              <w:right w:val="single" w:sz="4" w:space="0" w:color="000000"/>
            </w:tcBorders>
            <w:shd w:val="clear" w:color="auto" w:fill="FFFFFF"/>
          </w:tcPr>
          <w:p w14:paraId="0D171137" w14:textId="77777777" w:rsidR="00DA51D8" w:rsidRDefault="00DA51D8" w:rsidP="00A72458">
            <w:pPr>
              <w:spacing w:after="0" w:line="240" w:lineRule="auto"/>
              <w:jc w:val="both"/>
              <w:rPr>
                <w:ins w:id="1743" w:author="Author"/>
                <w:rFonts w:eastAsia="Times New Roman" w:cs="Times New Roman"/>
                <w:sz w:val="20"/>
                <w:szCs w:val="20"/>
                <w:lang w:val="sr-Cyrl-RS" w:eastAsia="sr-Latn-CS"/>
              </w:rPr>
            </w:pPr>
          </w:p>
          <w:p w14:paraId="48FC1145" w14:textId="139146D3" w:rsidR="00DA51D8" w:rsidRPr="00A31FDB" w:rsidRDefault="00DA51D8" w:rsidP="00943923">
            <w:pPr>
              <w:spacing w:after="0" w:line="240" w:lineRule="auto"/>
              <w:jc w:val="both"/>
              <w:rPr>
                <w:ins w:id="1744" w:author="Author"/>
                <w:rFonts w:eastAsia="Times New Roman" w:cs="Times New Roman"/>
                <w:sz w:val="20"/>
                <w:szCs w:val="20"/>
                <w:lang w:val="sr-Cyrl-RS" w:eastAsia="sr-Latn-CS"/>
              </w:rPr>
            </w:pPr>
            <w:ins w:id="1745" w:author="Author">
              <w:r w:rsidRPr="00DA51D8">
                <w:rPr>
                  <w:rFonts w:eastAsia="Times New Roman" w:cs="Times New Roman"/>
                  <w:sz w:val="20"/>
                  <w:szCs w:val="20"/>
                  <w:lang w:val="sr-Cyrl-RS" w:eastAsia="sr-Latn-CS"/>
                </w:rPr>
                <w:t>Извршити процену утицаја предузетих конкретних мера за спречавање корупције у уговорима о приватизацији.</w:t>
              </w:r>
            </w:ins>
          </w:p>
        </w:tc>
        <w:tc>
          <w:tcPr>
            <w:tcW w:w="694" w:type="pct"/>
            <w:gridSpan w:val="2"/>
            <w:tcBorders>
              <w:top w:val="single" w:sz="4" w:space="0" w:color="000000"/>
              <w:left w:val="single" w:sz="4" w:space="0" w:color="000000"/>
              <w:bottom w:val="single" w:sz="4" w:space="0" w:color="000000"/>
              <w:right w:val="single" w:sz="4" w:space="0" w:color="000000"/>
            </w:tcBorders>
            <w:shd w:val="clear" w:color="auto" w:fill="FFFFFF"/>
          </w:tcPr>
          <w:p w14:paraId="092F56F1" w14:textId="77777777" w:rsidR="00DA51D8" w:rsidRDefault="00DA51D8" w:rsidP="006B16E5">
            <w:pPr>
              <w:spacing w:after="0" w:line="240" w:lineRule="auto"/>
              <w:jc w:val="both"/>
              <w:rPr>
                <w:ins w:id="1746" w:author="Author"/>
                <w:rFonts w:eastAsia="Times New Roman" w:cs="Times New Roman"/>
                <w:sz w:val="20"/>
                <w:szCs w:val="20"/>
                <w:lang w:val="sr-Cyrl-RS" w:eastAsia="sr-Latn-CS"/>
              </w:rPr>
            </w:pPr>
          </w:p>
          <w:p w14:paraId="78270AFA" w14:textId="77777777" w:rsidR="00707252" w:rsidRPr="00A31FDB" w:rsidRDefault="00707252" w:rsidP="006B16E5">
            <w:pPr>
              <w:spacing w:after="0" w:line="240" w:lineRule="auto"/>
              <w:jc w:val="both"/>
              <w:rPr>
                <w:ins w:id="1747" w:author="Author"/>
                <w:rFonts w:eastAsia="Times New Roman" w:cs="Times New Roman"/>
                <w:sz w:val="20"/>
                <w:szCs w:val="20"/>
                <w:lang w:val="sr-Cyrl-RS" w:eastAsia="sr-Latn-CS"/>
              </w:rPr>
            </w:pPr>
            <w:ins w:id="1748" w:author="Author">
              <w:r>
                <w:rPr>
                  <w:rFonts w:eastAsia="Times New Roman" w:cs="Times New Roman"/>
                  <w:sz w:val="20"/>
                  <w:szCs w:val="20"/>
                  <w:lang w:val="sr-Cyrl-RS" w:eastAsia="sr-Latn-CS"/>
                </w:rPr>
                <w:t>-Министарство надлежно за послове привреде</w:t>
              </w:r>
            </w:ins>
          </w:p>
        </w:tc>
        <w:tc>
          <w:tcPr>
            <w:tcW w:w="610" w:type="pct"/>
            <w:gridSpan w:val="2"/>
            <w:tcBorders>
              <w:top w:val="single" w:sz="4" w:space="0" w:color="000000"/>
              <w:left w:val="single" w:sz="4" w:space="0" w:color="000000"/>
              <w:bottom w:val="single" w:sz="4" w:space="0" w:color="000000"/>
              <w:right w:val="single" w:sz="4" w:space="0" w:color="000000"/>
            </w:tcBorders>
            <w:shd w:val="clear" w:color="auto" w:fill="FFFFFF"/>
          </w:tcPr>
          <w:p w14:paraId="4756C90B" w14:textId="77777777" w:rsidR="00DA51D8" w:rsidRDefault="00DA51D8" w:rsidP="00A72458">
            <w:pPr>
              <w:spacing w:after="0" w:line="240" w:lineRule="auto"/>
              <w:jc w:val="center"/>
              <w:rPr>
                <w:ins w:id="1749" w:author="Author"/>
                <w:rFonts w:eastAsia="Times New Roman" w:cs="Times New Roman"/>
                <w:sz w:val="20"/>
                <w:szCs w:val="20"/>
                <w:lang w:val="sr-Cyrl-RS" w:eastAsia="sr-Latn-CS"/>
              </w:rPr>
            </w:pPr>
          </w:p>
          <w:p w14:paraId="0CDD1834" w14:textId="70A50C5F" w:rsidR="00943923" w:rsidRPr="00943923" w:rsidRDefault="00943923" w:rsidP="00A72458">
            <w:pPr>
              <w:spacing w:after="0" w:line="240" w:lineRule="auto"/>
              <w:jc w:val="center"/>
              <w:rPr>
                <w:ins w:id="1750" w:author="Author"/>
                <w:rFonts w:eastAsia="Times New Roman" w:cs="Times New Roman"/>
                <w:sz w:val="20"/>
                <w:szCs w:val="20"/>
                <w:lang w:val="sr-Cyrl-RS" w:eastAsia="sr-Latn-CS"/>
              </w:rPr>
            </w:pPr>
            <w:ins w:id="1751" w:author="Author">
              <w:r>
                <w:rPr>
                  <w:rFonts w:eastAsia="Times New Roman" w:cs="Times New Roman"/>
                  <w:sz w:val="20"/>
                  <w:szCs w:val="20"/>
                  <w:lang w:val="sr-Latn-RS" w:eastAsia="sr-Latn-CS"/>
                </w:rPr>
                <w:t xml:space="preserve">II </w:t>
              </w:r>
              <w:r>
                <w:rPr>
                  <w:rFonts w:eastAsia="Times New Roman" w:cs="Times New Roman"/>
                  <w:sz w:val="20"/>
                  <w:szCs w:val="20"/>
                  <w:lang w:val="sr-Cyrl-RS" w:eastAsia="sr-Latn-CS"/>
                </w:rPr>
                <w:t>квартал 2020. године</w:t>
              </w:r>
            </w:ins>
          </w:p>
        </w:tc>
        <w:tc>
          <w:tcPr>
            <w:tcW w:w="949" w:type="pct"/>
            <w:gridSpan w:val="5"/>
            <w:tcBorders>
              <w:top w:val="single" w:sz="4" w:space="0" w:color="000000"/>
              <w:left w:val="single" w:sz="4" w:space="0" w:color="000000"/>
              <w:bottom w:val="single" w:sz="4" w:space="0" w:color="000000"/>
              <w:right w:val="single" w:sz="4" w:space="0" w:color="000000"/>
            </w:tcBorders>
            <w:shd w:val="clear" w:color="auto" w:fill="FFFFFF"/>
          </w:tcPr>
          <w:p w14:paraId="06D88D8E" w14:textId="77777777" w:rsidR="00DA51D8" w:rsidRDefault="00DA51D8" w:rsidP="00A72458">
            <w:pPr>
              <w:spacing w:after="0" w:line="240" w:lineRule="auto"/>
              <w:jc w:val="center"/>
              <w:rPr>
                <w:ins w:id="1752" w:author="Author"/>
                <w:rFonts w:eastAsia="Times New Roman" w:cs="Times New Roman"/>
                <w:sz w:val="20"/>
                <w:szCs w:val="20"/>
                <w:lang w:val="sr-Cyrl-RS" w:eastAsia="sr-Latn-CS"/>
              </w:rPr>
            </w:pPr>
          </w:p>
          <w:p w14:paraId="18F62E47" w14:textId="3CBB296C" w:rsidR="00943923" w:rsidRPr="00A31FDB" w:rsidRDefault="00943923" w:rsidP="00A72458">
            <w:pPr>
              <w:spacing w:after="0" w:line="240" w:lineRule="auto"/>
              <w:jc w:val="center"/>
              <w:rPr>
                <w:ins w:id="1753" w:author="Author"/>
                <w:rFonts w:eastAsia="Times New Roman" w:cs="Times New Roman"/>
                <w:sz w:val="20"/>
                <w:szCs w:val="20"/>
                <w:lang w:val="sr-Cyrl-RS" w:eastAsia="sr-Latn-CS"/>
              </w:rPr>
            </w:pPr>
            <w:ins w:id="1754" w:author="Author">
              <w:r>
                <w:rPr>
                  <w:rFonts w:eastAsia="Times New Roman" w:cs="Times New Roman"/>
                  <w:sz w:val="20"/>
                  <w:szCs w:val="20"/>
                  <w:lang w:val="sr-Cyrl-RS" w:eastAsia="sr-Latn-CS"/>
                </w:rPr>
                <w:t>Буџет РС</w:t>
              </w:r>
            </w:ins>
          </w:p>
        </w:tc>
        <w:tc>
          <w:tcPr>
            <w:tcW w:w="1346" w:type="pct"/>
            <w:tcBorders>
              <w:top w:val="single" w:sz="4" w:space="0" w:color="000000"/>
              <w:left w:val="single" w:sz="4" w:space="0" w:color="000000"/>
              <w:bottom w:val="single" w:sz="4" w:space="0" w:color="000000"/>
              <w:right w:val="single" w:sz="4" w:space="0" w:color="000000"/>
            </w:tcBorders>
            <w:shd w:val="clear" w:color="auto" w:fill="FFFFFF"/>
          </w:tcPr>
          <w:p w14:paraId="23BD6A21" w14:textId="77777777" w:rsidR="00955211" w:rsidRDefault="00955211" w:rsidP="00A72458">
            <w:pPr>
              <w:spacing w:after="0" w:line="240" w:lineRule="auto"/>
              <w:rPr>
                <w:ins w:id="1755" w:author="Author"/>
                <w:rFonts w:eastAsia="Times New Roman" w:cs="Times New Roman"/>
                <w:sz w:val="20"/>
                <w:szCs w:val="20"/>
                <w:lang w:val="sr-Latn-RS" w:eastAsia="sr-Latn-CS"/>
              </w:rPr>
            </w:pPr>
          </w:p>
          <w:p w14:paraId="375A13CA" w14:textId="2B7F0976" w:rsidR="00DA51D8" w:rsidRPr="00A31FDB" w:rsidRDefault="00955211" w:rsidP="00955211">
            <w:pPr>
              <w:spacing w:after="0" w:line="240" w:lineRule="auto"/>
              <w:rPr>
                <w:ins w:id="1756" w:author="Author"/>
                <w:rFonts w:eastAsia="Times New Roman" w:cs="Times New Roman"/>
                <w:sz w:val="20"/>
                <w:szCs w:val="20"/>
                <w:lang w:val="sr-Cyrl-RS" w:eastAsia="sr-Latn-CS"/>
              </w:rPr>
            </w:pPr>
            <w:ins w:id="1757" w:author="Author">
              <w:r w:rsidRPr="00955211">
                <w:rPr>
                  <w:rFonts w:eastAsia="Times New Roman" w:cs="Times New Roman"/>
                  <w:sz w:val="20"/>
                  <w:szCs w:val="20"/>
                  <w:lang w:val="sr-Cyrl-RS" w:eastAsia="sr-Latn-CS"/>
                </w:rPr>
                <w:t>Изврш</w:t>
              </w:r>
              <w:r>
                <w:rPr>
                  <w:rFonts w:eastAsia="Times New Roman" w:cs="Times New Roman"/>
                  <w:sz w:val="20"/>
                  <w:szCs w:val="20"/>
                  <w:lang w:val="sr-Cyrl-RS" w:eastAsia="sr-Latn-CS"/>
                </w:rPr>
                <w:t>ена процена</w:t>
              </w:r>
              <w:r w:rsidRPr="00955211">
                <w:rPr>
                  <w:rFonts w:eastAsia="Times New Roman" w:cs="Times New Roman"/>
                  <w:sz w:val="20"/>
                  <w:szCs w:val="20"/>
                  <w:lang w:val="sr-Cyrl-RS" w:eastAsia="sr-Latn-CS"/>
                </w:rPr>
                <w:t xml:space="preserve"> утицаја</w:t>
              </w:r>
              <w:r>
                <w:rPr>
                  <w:rFonts w:eastAsia="Times New Roman" w:cs="Times New Roman"/>
                  <w:sz w:val="20"/>
                  <w:szCs w:val="20"/>
                  <w:lang w:val="sr-Cyrl-RS" w:eastAsia="sr-Latn-CS"/>
                </w:rPr>
                <w:t>.</w:t>
              </w:r>
            </w:ins>
          </w:p>
        </w:tc>
      </w:tr>
      <w:tr w:rsidR="00DA51D8" w:rsidRPr="00AD5254" w14:paraId="39445095" w14:textId="77777777" w:rsidTr="002414DA">
        <w:trPr>
          <w:trHeight w:val="2015"/>
          <w:ins w:id="1758" w:author="Author"/>
        </w:trPr>
        <w:tc>
          <w:tcPr>
            <w:tcW w:w="343" w:type="pct"/>
            <w:gridSpan w:val="3"/>
            <w:tcBorders>
              <w:top w:val="single" w:sz="4" w:space="0" w:color="000000"/>
              <w:left w:val="single" w:sz="4" w:space="0" w:color="000000"/>
              <w:bottom w:val="single" w:sz="4" w:space="0" w:color="000000"/>
              <w:right w:val="single" w:sz="4" w:space="0" w:color="000000"/>
            </w:tcBorders>
            <w:shd w:val="clear" w:color="auto" w:fill="FFFFFF"/>
          </w:tcPr>
          <w:p w14:paraId="61978300" w14:textId="77777777" w:rsidR="00DA51D8" w:rsidRDefault="00DA51D8" w:rsidP="00A72458">
            <w:pPr>
              <w:spacing w:after="0" w:line="240" w:lineRule="auto"/>
              <w:rPr>
                <w:ins w:id="1759" w:author="Author"/>
                <w:rFonts w:eastAsia="Times New Roman" w:cs="Times New Roman"/>
                <w:b/>
                <w:sz w:val="20"/>
                <w:szCs w:val="20"/>
                <w:lang w:val="sr-Latn-RS" w:eastAsia="sr-Latn-CS"/>
              </w:rPr>
            </w:pPr>
          </w:p>
          <w:p w14:paraId="00BDE58B" w14:textId="0C898CF1" w:rsidR="00955211" w:rsidRPr="00955211" w:rsidRDefault="00955211" w:rsidP="00A72458">
            <w:pPr>
              <w:spacing w:after="0" w:line="240" w:lineRule="auto"/>
              <w:rPr>
                <w:ins w:id="1760" w:author="Author"/>
                <w:rFonts w:eastAsia="Times New Roman" w:cs="Times New Roman"/>
                <w:b/>
                <w:sz w:val="20"/>
                <w:szCs w:val="20"/>
                <w:lang w:val="sr-Latn-RS" w:eastAsia="sr-Latn-CS"/>
              </w:rPr>
            </w:pPr>
            <w:ins w:id="1761" w:author="Author">
              <w:r>
                <w:rPr>
                  <w:rFonts w:eastAsia="Times New Roman" w:cs="Times New Roman"/>
                  <w:b/>
                  <w:sz w:val="20"/>
                  <w:szCs w:val="20"/>
                  <w:lang w:val="sr-Latn-RS" w:eastAsia="sr-Latn-CS"/>
                </w:rPr>
                <w:t>2.2.9.2.</w:t>
              </w:r>
            </w:ins>
          </w:p>
        </w:tc>
        <w:tc>
          <w:tcPr>
            <w:tcW w:w="1058" w:type="pct"/>
            <w:gridSpan w:val="4"/>
            <w:tcBorders>
              <w:top w:val="single" w:sz="4" w:space="0" w:color="000000"/>
              <w:left w:val="single" w:sz="4" w:space="0" w:color="000000"/>
              <w:bottom w:val="single" w:sz="4" w:space="0" w:color="000000"/>
              <w:right w:val="single" w:sz="4" w:space="0" w:color="000000"/>
            </w:tcBorders>
            <w:shd w:val="clear" w:color="auto" w:fill="FFFFFF"/>
          </w:tcPr>
          <w:p w14:paraId="101BA797" w14:textId="77777777" w:rsidR="00DA51D8" w:rsidRDefault="00DA51D8" w:rsidP="00A72458">
            <w:pPr>
              <w:spacing w:after="0" w:line="240" w:lineRule="auto"/>
              <w:jc w:val="both"/>
              <w:rPr>
                <w:ins w:id="1762" w:author="Author"/>
                <w:rFonts w:eastAsia="Times New Roman" w:cs="Times New Roman"/>
                <w:sz w:val="20"/>
                <w:szCs w:val="20"/>
                <w:lang w:val="sr-Cyrl-RS" w:eastAsia="sr-Latn-CS"/>
              </w:rPr>
            </w:pPr>
          </w:p>
          <w:p w14:paraId="0FF91823" w14:textId="7330EDD9" w:rsidR="00DA51D8" w:rsidRPr="00A31FDB" w:rsidRDefault="00DA51D8" w:rsidP="00A72458">
            <w:pPr>
              <w:spacing w:after="0" w:line="240" w:lineRule="auto"/>
              <w:jc w:val="both"/>
              <w:rPr>
                <w:ins w:id="1763" w:author="Author"/>
                <w:rFonts w:eastAsia="Times New Roman" w:cs="Times New Roman"/>
                <w:sz w:val="20"/>
                <w:szCs w:val="20"/>
                <w:lang w:val="sr-Cyrl-RS" w:eastAsia="sr-Latn-CS"/>
              </w:rPr>
            </w:pPr>
            <w:ins w:id="1764" w:author="Author">
              <w:r w:rsidRPr="00DA51D8">
                <w:rPr>
                  <w:rFonts w:eastAsia="Times New Roman" w:cs="Times New Roman"/>
                  <w:sz w:val="20"/>
                  <w:szCs w:val="20"/>
                  <w:lang w:val="sr-Cyrl-RS" w:eastAsia="sr-Latn-CS"/>
                </w:rPr>
                <w:t>Предузети корективне мере на основу извршене процене утицаја</w:t>
              </w:r>
              <w:r w:rsidR="00943923">
                <w:rPr>
                  <w:rFonts w:eastAsia="Times New Roman" w:cs="Times New Roman"/>
                  <w:sz w:val="20"/>
                  <w:szCs w:val="20"/>
                  <w:lang w:val="sr-Cyrl-RS" w:eastAsia="sr-Latn-CS"/>
                </w:rPr>
                <w:t xml:space="preserve"> из активности 2.2.9.1.</w:t>
              </w:r>
              <w:r w:rsidRPr="00DA51D8">
                <w:rPr>
                  <w:rFonts w:eastAsia="Times New Roman" w:cs="Times New Roman"/>
                  <w:sz w:val="20"/>
                  <w:szCs w:val="20"/>
                  <w:lang w:val="sr-Cyrl-RS" w:eastAsia="sr-Latn-CS"/>
                </w:rPr>
                <w:t>.</w:t>
              </w:r>
            </w:ins>
          </w:p>
        </w:tc>
        <w:tc>
          <w:tcPr>
            <w:tcW w:w="694" w:type="pct"/>
            <w:gridSpan w:val="2"/>
            <w:tcBorders>
              <w:top w:val="single" w:sz="4" w:space="0" w:color="000000"/>
              <w:left w:val="single" w:sz="4" w:space="0" w:color="000000"/>
              <w:bottom w:val="single" w:sz="4" w:space="0" w:color="000000"/>
              <w:right w:val="single" w:sz="4" w:space="0" w:color="000000"/>
            </w:tcBorders>
            <w:shd w:val="clear" w:color="auto" w:fill="FFFFFF"/>
          </w:tcPr>
          <w:p w14:paraId="621FB23E" w14:textId="77777777" w:rsidR="00DA51D8" w:rsidRDefault="00DA51D8" w:rsidP="006B16E5">
            <w:pPr>
              <w:spacing w:after="0" w:line="240" w:lineRule="auto"/>
              <w:jc w:val="both"/>
              <w:rPr>
                <w:ins w:id="1765" w:author="Author"/>
                <w:rFonts w:eastAsia="Times New Roman" w:cs="Times New Roman"/>
                <w:sz w:val="20"/>
                <w:szCs w:val="20"/>
                <w:lang w:val="sr-Cyrl-RS" w:eastAsia="sr-Latn-CS"/>
              </w:rPr>
            </w:pPr>
          </w:p>
          <w:p w14:paraId="7505ED91" w14:textId="77777777" w:rsidR="00707252" w:rsidRPr="00A31FDB" w:rsidRDefault="00707252" w:rsidP="006B16E5">
            <w:pPr>
              <w:spacing w:after="0" w:line="240" w:lineRule="auto"/>
              <w:jc w:val="both"/>
              <w:rPr>
                <w:ins w:id="1766" w:author="Author"/>
                <w:rFonts w:eastAsia="Times New Roman" w:cs="Times New Roman"/>
                <w:sz w:val="20"/>
                <w:szCs w:val="20"/>
                <w:lang w:val="sr-Cyrl-RS" w:eastAsia="sr-Latn-CS"/>
              </w:rPr>
            </w:pPr>
            <w:ins w:id="1767" w:author="Author">
              <w:r w:rsidRPr="00707252">
                <w:rPr>
                  <w:rFonts w:eastAsia="Times New Roman" w:cs="Times New Roman"/>
                  <w:sz w:val="20"/>
                  <w:szCs w:val="20"/>
                  <w:lang w:val="sr-Cyrl-RS" w:eastAsia="sr-Latn-CS"/>
                </w:rPr>
                <w:t xml:space="preserve">-Министарство надлежно за </w:t>
              </w:r>
              <w:r>
                <w:rPr>
                  <w:rFonts w:eastAsia="Times New Roman" w:cs="Times New Roman"/>
                  <w:sz w:val="20"/>
                  <w:szCs w:val="20"/>
                  <w:lang w:val="sr-Cyrl-RS" w:eastAsia="sr-Latn-CS"/>
                </w:rPr>
                <w:t>п</w:t>
              </w:r>
              <w:r w:rsidRPr="00707252">
                <w:rPr>
                  <w:rFonts w:eastAsia="Times New Roman" w:cs="Times New Roman"/>
                  <w:sz w:val="20"/>
                  <w:szCs w:val="20"/>
                  <w:lang w:val="sr-Cyrl-RS" w:eastAsia="sr-Latn-CS"/>
                </w:rPr>
                <w:t>ослове привреде</w:t>
              </w:r>
            </w:ins>
          </w:p>
        </w:tc>
        <w:tc>
          <w:tcPr>
            <w:tcW w:w="610" w:type="pct"/>
            <w:gridSpan w:val="2"/>
            <w:tcBorders>
              <w:top w:val="single" w:sz="4" w:space="0" w:color="000000"/>
              <w:left w:val="single" w:sz="4" w:space="0" w:color="000000"/>
              <w:bottom w:val="single" w:sz="4" w:space="0" w:color="000000"/>
              <w:right w:val="single" w:sz="4" w:space="0" w:color="000000"/>
            </w:tcBorders>
            <w:shd w:val="clear" w:color="auto" w:fill="FFFFFF"/>
          </w:tcPr>
          <w:p w14:paraId="372180F7" w14:textId="77777777" w:rsidR="00DA51D8" w:rsidRDefault="00DA51D8" w:rsidP="00A72458">
            <w:pPr>
              <w:spacing w:after="0" w:line="240" w:lineRule="auto"/>
              <w:jc w:val="center"/>
              <w:rPr>
                <w:ins w:id="1768" w:author="Author"/>
                <w:rFonts w:eastAsia="Times New Roman" w:cs="Times New Roman"/>
                <w:sz w:val="20"/>
                <w:szCs w:val="20"/>
                <w:lang w:val="sr-Cyrl-RS" w:eastAsia="sr-Latn-CS"/>
              </w:rPr>
            </w:pPr>
          </w:p>
          <w:p w14:paraId="7F77D18D" w14:textId="6222CE1A" w:rsidR="00943923" w:rsidRPr="00A31FDB" w:rsidRDefault="00943923" w:rsidP="00A72458">
            <w:pPr>
              <w:spacing w:after="0" w:line="240" w:lineRule="auto"/>
              <w:jc w:val="center"/>
              <w:rPr>
                <w:ins w:id="1769" w:author="Author"/>
                <w:rFonts w:eastAsia="Times New Roman" w:cs="Times New Roman"/>
                <w:sz w:val="20"/>
                <w:szCs w:val="20"/>
                <w:lang w:val="sr-Cyrl-RS" w:eastAsia="sr-Latn-CS"/>
              </w:rPr>
            </w:pPr>
            <w:ins w:id="1770" w:author="Author">
              <w:r>
                <w:rPr>
                  <w:rFonts w:eastAsia="Times New Roman" w:cs="Times New Roman"/>
                  <w:sz w:val="20"/>
                  <w:szCs w:val="20"/>
                  <w:lang w:val="sr-Latn-RS" w:eastAsia="sr-Latn-CS"/>
                </w:rPr>
                <w:t xml:space="preserve">I </w:t>
              </w:r>
              <w:r>
                <w:rPr>
                  <w:rFonts w:eastAsia="Times New Roman" w:cs="Times New Roman"/>
                  <w:sz w:val="20"/>
                  <w:szCs w:val="20"/>
                  <w:lang w:val="sr-Cyrl-RS" w:eastAsia="sr-Latn-CS"/>
                </w:rPr>
                <w:t>квартал 2021. године</w:t>
              </w:r>
            </w:ins>
          </w:p>
        </w:tc>
        <w:tc>
          <w:tcPr>
            <w:tcW w:w="949" w:type="pct"/>
            <w:gridSpan w:val="5"/>
            <w:tcBorders>
              <w:top w:val="single" w:sz="4" w:space="0" w:color="000000"/>
              <w:left w:val="single" w:sz="4" w:space="0" w:color="000000"/>
              <w:bottom w:val="single" w:sz="4" w:space="0" w:color="000000"/>
              <w:right w:val="single" w:sz="4" w:space="0" w:color="000000"/>
            </w:tcBorders>
            <w:shd w:val="clear" w:color="auto" w:fill="FFFFFF"/>
          </w:tcPr>
          <w:p w14:paraId="63E7A93B" w14:textId="77777777" w:rsidR="00DA51D8" w:rsidRDefault="00DA51D8" w:rsidP="00A72458">
            <w:pPr>
              <w:spacing w:after="0" w:line="240" w:lineRule="auto"/>
              <w:jc w:val="center"/>
              <w:rPr>
                <w:ins w:id="1771" w:author="Author"/>
                <w:rFonts w:eastAsia="Times New Roman" w:cs="Times New Roman"/>
                <w:sz w:val="20"/>
                <w:szCs w:val="20"/>
                <w:lang w:val="sr-Cyrl-RS" w:eastAsia="sr-Latn-CS"/>
              </w:rPr>
            </w:pPr>
          </w:p>
          <w:p w14:paraId="3E81D814" w14:textId="164B4F02" w:rsidR="00943923" w:rsidRDefault="00943923" w:rsidP="00A72458">
            <w:pPr>
              <w:spacing w:after="0" w:line="240" w:lineRule="auto"/>
              <w:jc w:val="center"/>
              <w:rPr>
                <w:ins w:id="1772" w:author="Author"/>
                <w:rFonts w:eastAsia="Times New Roman" w:cs="Times New Roman"/>
                <w:sz w:val="20"/>
                <w:szCs w:val="20"/>
                <w:lang w:val="sr-Cyrl-RS" w:eastAsia="sr-Latn-CS"/>
              </w:rPr>
            </w:pPr>
            <w:ins w:id="1773" w:author="Author">
              <w:r>
                <w:rPr>
                  <w:rFonts w:eastAsia="Times New Roman" w:cs="Times New Roman"/>
                  <w:sz w:val="20"/>
                  <w:szCs w:val="20"/>
                  <w:lang w:val="sr-Cyrl-RS" w:eastAsia="sr-Latn-CS"/>
                </w:rPr>
                <w:t>Буџет РС</w:t>
              </w:r>
            </w:ins>
          </w:p>
          <w:p w14:paraId="32AF146C" w14:textId="77777777" w:rsidR="00943923" w:rsidRPr="00A31FDB" w:rsidRDefault="00943923" w:rsidP="00A72458">
            <w:pPr>
              <w:spacing w:after="0" w:line="240" w:lineRule="auto"/>
              <w:jc w:val="center"/>
              <w:rPr>
                <w:ins w:id="1774" w:author="Author"/>
                <w:rFonts w:eastAsia="Times New Roman" w:cs="Times New Roman"/>
                <w:sz w:val="20"/>
                <w:szCs w:val="20"/>
                <w:lang w:val="sr-Cyrl-RS" w:eastAsia="sr-Latn-CS"/>
              </w:rPr>
            </w:pPr>
          </w:p>
        </w:tc>
        <w:tc>
          <w:tcPr>
            <w:tcW w:w="1346" w:type="pct"/>
            <w:tcBorders>
              <w:top w:val="single" w:sz="4" w:space="0" w:color="000000"/>
              <w:left w:val="single" w:sz="4" w:space="0" w:color="000000"/>
              <w:bottom w:val="single" w:sz="4" w:space="0" w:color="000000"/>
              <w:right w:val="single" w:sz="4" w:space="0" w:color="000000"/>
            </w:tcBorders>
            <w:shd w:val="clear" w:color="auto" w:fill="FFFFFF"/>
          </w:tcPr>
          <w:p w14:paraId="5ADEB03E" w14:textId="77777777" w:rsidR="00955211" w:rsidRDefault="00955211" w:rsidP="00F21F2E">
            <w:pPr>
              <w:spacing w:after="0" w:line="240" w:lineRule="auto"/>
              <w:jc w:val="both"/>
              <w:rPr>
                <w:ins w:id="1775" w:author="Author"/>
                <w:rFonts w:eastAsia="Times New Roman" w:cs="Times New Roman"/>
                <w:sz w:val="20"/>
                <w:szCs w:val="20"/>
                <w:lang w:val="sr-Cyrl-RS" w:eastAsia="sr-Latn-CS"/>
              </w:rPr>
            </w:pPr>
          </w:p>
          <w:p w14:paraId="01AF3301" w14:textId="5B99DDC3" w:rsidR="00DA51D8" w:rsidRPr="00A31FDB" w:rsidRDefault="00943923" w:rsidP="00F21F2E">
            <w:pPr>
              <w:spacing w:after="0" w:line="240" w:lineRule="auto"/>
              <w:jc w:val="both"/>
              <w:rPr>
                <w:ins w:id="1776" w:author="Author"/>
                <w:rFonts w:eastAsia="Times New Roman" w:cs="Times New Roman"/>
                <w:sz w:val="20"/>
                <w:szCs w:val="20"/>
                <w:lang w:val="sr-Cyrl-RS" w:eastAsia="sr-Latn-CS"/>
              </w:rPr>
            </w:pPr>
            <w:ins w:id="1777" w:author="Author">
              <w:r>
                <w:rPr>
                  <w:rFonts w:eastAsia="Times New Roman" w:cs="Times New Roman"/>
                  <w:sz w:val="20"/>
                  <w:szCs w:val="20"/>
                  <w:lang w:val="sr-Cyrl-RS" w:eastAsia="sr-Latn-CS"/>
                </w:rPr>
                <w:t>П</w:t>
              </w:r>
              <w:r w:rsidRPr="00955211">
                <w:rPr>
                  <w:rFonts w:eastAsia="Times New Roman" w:cs="Times New Roman"/>
                  <w:sz w:val="20"/>
                  <w:szCs w:val="20"/>
                  <w:lang w:val="sr-Cyrl-RS" w:eastAsia="sr-Latn-CS"/>
                </w:rPr>
                <w:t>редузет</w:t>
              </w:r>
              <w:r>
                <w:rPr>
                  <w:rFonts w:eastAsia="Times New Roman" w:cs="Times New Roman"/>
                  <w:sz w:val="20"/>
                  <w:szCs w:val="20"/>
                  <w:lang w:val="sr-Cyrl-RS" w:eastAsia="sr-Latn-CS"/>
                </w:rPr>
                <w:t>е к</w:t>
              </w:r>
              <w:r w:rsidR="00955211" w:rsidRPr="00955211">
                <w:rPr>
                  <w:rFonts w:eastAsia="Times New Roman" w:cs="Times New Roman"/>
                  <w:sz w:val="20"/>
                  <w:szCs w:val="20"/>
                  <w:lang w:val="sr-Cyrl-RS" w:eastAsia="sr-Latn-CS"/>
                </w:rPr>
                <w:t>орективне мере на основу извршене процене утицаја</w:t>
              </w:r>
              <w:r>
                <w:rPr>
                  <w:rFonts w:eastAsia="Times New Roman" w:cs="Times New Roman"/>
                  <w:sz w:val="20"/>
                  <w:szCs w:val="20"/>
                  <w:lang w:val="sr-Cyrl-RS" w:eastAsia="sr-Latn-CS"/>
                </w:rPr>
                <w:t xml:space="preserve"> из активности 2.2.9.1.</w:t>
              </w:r>
            </w:ins>
          </w:p>
        </w:tc>
      </w:tr>
      <w:tr w:rsidR="00DA51D8" w:rsidRPr="00AD5254" w14:paraId="0C9B2942" w14:textId="77777777" w:rsidTr="002414DA">
        <w:trPr>
          <w:trHeight w:val="2015"/>
          <w:ins w:id="1778" w:author="Author"/>
        </w:trPr>
        <w:tc>
          <w:tcPr>
            <w:tcW w:w="343" w:type="pct"/>
            <w:gridSpan w:val="3"/>
            <w:tcBorders>
              <w:top w:val="single" w:sz="4" w:space="0" w:color="000000"/>
              <w:left w:val="single" w:sz="4" w:space="0" w:color="000000"/>
              <w:bottom w:val="single" w:sz="4" w:space="0" w:color="000000"/>
              <w:right w:val="single" w:sz="4" w:space="0" w:color="000000"/>
            </w:tcBorders>
            <w:shd w:val="clear" w:color="auto" w:fill="FFFFFF"/>
          </w:tcPr>
          <w:p w14:paraId="13F0A948" w14:textId="77777777" w:rsidR="00DA51D8" w:rsidRDefault="00DA51D8" w:rsidP="00A72458">
            <w:pPr>
              <w:spacing w:after="0" w:line="240" w:lineRule="auto"/>
              <w:rPr>
                <w:ins w:id="1779" w:author="Author"/>
                <w:rFonts w:eastAsia="Times New Roman" w:cs="Times New Roman"/>
                <w:b/>
                <w:sz w:val="20"/>
                <w:szCs w:val="20"/>
                <w:lang w:val="sr-Latn-RS" w:eastAsia="sr-Latn-CS"/>
              </w:rPr>
            </w:pPr>
          </w:p>
          <w:p w14:paraId="0CD425D9" w14:textId="129AFDAF" w:rsidR="00955211" w:rsidRPr="00955211" w:rsidRDefault="00955211" w:rsidP="00A72458">
            <w:pPr>
              <w:spacing w:after="0" w:line="240" w:lineRule="auto"/>
              <w:rPr>
                <w:ins w:id="1780" w:author="Author"/>
                <w:rFonts w:eastAsia="Times New Roman" w:cs="Times New Roman"/>
                <w:b/>
                <w:sz w:val="20"/>
                <w:szCs w:val="20"/>
                <w:lang w:val="sr-Latn-RS" w:eastAsia="sr-Latn-CS"/>
              </w:rPr>
            </w:pPr>
            <w:ins w:id="1781" w:author="Author">
              <w:r>
                <w:rPr>
                  <w:rFonts w:eastAsia="Times New Roman" w:cs="Times New Roman"/>
                  <w:b/>
                  <w:sz w:val="20"/>
                  <w:szCs w:val="20"/>
                  <w:lang w:val="sr-Latn-RS" w:eastAsia="sr-Latn-CS"/>
                </w:rPr>
                <w:t>2.2.9.3.</w:t>
              </w:r>
            </w:ins>
          </w:p>
        </w:tc>
        <w:tc>
          <w:tcPr>
            <w:tcW w:w="1058" w:type="pct"/>
            <w:gridSpan w:val="4"/>
            <w:tcBorders>
              <w:top w:val="single" w:sz="4" w:space="0" w:color="000000"/>
              <w:left w:val="single" w:sz="4" w:space="0" w:color="000000"/>
              <w:bottom w:val="single" w:sz="4" w:space="0" w:color="000000"/>
              <w:right w:val="single" w:sz="4" w:space="0" w:color="000000"/>
            </w:tcBorders>
            <w:shd w:val="clear" w:color="auto" w:fill="FFFFFF"/>
          </w:tcPr>
          <w:p w14:paraId="41BCA569" w14:textId="77777777" w:rsidR="00DA51D8" w:rsidRDefault="00DA51D8" w:rsidP="00A72458">
            <w:pPr>
              <w:spacing w:after="0" w:line="240" w:lineRule="auto"/>
              <w:jc w:val="both"/>
              <w:rPr>
                <w:ins w:id="1782" w:author="Author"/>
                <w:rFonts w:eastAsia="Times New Roman" w:cs="Times New Roman"/>
                <w:sz w:val="20"/>
                <w:szCs w:val="20"/>
                <w:lang w:val="sr-Cyrl-RS" w:eastAsia="sr-Latn-CS"/>
              </w:rPr>
            </w:pPr>
          </w:p>
          <w:p w14:paraId="7D229418" w14:textId="60D08D9E" w:rsidR="00DA51D8" w:rsidRPr="00A31FDB" w:rsidRDefault="00DA51D8" w:rsidP="00943923">
            <w:pPr>
              <w:spacing w:after="0" w:line="240" w:lineRule="auto"/>
              <w:jc w:val="both"/>
              <w:rPr>
                <w:ins w:id="1783" w:author="Author"/>
                <w:rFonts w:eastAsia="Times New Roman" w:cs="Times New Roman"/>
                <w:sz w:val="20"/>
                <w:szCs w:val="20"/>
                <w:lang w:val="sr-Cyrl-RS" w:eastAsia="sr-Latn-CS"/>
              </w:rPr>
            </w:pPr>
            <w:ins w:id="1784" w:author="Author">
              <w:r w:rsidRPr="00DA51D8">
                <w:rPr>
                  <w:rFonts w:eastAsia="Times New Roman" w:cs="Times New Roman"/>
                  <w:sz w:val="20"/>
                  <w:szCs w:val="20"/>
                  <w:lang w:val="sr-Cyrl-RS" w:eastAsia="sr-Latn-CS"/>
                </w:rPr>
                <w:t xml:space="preserve">Извршити анализу потреба унапређења транспарентности и одговорности </w:t>
              </w:r>
              <w:r w:rsidR="00943923">
                <w:rPr>
                  <w:rFonts w:eastAsia="Times New Roman" w:cs="Times New Roman"/>
                  <w:sz w:val="20"/>
                  <w:szCs w:val="20"/>
                  <w:lang w:val="sr-Cyrl-RS" w:eastAsia="sr-Latn-CS"/>
                </w:rPr>
                <w:t xml:space="preserve">јавних </w:t>
              </w:r>
              <w:r w:rsidRPr="00DA51D8">
                <w:rPr>
                  <w:rFonts w:eastAsia="Times New Roman" w:cs="Times New Roman"/>
                  <w:sz w:val="20"/>
                  <w:szCs w:val="20"/>
                  <w:lang w:val="sr-Cyrl-RS" w:eastAsia="sr-Latn-CS"/>
                </w:rPr>
                <w:t>предузећа</w:t>
              </w:r>
            </w:ins>
            <w:r w:rsidR="00943923">
              <w:rPr>
                <w:rFonts w:eastAsia="Times New Roman" w:cs="Times New Roman"/>
                <w:sz w:val="20"/>
                <w:szCs w:val="20"/>
                <w:lang w:val="sr-Cyrl-RS" w:eastAsia="sr-Latn-CS"/>
              </w:rPr>
              <w:t xml:space="preserve"> </w:t>
            </w:r>
            <w:ins w:id="1785" w:author="Author">
              <w:r w:rsidR="00943923">
                <w:rPr>
                  <w:rFonts w:eastAsia="Times New Roman" w:cs="Times New Roman"/>
                  <w:sz w:val="20"/>
                  <w:szCs w:val="20"/>
                  <w:lang w:val="sr-Cyrl-RS" w:eastAsia="sr-Latn-CS"/>
                </w:rPr>
                <w:t>чији је оснивач Република Србија</w:t>
              </w:r>
              <w:r w:rsidRPr="00DA51D8">
                <w:rPr>
                  <w:rFonts w:eastAsia="Times New Roman" w:cs="Times New Roman"/>
                  <w:sz w:val="20"/>
                  <w:szCs w:val="20"/>
                  <w:lang w:val="sr-Cyrl-RS" w:eastAsia="sr-Latn-CS"/>
                </w:rPr>
                <w:t>.</w:t>
              </w:r>
            </w:ins>
          </w:p>
        </w:tc>
        <w:tc>
          <w:tcPr>
            <w:tcW w:w="694" w:type="pct"/>
            <w:gridSpan w:val="2"/>
            <w:tcBorders>
              <w:top w:val="single" w:sz="4" w:space="0" w:color="000000"/>
              <w:left w:val="single" w:sz="4" w:space="0" w:color="000000"/>
              <w:bottom w:val="single" w:sz="4" w:space="0" w:color="000000"/>
              <w:right w:val="single" w:sz="4" w:space="0" w:color="000000"/>
            </w:tcBorders>
            <w:shd w:val="clear" w:color="auto" w:fill="FFFFFF"/>
          </w:tcPr>
          <w:p w14:paraId="32984C96" w14:textId="77777777" w:rsidR="00DA51D8" w:rsidRDefault="00DA51D8" w:rsidP="006B16E5">
            <w:pPr>
              <w:spacing w:after="0" w:line="240" w:lineRule="auto"/>
              <w:jc w:val="both"/>
              <w:rPr>
                <w:ins w:id="1786" w:author="Author"/>
                <w:rFonts w:eastAsia="Times New Roman" w:cs="Times New Roman"/>
                <w:sz w:val="20"/>
                <w:szCs w:val="20"/>
                <w:lang w:val="sr-Cyrl-RS" w:eastAsia="sr-Latn-CS"/>
              </w:rPr>
            </w:pPr>
          </w:p>
          <w:p w14:paraId="17BEF7AD" w14:textId="77777777" w:rsidR="00707252" w:rsidRPr="00A31FDB" w:rsidRDefault="00707252" w:rsidP="006B16E5">
            <w:pPr>
              <w:spacing w:after="0" w:line="240" w:lineRule="auto"/>
              <w:jc w:val="both"/>
              <w:rPr>
                <w:ins w:id="1787" w:author="Author"/>
                <w:rFonts w:eastAsia="Times New Roman" w:cs="Times New Roman"/>
                <w:sz w:val="20"/>
                <w:szCs w:val="20"/>
                <w:lang w:val="sr-Cyrl-RS" w:eastAsia="sr-Latn-CS"/>
              </w:rPr>
            </w:pPr>
            <w:ins w:id="1788" w:author="Author">
              <w:r w:rsidRPr="00707252">
                <w:rPr>
                  <w:rFonts w:eastAsia="Times New Roman" w:cs="Times New Roman"/>
                  <w:sz w:val="20"/>
                  <w:szCs w:val="20"/>
                  <w:lang w:val="sr-Cyrl-RS" w:eastAsia="sr-Latn-CS"/>
                </w:rPr>
                <w:t>-Министарство надлежно за послове привреде</w:t>
              </w:r>
            </w:ins>
          </w:p>
        </w:tc>
        <w:tc>
          <w:tcPr>
            <w:tcW w:w="610" w:type="pct"/>
            <w:gridSpan w:val="2"/>
            <w:tcBorders>
              <w:top w:val="single" w:sz="4" w:space="0" w:color="000000"/>
              <w:left w:val="single" w:sz="4" w:space="0" w:color="000000"/>
              <w:bottom w:val="single" w:sz="4" w:space="0" w:color="000000"/>
              <w:right w:val="single" w:sz="4" w:space="0" w:color="000000"/>
            </w:tcBorders>
            <w:shd w:val="clear" w:color="auto" w:fill="FFFFFF"/>
          </w:tcPr>
          <w:p w14:paraId="3BD5DF8F" w14:textId="77777777" w:rsidR="00DA51D8" w:rsidRDefault="00DA51D8" w:rsidP="00A72458">
            <w:pPr>
              <w:spacing w:after="0" w:line="240" w:lineRule="auto"/>
              <w:jc w:val="center"/>
              <w:rPr>
                <w:ins w:id="1789" w:author="Author"/>
                <w:rFonts w:eastAsia="Times New Roman" w:cs="Times New Roman"/>
                <w:sz w:val="20"/>
                <w:szCs w:val="20"/>
                <w:lang w:val="sr-Cyrl-RS" w:eastAsia="sr-Latn-CS"/>
              </w:rPr>
            </w:pPr>
          </w:p>
          <w:p w14:paraId="143071E1" w14:textId="61E4492E" w:rsidR="00943923" w:rsidRPr="00A31FDB" w:rsidRDefault="00943923" w:rsidP="00A72458">
            <w:pPr>
              <w:spacing w:after="0" w:line="240" w:lineRule="auto"/>
              <w:jc w:val="center"/>
              <w:rPr>
                <w:ins w:id="1790" w:author="Author"/>
                <w:rFonts w:eastAsia="Times New Roman" w:cs="Times New Roman"/>
                <w:sz w:val="20"/>
                <w:szCs w:val="20"/>
                <w:lang w:val="sr-Cyrl-RS" w:eastAsia="sr-Latn-CS"/>
              </w:rPr>
            </w:pPr>
            <w:ins w:id="1791" w:author="Author">
              <w:r w:rsidRPr="00943923">
                <w:rPr>
                  <w:rFonts w:eastAsia="Times New Roman" w:cs="Times New Roman"/>
                  <w:sz w:val="20"/>
                  <w:szCs w:val="20"/>
                  <w:lang w:val="sr-Cyrl-RS" w:eastAsia="sr-Latn-CS"/>
                </w:rPr>
                <w:t>II квартал 2020. године</w:t>
              </w:r>
            </w:ins>
          </w:p>
        </w:tc>
        <w:tc>
          <w:tcPr>
            <w:tcW w:w="949" w:type="pct"/>
            <w:gridSpan w:val="5"/>
            <w:tcBorders>
              <w:top w:val="single" w:sz="4" w:space="0" w:color="000000"/>
              <w:left w:val="single" w:sz="4" w:space="0" w:color="000000"/>
              <w:bottom w:val="single" w:sz="4" w:space="0" w:color="000000"/>
              <w:right w:val="single" w:sz="4" w:space="0" w:color="000000"/>
            </w:tcBorders>
            <w:shd w:val="clear" w:color="auto" w:fill="FFFFFF"/>
          </w:tcPr>
          <w:p w14:paraId="44058EE8" w14:textId="77777777" w:rsidR="00DA51D8" w:rsidRDefault="00DA51D8" w:rsidP="00A72458">
            <w:pPr>
              <w:spacing w:after="0" w:line="240" w:lineRule="auto"/>
              <w:jc w:val="center"/>
              <w:rPr>
                <w:ins w:id="1792" w:author="Author"/>
                <w:rFonts w:eastAsia="Times New Roman" w:cs="Times New Roman"/>
                <w:sz w:val="20"/>
                <w:szCs w:val="20"/>
                <w:lang w:val="sr-Cyrl-RS" w:eastAsia="sr-Latn-CS"/>
              </w:rPr>
            </w:pPr>
          </w:p>
          <w:p w14:paraId="218D89E6" w14:textId="244F5B34" w:rsidR="00943923" w:rsidRPr="00A31FDB" w:rsidRDefault="00943923" w:rsidP="00A72458">
            <w:pPr>
              <w:spacing w:after="0" w:line="240" w:lineRule="auto"/>
              <w:jc w:val="center"/>
              <w:rPr>
                <w:ins w:id="1793" w:author="Author"/>
                <w:rFonts w:eastAsia="Times New Roman" w:cs="Times New Roman"/>
                <w:sz w:val="20"/>
                <w:szCs w:val="20"/>
                <w:lang w:val="sr-Cyrl-RS" w:eastAsia="sr-Latn-CS"/>
              </w:rPr>
            </w:pPr>
            <w:ins w:id="1794" w:author="Author">
              <w:r w:rsidRPr="00943923">
                <w:rPr>
                  <w:rFonts w:eastAsia="Times New Roman" w:cs="Times New Roman"/>
                  <w:sz w:val="20"/>
                  <w:szCs w:val="20"/>
                  <w:lang w:val="sr-Cyrl-RS" w:eastAsia="sr-Latn-CS"/>
                </w:rPr>
                <w:t>Буџет РС</w:t>
              </w:r>
            </w:ins>
          </w:p>
        </w:tc>
        <w:tc>
          <w:tcPr>
            <w:tcW w:w="1346" w:type="pct"/>
            <w:tcBorders>
              <w:top w:val="single" w:sz="4" w:space="0" w:color="000000"/>
              <w:left w:val="single" w:sz="4" w:space="0" w:color="000000"/>
              <w:bottom w:val="single" w:sz="4" w:space="0" w:color="000000"/>
              <w:right w:val="single" w:sz="4" w:space="0" w:color="000000"/>
            </w:tcBorders>
            <w:shd w:val="clear" w:color="auto" w:fill="FFFFFF"/>
          </w:tcPr>
          <w:p w14:paraId="02803968" w14:textId="77777777" w:rsidR="00DA51D8" w:rsidRDefault="00DA51D8" w:rsidP="00F21F2E">
            <w:pPr>
              <w:spacing w:after="0" w:line="240" w:lineRule="auto"/>
              <w:jc w:val="both"/>
              <w:rPr>
                <w:ins w:id="1795" w:author="Author"/>
                <w:rFonts w:eastAsia="Times New Roman" w:cs="Times New Roman"/>
                <w:sz w:val="20"/>
                <w:szCs w:val="20"/>
                <w:lang w:val="sr-Cyrl-RS" w:eastAsia="sr-Latn-CS"/>
              </w:rPr>
            </w:pPr>
          </w:p>
          <w:p w14:paraId="4DF00922" w14:textId="546CC4AE" w:rsidR="00955211" w:rsidRPr="00A31FDB" w:rsidRDefault="00955211" w:rsidP="00F21F2E">
            <w:pPr>
              <w:spacing w:after="0" w:line="240" w:lineRule="auto"/>
              <w:jc w:val="both"/>
              <w:rPr>
                <w:ins w:id="1796" w:author="Author"/>
                <w:rFonts w:eastAsia="Times New Roman" w:cs="Times New Roman"/>
                <w:sz w:val="20"/>
                <w:szCs w:val="20"/>
                <w:lang w:val="sr-Cyrl-RS" w:eastAsia="sr-Latn-CS"/>
              </w:rPr>
            </w:pPr>
            <w:ins w:id="1797" w:author="Author">
              <w:r w:rsidRPr="00955211">
                <w:rPr>
                  <w:rFonts w:eastAsia="Times New Roman" w:cs="Times New Roman"/>
                  <w:sz w:val="20"/>
                  <w:szCs w:val="20"/>
                  <w:lang w:val="sr-Cyrl-RS" w:eastAsia="sr-Latn-CS"/>
                </w:rPr>
                <w:t>Изврш</w:t>
              </w:r>
              <w:r>
                <w:rPr>
                  <w:rFonts w:eastAsia="Times New Roman" w:cs="Times New Roman"/>
                  <w:sz w:val="20"/>
                  <w:szCs w:val="20"/>
                  <w:lang w:val="sr-Cyrl-RS" w:eastAsia="sr-Latn-CS"/>
                </w:rPr>
                <w:t>ена</w:t>
              </w:r>
              <w:r w:rsidRPr="00955211">
                <w:rPr>
                  <w:rFonts w:eastAsia="Times New Roman" w:cs="Times New Roman"/>
                  <w:sz w:val="20"/>
                  <w:szCs w:val="20"/>
                  <w:lang w:val="sr-Cyrl-RS" w:eastAsia="sr-Latn-CS"/>
                </w:rPr>
                <w:t xml:space="preserve"> анализ</w:t>
              </w:r>
              <w:r>
                <w:rPr>
                  <w:rFonts w:eastAsia="Times New Roman" w:cs="Times New Roman"/>
                  <w:sz w:val="20"/>
                  <w:szCs w:val="20"/>
                  <w:lang w:val="sr-Cyrl-RS" w:eastAsia="sr-Latn-CS"/>
                </w:rPr>
                <w:t>а</w:t>
              </w:r>
              <w:r w:rsidRPr="00955211">
                <w:rPr>
                  <w:rFonts w:eastAsia="Times New Roman" w:cs="Times New Roman"/>
                  <w:sz w:val="20"/>
                  <w:szCs w:val="20"/>
                  <w:lang w:val="sr-Cyrl-RS" w:eastAsia="sr-Latn-CS"/>
                </w:rPr>
                <w:t xml:space="preserve"> потреба</w:t>
              </w:r>
              <w:r>
                <w:rPr>
                  <w:rFonts w:eastAsia="Times New Roman" w:cs="Times New Roman"/>
                  <w:sz w:val="20"/>
                  <w:szCs w:val="20"/>
                  <w:lang w:val="sr-Cyrl-RS" w:eastAsia="sr-Latn-CS"/>
                </w:rPr>
                <w:t>.</w:t>
              </w:r>
            </w:ins>
          </w:p>
        </w:tc>
      </w:tr>
      <w:tr w:rsidR="00DA51D8" w:rsidRPr="00AD5254" w14:paraId="1DD5CF2D" w14:textId="77777777" w:rsidTr="002414DA">
        <w:trPr>
          <w:trHeight w:val="2015"/>
          <w:ins w:id="1798" w:author="Author"/>
        </w:trPr>
        <w:tc>
          <w:tcPr>
            <w:tcW w:w="343" w:type="pct"/>
            <w:gridSpan w:val="3"/>
            <w:tcBorders>
              <w:top w:val="single" w:sz="4" w:space="0" w:color="000000"/>
              <w:left w:val="single" w:sz="4" w:space="0" w:color="000000"/>
              <w:bottom w:val="single" w:sz="4" w:space="0" w:color="000000"/>
              <w:right w:val="single" w:sz="4" w:space="0" w:color="000000"/>
            </w:tcBorders>
            <w:shd w:val="clear" w:color="auto" w:fill="FFFFFF"/>
          </w:tcPr>
          <w:p w14:paraId="5F02E3D6" w14:textId="77777777" w:rsidR="00DA51D8" w:rsidRDefault="00DA51D8" w:rsidP="00A72458">
            <w:pPr>
              <w:spacing w:after="0" w:line="240" w:lineRule="auto"/>
              <w:rPr>
                <w:ins w:id="1799" w:author="Author"/>
                <w:rFonts w:eastAsia="Times New Roman" w:cs="Times New Roman"/>
                <w:b/>
                <w:sz w:val="20"/>
                <w:szCs w:val="20"/>
                <w:lang w:val="sr-Latn-RS" w:eastAsia="sr-Latn-CS"/>
              </w:rPr>
            </w:pPr>
          </w:p>
          <w:p w14:paraId="378A7C87" w14:textId="0CEB6A9A" w:rsidR="00955211" w:rsidRPr="00955211" w:rsidRDefault="00955211" w:rsidP="00A72458">
            <w:pPr>
              <w:spacing w:after="0" w:line="240" w:lineRule="auto"/>
              <w:rPr>
                <w:ins w:id="1800" w:author="Author"/>
                <w:rFonts w:eastAsia="Times New Roman" w:cs="Times New Roman"/>
                <w:b/>
                <w:sz w:val="20"/>
                <w:szCs w:val="20"/>
                <w:lang w:val="sr-Latn-RS" w:eastAsia="sr-Latn-CS"/>
              </w:rPr>
            </w:pPr>
            <w:ins w:id="1801" w:author="Author">
              <w:r>
                <w:rPr>
                  <w:rFonts w:eastAsia="Times New Roman" w:cs="Times New Roman"/>
                  <w:b/>
                  <w:sz w:val="20"/>
                  <w:szCs w:val="20"/>
                  <w:lang w:val="sr-Latn-RS" w:eastAsia="sr-Latn-CS"/>
                </w:rPr>
                <w:t>2.2.9.4.</w:t>
              </w:r>
            </w:ins>
          </w:p>
        </w:tc>
        <w:tc>
          <w:tcPr>
            <w:tcW w:w="1058" w:type="pct"/>
            <w:gridSpan w:val="4"/>
            <w:tcBorders>
              <w:top w:val="single" w:sz="4" w:space="0" w:color="000000"/>
              <w:left w:val="single" w:sz="4" w:space="0" w:color="000000"/>
              <w:bottom w:val="single" w:sz="4" w:space="0" w:color="000000"/>
              <w:right w:val="single" w:sz="4" w:space="0" w:color="000000"/>
            </w:tcBorders>
            <w:shd w:val="clear" w:color="auto" w:fill="FFFFFF"/>
          </w:tcPr>
          <w:p w14:paraId="56D81FAF" w14:textId="77777777" w:rsidR="00DA51D8" w:rsidRDefault="00DA51D8" w:rsidP="00A72458">
            <w:pPr>
              <w:spacing w:after="0" w:line="240" w:lineRule="auto"/>
              <w:jc w:val="both"/>
              <w:rPr>
                <w:ins w:id="1802" w:author="Author"/>
                <w:rFonts w:eastAsia="Times New Roman" w:cs="Times New Roman"/>
                <w:sz w:val="20"/>
                <w:szCs w:val="20"/>
                <w:lang w:val="sr-Cyrl-RS" w:eastAsia="sr-Latn-CS"/>
              </w:rPr>
            </w:pPr>
          </w:p>
          <w:p w14:paraId="3C4451D8" w14:textId="7A988C28" w:rsidR="00DA51D8" w:rsidRPr="00A31FDB" w:rsidRDefault="00DA51D8" w:rsidP="00BF4928">
            <w:pPr>
              <w:spacing w:after="0" w:line="240" w:lineRule="auto"/>
              <w:jc w:val="both"/>
              <w:rPr>
                <w:ins w:id="1803" w:author="Author"/>
                <w:rFonts w:eastAsia="Times New Roman" w:cs="Times New Roman"/>
                <w:sz w:val="20"/>
                <w:szCs w:val="20"/>
                <w:lang w:val="sr-Cyrl-RS" w:eastAsia="sr-Latn-CS"/>
              </w:rPr>
            </w:pPr>
            <w:ins w:id="1804" w:author="Author">
              <w:r w:rsidRPr="00DA51D8">
                <w:rPr>
                  <w:rFonts w:eastAsia="Times New Roman" w:cs="Times New Roman"/>
                  <w:sz w:val="20"/>
                  <w:szCs w:val="20"/>
                  <w:lang w:val="sr-Cyrl-RS" w:eastAsia="sr-Latn-CS"/>
                </w:rPr>
                <w:t xml:space="preserve">Предузети корективне мере на основу анализе потреба и на тај начин унапредити транспарентност и одговорност </w:t>
              </w:r>
              <w:r w:rsidR="00BF4928">
                <w:rPr>
                  <w:rFonts w:eastAsia="Times New Roman" w:cs="Times New Roman"/>
                  <w:sz w:val="20"/>
                  <w:szCs w:val="20"/>
                  <w:lang w:val="sr-Cyrl-RS" w:eastAsia="sr-Latn-CS"/>
                </w:rPr>
                <w:t xml:space="preserve">јавних предузећа </w:t>
              </w:r>
              <w:r w:rsidR="00BF4928" w:rsidRPr="00BF4928">
                <w:rPr>
                  <w:rFonts w:eastAsia="Times New Roman" w:cs="Times New Roman"/>
                  <w:sz w:val="20"/>
                  <w:szCs w:val="20"/>
                  <w:lang w:val="sr-Cyrl-RS" w:eastAsia="sr-Latn-CS"/>
                </w:rPr>
                <w:t>чији је оснивач Република Србија.</w:t>
              </w:r>
            </w:ins>
          </w:p>
        </w:tc>
        <w:tc>
          <w:tcPr>
            <w:tcW w:w="694" w:type="pct"/>
            <w:gridSpan w:val="2"/>
            <w:tcBorders>
              <w:top w:val="single" w:sz="4" w:space="0" w:color="000000"/>
              <w:left w:val="single" w:sz="4" w:space="0" w:color="000000"/>
              <w:bottom w:val="single" w:sz="4" w:space="0" w:color="000000"/>
              <w:right w:val="single" w:sz="4" w:space="0" w:color="000000"/>
            </w:tcBorders>
            <w:shd w:val="clear" w:color="auto" w:fill="FFFFFF"/>
          </w:tcPr>
          <w:p w14:paraId="24049A12" w14:textId="77777777" w:rsidR="00DA51D8" w:rsidRDefault="00DA51D8" w:rsidP="00A72458">
            <w:pPr>
              <w:spacing w:after="0" w:line="240" w:lineRule="auto"/>
              <w:jc w:val="both"/>
              <w:rPr>
                <w:ins w:id="1805" w:author="Author"/>
                <w:rFonts w:eastAsia="Times New Roman" w:cs="Times New Roman"/>
                <w:sz w:val="20"/>
                <w:szCs w:val="20"/>
                <w:lang w:val="sr-Cyrl-RS" w:eastAsia="sr-Latn-CS"/>
              </w:rPr>
            </w:pPr>
          </w:p>
          <w:p w14:paraId="5F976CC5" w14:textId="77777777" w:rsidR="00707252" w:rsidRPr="00A31FDB" w:rsidRDefault="00707252" w:rsidP="00A72458">
            <w:pPr>
              <w:spacing w:after="0" w:line="240" w:lineRule="auto"/>
              <w:jc w:val="both"/>
              <w:rPr>
                <w:ins w:id="1806" w:author="Author"/>
                <w:rFonts w:eastAsia="Times New Roman" w:cs="Times New Roman"/>
                <w:sz w:val="20"/>
                <w:szCs w:val="20"/>
                <w:lang w:val="sr-Cyrl-RS" w:eastAsia="sr-Latn-CS"/>
              </w:rPr>
            </w:pPr>
            <w:ins w:id="1807" w:author="Author">
              <w:r w:rsidRPr="00707252">
                <w:rPr>
                  <w:rFonts w:eastAsia="Times New Roman" w:cs="Times New Roman"/>
                  <w:sz w:val="20"/>
                  <w:szCs w:val="20"/>
                  <w:lang w:val="sr-Cyrl-RS" w:eastAsia="sr-Latn-CS"/>
                </w:rPr>
                <w:t>-Министарство надлежно за послове привреде</w:t>
              </w:r>
            </w:ins>
          </w:p>
        </w:tc>
        <w:tc>
          <w:tcPr>
            <w:tcW w:w="610" w:type="pct"/>
            <w:gridSpan w:val="2"/>
            <w:tcBorders>
              <w:top w:val="single" w:sz="4" w:space="0" w:color="000000"/>
              <w:left w:val="single" w:sz="4" w:space="0" w:color="000000"/>
              <w:bottom w:val="single" w:sz="4" w:space="0" w:color="000000"/>
              <w:right w:val="single" w:sz="4" w:space="0" w:color="000000"/>
            </w:tcBorders>
            <w:shd w:val="clear" w:color="auto" w:fill="FFFFFF"/>
          </w:tcPr>
          <w:p w14:paraId="3DCFE998" w14:textId="77777777" w:rsidR="00DA51D8" w:rsidRDefault="00DA51D8" w:rsidP="00A72458">
            <w:pPr>
              <w:spacing w:after="0" w:line="240" w:lineRule="auto"/>
              <w:jc w:val="center"/>
              <w:rPr>
                <w:ins w:id="1808" w:author="Author"/>
                <w:rFonts w:eastAsia="Times New Roman" w:cs="Times New Roman"/>
                <w:sz w:val="20"/>
                <w:szCs w:val="20"/>
                <w:lang w:val="sr-Cyrl-RS" w:eastAsia="sr-Latn-CS"/>
              </w:rPr>
            </w:pPr>
          </w:p>
          <w:p w14:paraId="4F349F4D" w14:textId="5C16852B" w:rsidR="00BF4928" w:rsidRPr="00A31FDB" w:rsidRDefault="00BF4928" w:rsidP="00A72458">
            <w:pPr>
              <w:spacing w:after="0" w:line="240" w:lineRule="auto"/>
              <w:jc w:val="center"/>
              <w:rPr>
                <w:ins w:id="1809" w:author="Author"/>
                <w:rFonts w:eastAsia="Times New Roman" w:cs="Times New Roman"/>
                <w:sz w:val="20"/>
                <w:szCs w:val="20"/>
                <w:lang w:val="sr-Cyrl-RS" w:eastAsia="sr-Latn-CS"/>
              </w:rPr>
            </w:pPr>
            <w:ins w:id="1810" w:author="Author">
              <w:r w:rsidRPr="00BF4928">
                <w:rPr>
                  <w:rFonts w:eastAsia="Times New Roman" w:cs="Times New Roman"/>
                  <w:sz w:val="20"/>
                  <w:szCs w:val="20"/>
                  <w:lang w:val="sr-Cyrl-RS" w:eastAsia="sr-Latn-CS"/>
                </w:rPr>
                <w:t>I квартал 2021. године</w:t>
              </w:r>
            </w:ins>
          </w:p>
        </w:tc>
        <w:tc>
          <w:tcPr>
            <w:tcW w:w="949" w:type="pct"/>
            <w:gridSpan w:val="5"/>
            <w:tcBorders>
              <w:top w:val="single" w:sz="4" w:space="0" w:color="000000"/>
              <w:left w:val="single" w:sz="4" w:space="0" w:color="000000"/>
              <w:bottom w:val="single" w:sz="4" w:space="0" w:color="000000"/>
              <w:right w:val="single" w:sz="4" w:space="0" w:color="000000"/>
            </w:tcBorders>
            <w:shd w:val="clear" w:color="auto" w:fill="FFFFFF"/>
          </w:tcPr>
          <w:p w14:paraId="136AAE0A" w14:textId="77777777" w:rsidR="00DA51D8" w:rsidRDefault="00DA51D8" w:rsidP="00A72458">
            <w:pPr>
              <w:spacing w:after="0" w:line="240" w:lineRule="auto"/>
              <w:jc w:val="center"/>
              <w:rPr>
                <w:ins w:id="1811" w:author="Author"/>
                <w:rFonts w:eastAsia="Times New Roman" w:cs="Times New Roman"/>
                <w:sz w:val="20"/>
                <w:szCs w:val="20"/>
                <w:lang w:val="sr-Cyrl-RS" w:eastAsia="sr-Latn-CS"/>
              </w:rPr>
            </w:pPr>
          </w:p>
          <w:p w14:paraId="30D02FBB" w14:textId="0E700A50" w:rsidR="00943923" w:rsidRPr="00A31FDB" w:rsidRDefault="00943923" w:rsidP="00A72458">
            <w:pPr>
              <w:spacing w:after="0" w:line="240" w:lineRule="auto"/>
              <w:jc w:val="center"/>
              <w:rPr>
                <w:ins w:id="1812" w:author="Author"/>
                <w:rFonts w:eastAsia="Times New Roman" w:cs="Times New Roman"/>
                <w:sz w:val="20"/>
                <w:szCs w:val="20"/>
                <w:lang w:val="sr-Cyrl-RS" w:eastAsia="sr-Latn-CS"/>
              </w:rPr>
            </w:pPr>
            <w:ins w:id="1813" w:author="Author">
              <w:r w:rsidRPr="00943923">
                <w:rPr>
                  <w:rFonts w:eastAsia="Times New Roman" w:cs="Times New Roman"/>
                  <w:sz w:val="20"/>
                  <w:szCs w:val="20"/>
                  <w:lang w:val="sr-Cyrl-RS" w:eastAsia="sr-Latn-CS"/>
                </w:rPr>
                <w:t>Буџет РС</w:t>
              </w:r>
            </w:ins>
          </w:p>
        </w:tc>
        <w:tc>
          <w:tcPr>
            <w:tcW w:w="1346" w:type="pct"/>
            <w:tcBorders>
              <w:top w:val="single" w:sz="4" w:space="0" w:color="000000"/>
              <w:left w:val="single" w:sz="4" w:space="0" w:color="000000"/>
              <w:bottom w:val="single" w:sz="4" w:space="0" w:color="000000"/>
              <w:right w:val="single" w:sz="4" w:space="0" w:color="000000"/>
            </w:tcBorders>
            <w:shd w:val="clear" w:color="auto" w:fill="FFFFFF"/>
          </w:tcPr>
          <w:p w14:paraId="13887E5E" w14:textId="77777777" w:rsidR="00DA51D8" w:rsidRDefault="00DA51D8" w:rsidP="00F21F2E">
            <w:pPr>
              <w:spacing w:after="0" w:line="240" w:lineRule="auto"/>
              <w:jc w:val="both"/>
              <w:rPr>
                <w:ins w:id="1814" w:author="Author"/>
                <w:rFonts w:eastAsia="Times New Roman" w:cs="Times New Roman"/>
                <w:sz w:val="20"/>
                <w:szCs w:val="20"/>
                <w:lang w:val="sr-Cyrl-RS" w:eastAsia="sr-Latn-CS"/>
              </w:rPr>
            </w:pPr>
          </w:p>
          <w:p w14:paraId="3DC3DBD8" w14:textId="0F3167BF" w:rsidR="00955211" w:rsidRPr="00A31FDB" w:rsidRDefault="00943923" w:rsidP="00F21F2E">
            <w:pPr>
              <w:spacing w:after="0" w:line="240" w:lineRule="auto"/>
              <w:jc w:val="both"/>
              <w:rPr>
                <w:ins w:id="1815" w:author="Author"/>
                <w:rFonts w:eastAsia="Times New Roman" w:cs="Times New Roman"/>
                <w:sz w:val="20"/>
                <w:szCs w:val="20"/>
                <w:lang w:val="sr-Cyrl-RS" w:eastAsia="sr-Latn-CS"/>
              </w:rPr>
            </w:pPr>
            <w:ins w:id="1816" w:author="Author">
              <w:r w:rsidRPr="00943923">
                <w:rPr>
                  <w:rFonts w:eastAsia="Times New Roman" w:cs="Times New Roman"/>
                  <w:sz w:val="20"/>
                  <w:szCs w:val="20"/>
                  <w:lang w:val="sr-Cyrl-RS" w:eastAsia="sr-Latn-CS"/>
                </w:rPr>
                <w:t xml:space="preserve">Предузете корективне мере </w:t>
              </w:r>
              <w:r w:rsidR="00955211" w:rsidRPr="00955211">
                <w:rPr>
                  <w:rFonts w:eastAsia="Times New Roman" w:cs="Times New Roman"/>
                  <w:sz w:val="20"/>
                  <w:szCs w:val="20"/>
                  <w:lang w:val="sr-Cyrl-RS" w:eastAsia="sr-Latn-CS"/>
                </w:rPr>
                <w:t>на основу анализе потреба</w:t>
              </w:r>
              <w:r>
                <w:rPr>
                  <w:rFonts w:eastAsia="Times New Roman" w:cs="Times New Roman"/>
                  <w:sz w:val="20"/>
                  <w:szCs w:val="20"/>
                  <w:lang w:val="sr-Cyrl-RS" w:eastAsia="sr-Latn-CS"/>
                </w:rPr>
                <w:t xml:space="preserve"> из активности 2.2.9.3</w:t>
              </w:r>
              <w:r w:rsidR="00955211">
                <w:rPr>
                  <w:rFonts w:eastAsia="Times New Roman" w:cs="Times New Roman"/>
                  <w:sz w:val="20"/>
                  <w:szCs w:val="20"/>
                  <w:lang w:val="sr-Cyrl-RS" w:eastAsia="sr-Latn-CS"/>
                </w:rPr>
                <w:t>.</w:t>
              </w:r>
            </w:ins>
          </w:p>
        </w:tc>
      </w:tr>
      <w:tr w:rsidR="00B64C89" w:rsidRPr="00AD5254" w14:paraId="60601348" w14:textId="77777777" w:rsidTr="002414DA">
        <w:trPr>
          <w:trHeight w:val="2015"/>
          <w:ins w:id="1817" w:author="Author"/>
        </w:trPr>
        <w:tc>
          <w:tcPr>
            <w:tcW w:w="343" w:type="pct"/>
            <w:gridSpan w:val="3"/>
            <w:tcBorders>
              <w:top w:val="single" w:sz="4" w:space="0" w:color="000000"/>
              <w:left w:val="single" w:sz="4" w:space="0" w:color="000000"/>
              <w:bottom w:val="single" w:sz="4" w:space="0" w:color="000000"/>
              <w:right w:val="single" w:sz="4" w:space="0" w:color="000000"/>
            </w:tcBorders>
            <w:shd w:val="clear" w:color="auto" w:fill="FFFFFF"/>
          </w:tcPr>
          <w:p w14:paraId="3E6551F7" w14:textId="77777777" w:rsidR="00B64C89" w:rsidRDefault="00B64C89" w:rsidP="00A72458">
            <w:pPr>
              <w:spacing w:after="0" w:line="240" w:lineRule="auto"/>
              <w:rPr>
                <w:ins w:id="1818" w:author="Author"/>
                <w:rFonts w:eastAsia="Times New Roman" w:cs="Times New Roman"/>
                <w:b/>
                <w:sz w:val="20"/>
                <w:szCs w:val="20"/>
                <w:lang w:val="sr-Latn-RS" w:eastAsia="sr-Latn-CS"/>
              </w:rPr>
            </w:pPr>
          </w:p>
          <w:p w14:paraId="2E79C5CB" w14:textId="5006372A" w:rsidR="00955211" w:rsidRPr="00955211" w:rsidRDefault="00955211" w:rsidP="00A72458">
            <w:pPr>
              <w:spacing w:after="0" w:line="240" w:lineRule="auto"/>
              <w:rPr>
                <w:ins w:id="1819" w:author="Author"/>
                <w:rFonts w:eastAsia="Times New Roman" w:cs="Times New Roman"/>
                <w:b/>
                <w:sz w:val="20"/>
                <w:szCs w:val="20"/>
                <w:lang w:val="sr-Latn-RS" w:eastAsia="sr-Latn-CS"/>
              </w:rPr>
            </w:pPr>
            <w:ins w:id="1820" w:author="Author">
              <w:r>
                <w:rPr>
                  <w:rFonts w:eastAsia="Times New Roman" w:cs="Times New Roman"/>
                  <w:b/>
                  <w:sz w:val="20"/>
                  <w:szCs w:val="20"/>
                  <w:lang w:val="sr-Latn-RS" w:eastAsia="sr-Latn-CS"/>
                </w:rPr>
                <w:t>2.2.9.5.</w:t>
              </w:r>
            </w:ins>
          </w:p>
        </w:tc>
        <w:tc>
          <w:tcPr>
            <w:tcW w:w="1058" w:type="pct"/>
            <w:gridSpan w:val="4"/>
            <w:tcBorders>
              <w:top w:val="single" w:sz="4" w:space="0" w:color="000000"/>
              <w:left w:val="single" w:sz="4" w:space="0" w:color="000000"/>
              <w:bottom w:val="single" w:sz="4" w:space="0" w:color="000000"/>
              <w:right w:val="single" w:sz="4" w:space="0" w:color="000000"/>
            </w:tcBorders>
            <w:shd w:val="clear" w:color="auto" w:fill="FFFFFF"/>
          </w:tcPr>
          <w:p w14:paraId="10A5CB6D" w14:textId="77777777" w:rsidR="00B64C89" w:rsidRDefault="00B64C89" w:rsidP="00A72458">
            <w:pPr>
              <w:spacing w:after="0" w:line="240" w:lineRule="auto"/>
              <w:jc w:val="both"/>
              <w:rPr>
                <w:ins w:id="1821" w:author="Author"/>
                <w:rFonts w:eastAsia="Times New Roman" w:cs="Times New Roman"/>
                <w:sz w:val="20"/>
                <w:szCs w:val="20"/>
                <w:lang w:val="sr-Cyrl-RS" w:eastAsia="sr-Latn-CS"/>
              </w:rPr>
            </w:pPr>
          </w:p>
          <w:p w14:paraId="4379BD6F" w14:textId="77777777" w:rsidR="00B64C89" w:rsidRPr="00A31FDB" w:rsidRDefault="00B64C89" w:rsidP="004D09FB">
            <w:pPr>
              <w:spacing w:after="0" w:line="240" w:lineRule="auto"/>
              <w:jc w:val="both"/>
              <w:rPr>
                <w:ins w:id="1822" w:author="Author"/>
                <w:rFonts w:eastAsia="Times New Roman" w:cs="Times New Roman"/>
                <w:sz w:val="20"/>
                <w:szCs w:val="20"/>
                <w:lang w:val="sr-Cyrl-RS" w:eastAsia="sr-Latn-CS"/>
              </w:rPr>
            </w:pPr>
            <w:ins w:id="1823" w:author="Author">
              <w:r w:rsidRPr="00B64C89">
                <w:rPr>
                  <w:rFonts w:eastAsia="Times New Roman" w:cs="Times New Roman"/>
                  <w:sz w:val="20"/>
                  <w:szCs w:val="20"/>
                  <w:lang w:val="sr-Cyrl-RS" w:eastAsia="sr-Latn-CS"/>
                </w:rPr>
                <w:t>Обезбедити</w:t>
              </w:r>
              <w:r w:rsidR="00AF08CA">
                <w:t xml:space="preserve"> </w:t>
              </w:r>
              <w:r w:rsidRPr="00955211">
                <w:rPr>
                  <w:rFonts w:eastAsia="Times New Roman" w:cs="Times New Roman"/>
                  <w:sz w:val="20"/>
                  <w:szCs w:val="20"/>
                  <w:lang w:val="sr-Cyrl-RS" w:eastAsia="sr-Latn-CS"/>
                </w:rPr>
                <w:t>иницијалну</w:t>
              </w:r>
              <w:r w:rsidRPr="00AF08CA">
                <w:rPr>
                  <w:rFonts w:eastAsia="Times New Roman" w:cs="Times New Roman"/>
                  <w:b/>
                  <w:sz w:val="20"/>
                  <w:szCs w:val="20"/>
                  <w:lang w:val="sr-Cyrl-RS" w:eastAsia="sr-Latn-CS"/>
                </w:rPr>
                <w:t xml:space="preserve"> </w:t>
              </w:r>
              <w:r w:rsidRPr="00B64C89">
                <w:rPr>
                  <w:rFonts w:eastAsia="Times New Roman" w:cs="Times New Roman"/>
                  <w:sz w:val="20"/>
                  <w:szCs w:val="20"/>
                  <w:lang w:val="sr-Cyrl-RS" w:eastAsia="sr-Latn-CS"/>
                </w:rPr>
                <w:t xml:space="preserve">евиденцију мерљивог умањења степена корупције у области </w:t>
              </w:r>
              <w:r>
                <w:rPr>
                  <w:rFonts w:eastAsia="Times New Roman" w:cs="Times New Roman"/>
                  <w:sz w:val="20"/>
                  <w:szCs w:val="20"/>
                  <w:lang w:val="sr-Cyrl-RS" w:eastAsia="sr-Latn-CS"/>
                </w:rPr>
                <w:t>приватизације.</w:t>
              </w:r>
            </w:ins>
          </w:p>
        </w:tc>
        <w:tc>
          <w:tcPr>
            <w:tcW w:w="694" w:type="pct"/>
            <w:gridSpan w:val="2"/>
            <w:tcBorders>
              <w:top w:val="single" w:sz="4" w:space="0" w:color="000000"/>
              <w:left w:val="single" w:sz="4" w:space="0" w:color="000000"/>
              <w:bottom w:val="single" w:sz="4" w:space="0" w:color="000000"/>
              <w:right w:val="single" w:sz="4" w:space="0" w:color="000000"/>
            </w:tcBorders>
            <w:shd w:val="clear" w:color="auto" w:fill="FFFFFF"/>
          </w:tcPr>
          <w:p w14:paraId="306524F1" w14:textId="77777777" w:rsidR="00B64C89" w:rsidRDefault="00B64C89" w:rsidP="00A72458">
            <w:pPr>
              <w:spacing w:after="0" w:line="240" w:lineRule="auto"/>
              <w:jc w:val="both"/>
              <w:rPr>
                <w:ins w:id="1824" w:author="Author"/>
                <w:rFonts w:eastAsia="Times New Roman" w:cs="Times New Roman"/>
                <w:sz w:val="20"/>
                <w:szCs w:val="20"/>
                <w:lang w:val="sr-Cyrl-RS" w:eastAsia="sr-Latn-CS"/>
              </w:rPr>
            </w:pPr>
          </w:p>
          <w:p w14:paraId="3346EE52" w14:textId="77777777" w:rsidR="005B762D" w:rsidRDefault="005B762D" w:rsidP="00A72458">
            <w:pPr>
              <w:spacing w:after="0" w:line="240" w:lineRule="auto"/>
              <w:jc w:val="both"/>
              <w:rPr>
                <w:ins w:id="1825" w:author="Author"/>
                <w:rFonts w:eastAsia="Times New Roman" w:cs="Times New Roman"/>
                <w:sz w:val="20"/>
                <w:szCs w:val="20"/>
                <w:lang w:val="sr-Cyrl-RS" w:eastAsia="sr-Latn-CS"/>
              </w:rPr>
            </w:pPr>
            <w:ins w:id="1826" w:author="Author">
              <w:r>
                <w:rPr>
                  <w:rFonts w:eastAsia="Times New Roman" w:cs="Times New Roman"/>
                  <w:sz w:val="20"/>
                  <w:szCs w:val="20"/>
                  <w:lang w:val="sr-Cyrl-RS" w:eastAsia="sr-Latn-CS"/>
                </w:rPr>
                <w:t>-</w:t>
              </w:r>
              <w:r w:rsidRPr="005B762D">
                <w:rPr>
                  <w:rFonts w:eastAsia="Times New Roman" w:cs="Times New Roman"/>
                  <w:sz w:val="20"/>
                  <w:szCs w:val="20"/>
                  <w:lang w:val="sr-Cyrl-RS" w:eastAsia="sr-Latn-CS"/>
                </w:rPr>
                <w:t>Републичко јавно тужилаштво</w:t>
              </w:r>
            </w:ins>
          </w:p>
          <w:p w14:paraId="43317F2E" w14:textId="77777777" w:rsidR="005B762D" w:rsidRDefault="005B762D" w:rsidP="00A72458">
            <w:pPr>
              <w:spacing w:after="0" w:line="240" w:lineRule="auto"/>
              <w:jc w:val="both"/>
              <w:rPr>
                <w:ins w:id="1827" w:author="Author"/>
                <w:rFonts w:eastAsia="Times New Roman" w:cs="Times New Roman"/>
                <w:sz w:val="20"/>
                <w:szCs w:val="20"/>
                <w:lang w:val="sr-Cyrl-RS" w:eastAsia="sr-Latn-CS"/>
              </w:rPr>
            </w:pPr>
          </w:p>
          <w:p w14:paraId="5CE8D4D0" w14:textId="77777777" w:rsidR="00912C50" w:rsidRPr="00A31FDB" w:rsidRDefault="00912C50" w:rsidP="00A72458">
            <w:pPr>
              <w:spacing w:after="0" w:line="240" w:lineRule="auto"/>
              <w:jc w:val="both"/>
              <w:rPr>
                <w:ins w:id="1828" w:author="Author"/>
                <w:rFonts w:eastAsia="Times New Roman" w:cs="Times New Roman"/>
                <w:sz w:val="20"/>
                <w:szCs w:val="20"/>
                <w:lang w:val="sr-Cyrl-RS" w:eastAsia="sr-Latn-CS"/>
              </w:rPr>
            </w:pPr>
            <w:ins w:id="1829" w:author="Author">
              <w:r>
                <w:rPr>
                  <w:rFonts w:eastAsia="Times New Roman" w:cs="Times New Roman"/>
                  <w:sz w:val="20"/>
                  <w:szCs w:val="20"/>
                  <w:lang w:val="sr-Cyrl-RS" w:eastAsia="sr-Latn-CS"/>
                </w:rPr>
                <w:t>-Министарство надлежно за послове правосуђа</w:t>
              </w:r>
            </w:ins>
          </w:p>
        </w:tc>
        <w:tc>
          <w:tcPr>
            <w:tcW w:w="610" w:type="pct"/>
            <w:gridSpan w:val="2"/>
            <w:tcBorders>
              <w:top w:val="single" w:sz="4" w:space="0" w:color="000000"/>
              <w:left w:val="single" w:sz="4" w:space="0" w:color="000000"/>
              <w:bottom w:val="single" w:sz="4" w:space="0" w:color="000000"/>
              <w:right w:val="single" w:sz="4" w:space="0" w:color="000000"/>
            </w:tcBorders>
            <w:shd w:val="clear" w:color="auto" w:fill="FFFFFF"/>
          </w:tcPr>
          <w:p w14:paraId="6B3905E1" w14:textId="77777777" w:rsidR="00B64C89" w:rsidRDefault="00B64C89" w:rsidP="00A72458">
            <w:pPr>
              <w:spacing w:after="0" w:line="240" w:lineRule="auto"/>
              <w:jc w:val="center"/>
              <w:rPr>
                <w:ins w:id="1830" w:author="Author"/>
                <w:rFonts w:eastAsia="Times New Roman" w:cs="Times New Roman"/>
                <w:sz w:val="20"/>
                <w:szCs w:val="20"/>
                <w:lang w:val="sr-Cyrl-RS" w:eastAsia="sr-Latn-CS"/>
              </w:rPr>
            </w:pPr>
          </w:p>
          <w:p w14:paraId="05A36C2C" w14:textId="77777777" w:rsidR="00912C50" w:rsidRPr="00A31FDB" w:rsidRDefault="00912C50" w:rsidP="00A72458">
            <w:pPr>
              <w:spacing w:after="0" w:line="240" w:lineRule="auto"/>
              <w:jc w:val="center"/>
              <w:rPr>
                <w:ins w:id="1831" w:author="Author"/>
                <w:rFonts w:eastAsia="Times New Roman" w:cs="Times New Roman"/>
                <w:sz w:val="20"/>
                <w:szCs w:val="20"/>
                <w:lang w:val="sr-Cyrl-RS" w:eastAsia="sr-Latn-CS"/>
              </w:rPr>
            </w:pPr>
            <w:ins w:id="1832" w:author="Author">
              <w:r>
                <w:rPr>
                  <w:rFonts w:eastAsia="Times New Roman" w:cs="Times New Roman"/>
                  <w:sz w:val="20"/>
                  <w:szCs w:val="20"/>
                  <w:lang w:val="sr-Cyrl-RS" w:eastAsia="sr-Latn-CS"/>
                </w:rPr>
                <w:t>Континуирано</w:t>
              </w:r>
            </w:ins>
          </w:p>
        </w:tc>
        <w:tc>
          <w:tcPr>
            <w:tcW w:w="949" w:type="pct"/>
            <w:gridSpan w:val="5"/>
            <w:tcBorders>
              <w:top w:val="single" w:sz="4" w:space="0" w:color="000000"/>
              <w:left w:val="single" w:sz="4" w:space="0" w:color="000000"/>
              <w:bottom w:val="single" w:sz="4" w:space="0" w:color="000000"/>
              <w:right w:val="single" w:sz="4" w:space="0" w:color="000000"/>
            </w:tcBorders>
            <w:shd w:val="clear" w:color="auto" w:fill="FFFFFF"/>
          </w:tcPr>
          <w:p w14:paraId="697988F5" w14:textId="77777777" w:rsidR="00B64C89" w:rsidRDefault="00B64C89" w:rsidP="00A72458">
            <w:pPr>
              <w:spacing w:after="0" w:line="240" w:lineRule="auto"/>
              <w:jc w:val="center"/>
              <w:rPr>
                <w:ins w:id="1833" w:author="Author"/>
                <w:rFonts w:eastAsia="Times New Roman" w:cs="Times New Roman"/>
                <w:sz w:val="20"/>
                <w:szCs w:val="20"/>
                <w:lang w:val="sr-Cyrl-RS" w:eastAsia="sr-Latn-CS"/>
              </w:rPr>
            </w:pPr>
          </w:p>
          <w:p w14:paraId="768808F3" w14:textId="77777777" w:rsidR="00912C50" w:rsidRPr="00A31FDB" w:rsidRDefault="00912C50" w:rsidP="00A72458">
            <w:pPr>
              <w:spacing w:after="0" w:line="240" w:lineRule="auto"/>
              <w:jc w:val="center"/>
              <w:rPr>
                <w:ins w:id="1834" w:author="Author"/>
                <w:rFonts w:eastAsia="Times New Roman" w:cs="Times New Roman"/>
                <w:sz w:val="20"/>
                <w:szCs w:val="20"/>
                <w:lang w:val="sr-Cyrl-RS" w:eastAsia="sr-Latn-CS"/>
              </w:rPr>
            </w:pPr>
            <w:ins w:id="1835" w:author="Author">
              <w:r>
                <w:rPr>
                  <w:rFonts w:eastAsia="Times New Roman" w:cs="Times New Roman"/>
                  <w:sz w:val="20"/>
                  <w:szCs w:val="20"/>
                  <w:lang w:val="sr-Cyrl-RS" w:eastAsia="sr-Latn-CS"/>
                </w:rPr>
                <w:t>Буџет РС</w:t>
              </w:r>
            </w:ins>
          </w:p>
        </w:tc>
        <w:tc>
          <w:tcPr>
            <w:tcW w:w="1346" w:type="pct"/>
            <w:tcBorders>
              <w:top w:val="single" w:sz="4" w:space="0" w:color="000000"/>
              <w:left w:val="single" w:sz="4" w:space="0" w:color="000000"/>
              <w:bottom w:val="single" w:sz="4" w:space="0" w:color="000000"/>
              <w:right w:val="single" w:sz="4" w:space="0" w:color="000000"/>
            </w:tcBorders>
            <w:shd w:val="clear" w:color="auto" w:fill="FFFFFF"/>
          </w:tcPr>
          <w:p w14:paraId="5BCC4C56" w14:textId="77777777" w:rsidR="00912C50" w:rsidRDefault="00912C50" w:rsidP="00F21F2E">
            <w:pPr>
              <w:spacing w:after="0" w:line="240" w:lineRule="auto"/>
              <w:jc w:val="both"/>
              <w:rPr>
                <w:ins w:id="1836" w:author="Author"/>
                <w:rFonts w:eastAsia="Times New Roman" w:cs="Times New Roman"/>
                <w:sz w:val="20"/>
                <w:szCs w:val="20"/>
                <w:lang w:val="sr-Cyrl-RS" w:eastAsia="sr-Latn-CS"/>
              </w:rPr>
            </w:pPr>
          </w:p>
          <w:p w14:paraId="47995509" w14:textId="77777777" w:rsidR="00B64C89" w:rsidRPr="00A31FDB" w:rsidRDefault="00912C50" w:rsidP="00F21F2E">
            <w:pPr>
              <w:spacing w:after="0" w:line="240" w:lineRule="auto"/>
              <w:jc w:val="both"/>
              <w:rPr>
                <w:ins w:id="1837" w:author="Author"/>
                <w:rFonts w:eastAsia="Times New Roman" w:cs="Times New Roman"/>
                <w:sz w:val="20"/>
                <w:szCs w:val="20"/>
                <w:lang w:val="sr-Cyrl-RS" w:eastAsia="sr-Latn-CS"/>
              </w:rPr>
            </w:pPr>
            <w:ins w:id="1838" w:author="Author">
              <w:r w:rsidRPr="00912C50">
                <w:rPr>
                  <w:rFonts w:eastAsia="Times New Roman" w:cs="Times New Roman"/>
                  <w:sz w:val="20"/>
                  <w:szCs w:val="20"/>
                  <w:lang w:val="sr-Cyrl-RS" w:eastAsia="sr-Latn-CS"/>
                </w:rPr>
                <w:t>Евиденција мерљивог умањења степена корупције</w:t>
              </w:r>
              <w:r>
                <w:t xml:space="preserve"> </w:t>
              </w:r>
              <w:r w:rsidRPr="00912C50">
                <w:rPr>
                  <w:rFonts w:eastAsia="Times New Roman" w:cs="Times New Roman"/>
                  <w:sz w:val="20"/>
                  <w:szCs w:val="20"/>
                  <w:lang w:val="sr-Cyrl-RS" w:eastAsia="sr-Latn-CS"/>
                </w:rPr>
                <w:t>у области приватизације редовно се води и ажурира.</w:t>
              </w:r>
            </w:ins>
          </w:p>
        </w:tc>
      </w:tr>
      <w:tr w:rsidR="00A72458" w:rsidRPr="00A31FDB" w14:paraId="7A41C89C" w14:textId="77777777" w:rsidTr="00FF2388">
        <w:trPr>
          <w:trHeight w:val="710"/>
        </w:trPr>
        <w:tc>
          <w:tcPr>
            <w:tcW w:w="1370" w:type="pct"/>
            <w:gridSpan w:val="6"/>
            <w:tcBorders>
              <w:top w:val="single" w:sz="4" w:space="0" w:color="000000"/>
              <w:left w:val="single" w:sz="4" w:space="0" w:color="000000"/>
              <w:bottom w:val="single" w:sz="4" w:space="0" w:color="000000"/>
              <w:right w:val="single" w:sz="4" w:space="0" w:color="000000"/>
            </w:tcBorders>
            <w:shd w:val="clear" w:color="auto" w:fill="8DB3E2"/>
            <w:vAlign w:val="center"/>
          </w:tcPr>
          <w:p w14:paraId="10FF5A62" w14:textId="77777777" w:rsidR="00A72458" w:rsidRPr="00A31FDB" w:rsidRDefault="00A72458" w:rsidP="00A72458">
            <w:pPr>
              <w:spacing w:line="240" w:lineRule="auto"/>
              <w:jc w:val="center"/>
              <w:rPr>
                <w:rFonts w:eastAsia="Times New Roman" w:cs="Times New Roman"/>
                <w:b/>
                <w:sz w:val="20"/>
                <w:szCs w:val="20"/>
                <w:lang w:val="sr-Cyrl-RS" w:eastAsia="sr-Latn-CS"/>
              </w:rPr>
            </w:pPr>
            <w:r w:rsidRPr="00A31FDB">
              <w:rPr>
                <w:rFonts w:eastAsia="Times New Roman" w:cs="Times New Roman"/>
                <w:b/>
                <w:sz w:val="20"/>
                <w:szCs w:val="20"/>
                <w:lang w:val="sr-Cyrl-RS" w:eastAsia="sr-Latn-CS"/>
              </w:rPr>
              <w:t>ПРЕПОРУКА ИЗ ИЗВЕШТАЈА О СКРИНИНГУ</w:t>
            </w:r>
          </w:p>
        </w:tc>
        <w:tc>
          <w:tcPr>
            <w:tcW w:w="1641" w:type="pct"/>
            <w:gridSpan w:val="6"/>
            <w:tcBorders>
              <w:top w:val="single" w:sz="4" w:space="0" w:color="000000"/>
              <w:left w:val="single" w:sz="4" w:space="0" w:color="000000"/>
              <w:bottom w:val="single" w:sz="4" w:space="0" w:color="000000"/>
              <w:right w:val="single" w:sz="4" w:space="0" w:color="000000"/>
            </w:tcBorders>
            <w:shd w:val="clear" w:color="auto" w:fill="8DB3E2"/>
            <w:vAlign w:val="center"/>
          </w:tcPr>
          <w:p w14:paraId="2F3B1B39" w14:textId="77777777" w:rsidR="00A72458" w:rsidRPr="00A31FDB" w:rsidRDefault="00A72458" w:rsidP="00A72458">
            <w:pPr>
              <w:spacing w:line="240" w:lineRule="auto"/>
              <w:jc w:val="center"/>
              <w:rPr>
                <w:rFonts w:eastAsia="Times New Roman" w:cs="Times New Roman"/>
                <w:b/>
                <w:sz w:val="20"/>
                <w:szCs w:val="20"/>
                <w:lang w:val="sr-Cyrl-RS" w:eastAsia="sr-Latn-CS"/>
              </w:rPr>
            </w:pPr>
            <w:r w:rsidRPr="00A31FDB">
              <w:rPr>
                <w:rFonts w:eastAsia="Times New Roman" w:cs="Times New Roman"/>
                <w:b/>
                <w:sz w:val="20"/>
                <w:szCs w:val="20"/>
                <w:lang w:val="sr-Cyrl-RS" w:eastAsia="sr-Latn-CS"/>
              </w:rPr>
              <w:t>РЕЗУЛТАТ СПРОВОЂЕЊА ПРЕПОРУКЕ</w:t>
            </w:r>
          </w:p>
        </w:tc>
        <w:tc>
          <w:tcPr>
            <w:tcW w:w="1989" w:type="pct"/>
            <w:gridSpan w:val="5"/>
            <w:tcBorders>
              <w:top w:val="single" w:sz="4" w:space="0" w:color="000000"/>
              <w:left w:val="single" w:sz="4" w:space="0" w:color="000000"/>
              <w:bottom w:val="single" w:sz="4" w:space="0" w:color="000000"/>
              <w:right w:val="single" w:sz="4" w:space="0" w:color="000000"/>
            </w:tcBorders>
            <w:shd w:val="clear" w:color="auto" w:fill="8DB3E2"/>
            <w:vAlign w:val="center"/>
          </w:tcPr>
          <w:p w14:paraId="09902756" w14:textId="77777777" w:rsidR="00A72458" w:rsidRPr="00A31FDB" w:rsidRDefault="00A72458" w:rsidP="00A72458">
            <w:pPr>
              <w:spacing w:line="240" w:lineRule="auto"/>
              <w:jc w:val="both"/>
              <w:rPr>
                <w:rFonts w:eastAsia="Times New Roman" w:cs="Times New Roman"/>
                <w:b/>
                <w:sz w:val="20"/>
                <w:szCs w:val="20"/>
                <w:lang w:val="sr-Cyrl-RS" w:eastAsia="sr-Latn-CS"/>
              </w:rPr>
            </w:pPr>
            <w:r w:rsidRPr="00A31FDB">
              <w:rPr>
                <w:rFonts w:eastAsia="Times New Roman" w:cs="Times New Roman"/>
                <w:b/>
                <w:sz w:val="20"/>
                <w:szCs w:val="20"/>
                <w:lang w:val="sr-Cyrl-RS" w:eastAsia="sr-Latn-CS"/>
              </w:rPr>
              <w:t>ИНДИКАТОР УТИЦАЈА</w:t>
            </w:r>
          </w:p>
        </w:tc>
      </w:tr>
      <w:tr w:rsidR="00A72458" w:rsidRPr="00AD5254" w14:paraId="16F3302A" w14:textId="77777777" w:rsidTr="00050A36">
        <w:trPr>
          <w:trHeight w:val="1261"/>
        </w:trPr>
        <w:tc>
          <w:tcPr>
            <w:tcW w:w="2095" w:type="pct"/>
            <w:gridSpan w:val="9"/>
            <w:tcBorders>
              <w:top w:val="single" w:sz="4" w:space="0" w:color="000000"/>
              <w:left w:val="single" w:sz="4" w:space="0" w:color="000000"/>
              <w:bottom w:val="single" w:sz="4" w:space="0" w:color="000000"/>
              <w:right w:val="single" w:sz="4" w:space="0" w:color="000000"/>
            </w:tcBorders>
            <w:shd w:val="clear" w:color="auto" w:fill="FBD4B4"/>
            <w:vAlign w:val="center"/>
          </w:tcPr>
          <w:p w14:paraId="48B9F59E" w14:textId="77777777" w:rsidR="00A72458" w:rsidRPr="00A31FDB" w:rsidRDefault="00A72458" w:rsidP="00A72458">
            <w:pPr>
              <w:spacing w:after="0" w:line="240" w:lineRule="auto"/>
              <w:jc w:val="both"/>
              <w:rPr>
                <w:rFonts w:eastAsia="Times New Roman" w:cs="Times New Roman"/>
                <w:b/>
                <w:sz w:val="20"/>
                <w:szCs w:val="20"/>
                <w:lang w:val="sr-Cyrl-RS" w:eastAsia="sr-Latn-CS"/>
              </w:rPr>
            </w:pPr>
            <w:r w:rsidRPr="00A31FDB">
              <w:rPr>
                <w:rFonts w:eastAsia="Times New Roman" w:cs="Times New Roman"/>
                <w:b/>
                <w:sz w:val="20"/>
                <w:szCs w:val="20"/>
                <w:lang w:val="sr-Cyrl-RS" w:eastAsia="sr-Latn-CS"/>
              </w:rPr>
              <w:lastRenderedPageBreak/>
              <w:t>2.2.10. Даље развијати, спроводити и процењивати утицај мера за борбу против корупције у другим посебно осетљивим областима, као што су здравство, опорезивање, образовање, полиција, царина, и локална самоуправа</w:t>
            </w:r>
          </w:p>
        </w:tc>
        <w:tc>
          <w:tcPr>
            <w:tcW w:w="1521" w:type="pct"/>
            <w:gridSpan w:val="6"/>
            <w:tcBorders>
              <w:top w:val="single" w:sz="4" w:space="0" w:color="000000"/>
              <w:left w:val="single" w:sz="4" w:space="0" w:color="000000"/>
              <w:bottom w:val="single" w:sz="4" w:space="0" w:color="000000"/>
              <w:right w:val="single" w:sz="4" w:space="0" w:color="000000"/>
            </w:tcBorders>
            <w:shd w:val="clear" w:color="auto" w:fill="FFFFFF"/>
            <w:vAlign w:val="center"/>
          </w:tcPr>
          <w:p w14:paraId="21108C70" w14:textId="77777777" w:rsidR="00A72458" w:rsidRPr="00A31FDB" w:rsidRDefault="00A72458" w:rsidP="00A72458">
            <w:pPr>
              <w:widowControl w:val="0"/>
              <w:shd w:val="clear" w:color="auto" w:fill="FFFFFF"/>
              <w:autoSpaceDE w:val="0"/>
              <w:autoSpaceDN w:val="0"/>
              <w:adjustRightInd w:val="0"/>
              <w:spacing w:before="202" w:after="0" w:line="240" w:lineRule="auto"/>
              <w:ind w:right="5"/>
              <w:jc w:val="both"/>
              <w:rPr>
                <w:rFonts w:eastAsia="Times New Roman" w:cs="Times New Roman"/>
                <w:sz w:val="20"/>
                <w:szCs w:val="20"/>
                <w:lang w:val="sr-Cyrl-RS" w:eastAsia="sr-Latn-CS"/>
              </w:rPr>
            </w:pPr>
            <w:r w:rsidRPr="00A31FDB">
              <w:rPr>
                <w:rFonts w:eastAsia="Times New Roman" w:cs="Times New Roman"/>
                <w:sz w:val="20"/>
                <w:szCs w:val="20"/>
                <w:lang w:val="sr-Cyrl-RS" w:eastAsia="sr-Latn-CS"/>
              </w:rPr>
              <w:t xml:space="preserve">Процена мера за борбу против корупције у областима здравства, опорезивања, образовања, полиције, царине и локалне самоуправе показује да су оне унапређене и спроведене у потпуности. </w:t>
            </w:r>
          </w:p>
        </w:tc>
        <w:tc>
          <w:tcPr>
            <w:tcW w:w="1384" w:type="pct"/>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14:paraId="12E85698" w14:textId="77777777" w:rsidR="00A72458" w:rsidRPr="00A31FDB" w:rsidRDefault="00A72458" w:rsidP="00B7053C">
            <w:pPr>
              <w:numPr>
                <w:ilvl w:val="0"/>
                <w:numId w:val="40"/>
              </w:numPr>
              <w:spacing w:after="0" w:line="240" w:lineRule="auto"/>
              <w:contextualSpacing/>
              <w:jc w:val="both"/>
              <w:rPr>
                <w:rFonts w:eastAsia="Times New Roman" w:cs="Times New Roman"/>
                <w:sz w:val="20"/>
                <w:szCs w:val="20"/>
                <w:lang w:val="sr-Cyrl-RS" w:eastAsia="sr-Latn-CS"/>
              </w:rPr>
            </w:pPr>
            <w:r w:rsidRPr="00A31FDB">
              <w:rPr>
                <w:rFonts w:eastAsia="Times New Roman" w:cs="Times New Roman"/>
                <w:sz w:val="20"/>
                <w:szCs w:val="20"/>
                <w:lang w:val="sr-Cyrl-RS" w:eastAsia="sr-Latn-CS"/>
              </w:rPr>
              <w:t>Позитивна оцена Европске комисије из годишњег извештаја о напретку Србије;</w:t>
            </w:r>
          </w:p>
          <w:p w14:paraId="764EB7A4" w14:textId="77777777" w:rsidR="00A72458" w:rsidRPr="00A31FDB" w:rsidRDefault="00A72458" w:rsidP="00B7053C">
            <w:pPr>
              <w:numPr>
                <w:ilvl w:val="0"/>
                <w:numId w:val="40"/>
              </w:numPr>
              <w:spacing w:after="0" w:line="240" w:lineRule="auto"/>
              <w:contextualSpacing/>
              <w:jc w:val="both"/>
              <w:rPr>
                <w:rFonts w:eastAsia="Times New Roman" w:cs="Times New Roman"/>
                <w:sz w:val="20"/>
                <w:szCs w:val="20"/>
                <w:lang w:val="sr-Cyrl-RS" w:eastAsia="sr-Latn-CS"/>
              </w:rPr>
            </w:pPr>
            <w:r w:rsidRPr="00A31FDB">
              <w:rPr>
                <w:rFonts w:eastAsia="Times New Roman" w:cs="Times New Roman"/>
                <w:sz w:val="20"/>
                <w:szCs w:val="20"/>
                <w:lang w:val="sr-Cyrl-RS" w:eastAsia="sr-Latn-CS"/>
              </w:rPr>
              <w:t>Степен испуњености мера и активности у наведеним областима дефинисаних у Акционом плану, на основу извештаја Агенције за борбу против корупције;</w:t>
            </w:r>
          </w:p>
          <w:p w14:paraId="44E81826" w14:textId="77777777" w:rsidR="00A72458" w:rsidRPr="00A31FDB" w:rsidRDefault="00A72458" w:rsidP="00B7053C">
            <w:pPr>
              <w:numPr>
                <w:ilvl w:val="0"/>
                <w:numId w:val="40"/>
              </w:numPr>
              <w:spacing w:after="0" w:line="240" w:lineRule="auto"/>
              <w:contextualSpacing/>
              <w:jc w:val="both"/>
              <w:rPr>
                <w:rFonts w:eastAsia="Times New Roman" w:cs="Times New Roman"/>
                <w:sz w:val="20"/>
                <w:szCs w:val="20"/>
                <w:lang w:val="sr-Cyrl-RS" w:eastAsia="sr-Latn-CS"/>
              </w:rPr>
            </w:pPr>
            <w:r w:rsidRPr="00A31FDB">
              <w:rPr>
                <w:rFonts w:eastAsia="Times New Roman" w:cs="Times New Roman"/>
                <w:sz w:val="20"/>
                <w:szCs w:val="20"/>
                <w:lang w:val="sr-Cyrl-RS" w:eastAsia="sr-Latn-CS"/>
              </w:rPr>
              <w:t>Резултати годишњег испитивања јавног мњења показују тренд смањења перцепције корупције у свакој од наведених осетљивих области.</w:t>
            </w:r>
          </w:p>
        </w:tc>
      </w:tr>
      <w:tr w:rsidR="001067FB" w:rsidRPr="00AD5254" w14:paraId="255CEEDB" w14:textId="77777777" w:rsidTr="001067FB">
        <w:trPr>
          <w:trHeight w:val="1970"/>
          <w:ins w:id="1839" w:author="Author"/>
        </w:trPr>
        <w:tc>
          <w:tcPr>
            <w:tcW w:w="5000" w:type="pct"/>
            <w:gridSpan w:val="17"/>
            <w:tcBorders>
              <w:top w:val="single" w:sz="4" w:space="0" w:color="000000"/>
              <w:left w:val="single" w:sz="4" w:space="0" w:color="000000"/>
              <w:bottom w:val="single" w:sz="4" w:space="0" w:color="000000"/>
              <w:right w:val="single" w:sz="4" w:space="0" w:color="000000"/>
            </w:tcBorders>
            <w:shd w:val="clear" w:color="auto" w:fill="FBD4B4"/>
            <w:vAlign w:val="center"/>
          </w:tcPr>
          <w:p w14:paraId="0A8B843E" w14:textId="77777777" w:rsidR="001067FB" w:rsidRPr="00A31FDB" w:rsidRDefault="001067FB" w:rsidP="005A532C">
            <w:pPr>
              <w:spacing w:after="0" w:line="240" w:lineRule="auto"/>
              <w:contextualSpacing/>
              <w:jc w:val="both"/>
              <w:rPr>
                <w:ins w:id="1840" w:author="Author"/>
                <w:rFonts w:eastAsia="Times New Roman" w:cs="Times New Roman"/>
                <w:sz w:val="20"/>
                <w:szCs w:val="20"/>
                <w:lang w:val="sr-Cyrl-RS" w:eastAsia="sr-Latn-CS"/>
              </w:rPr>
            </w:pPr>
            <w:ins w:id="1841" w:author="Author">
              <w:r w:rsidRPr="005A532C">
                <w:rPr>
                  <w:rFonts w:eastAsia="Times New Roman" w:cs="Times New Roman"/>
                  <w:b/>
                  <w:sz w:val="20"/>
                  <w:szCs w:val="20"/>
                  <w:lang w:val="sr-Cyrl-RS" w:eastAsia="sr-Latn-CS"/>
                </w:rPr>
                <w:t>Прелазно мерило:</w:t>
              </w:r>
              <w:r>
                <w:rPr>
                  <w:rFonts w:eastAsia="Times New Roman" w:cs="Times New Roman"/>
                  <w:sz w:val="20"/>
                  <w:szCs w:val="20"/>
                  <w:lang w:val="sr-Cyrl-RS" w:eastAsia="sr-Latn-CS"/>
                </w:rPr>
                <w:t xml:space="preserve"> </w:t>
              </w:r>
              <w:r w:rsidRPr="001067FB">
                <w:rPr>
                  <w:rFonts w:eastAsia="Times New Roman" w:cs="Times New Roman"/>
                  <w:sz w:val="20"/>
                  <w:szCs w:val="20"/>
                  <w:lang w:val="sr-Cyrl-RS" w:eastAsia="sr-Latn-CS"/>
                </w:rPr>
                <w:t xml:space="preserve">Србија примењује и </w:t>
              </w:r>
              <w:r w:rsidR="005A532C">
                <w:rPr>
                  <w:rFonts w:eastAsia="Times New Roman" w:cs="Times New Roman"/>
                  <w:sz w:val="20"/>
                  <w:szCs w:val="20"/>
                  <w:lang w:val="sr-Cyrl-RS" w:eastAsia="sr-Latn-CS"/>
                </w:rPr>
                <w:t>пр</w:t>
              </w:r>
              <w:r w:rsidRPr="001067FB">
                <w:rPr>
                  <w:rFonts w:eastAsia="Times New Roman" w:cs="Times New Roman"/>
                  <w:sz w:val="20"/>
                  <w:szCs w:val="20"/>
                  <w:lang w:val="sr-Cyrl-RS" w:eastAsia="sr-Latn-CS"/>
                </w:rPr>
                <w:t>оцењује утицај мера предузетих у циљу смањења корупције у рањивим областима (здравств</w:t>
              </w:r>
              <w:r w:rsidR="005A532C">
                <w:rPr>
                  <w:rFonts w:eastAsia="Times New Roman" w:cs="Times New Roman"/>
                  <w:sz w:val="20"/>
                  <w:szCs w:val="20"/>
                  <w:lang w:val="sr-Cyrl-RS" w:eastAsia="sr-Latn-CS"/>
                </w:rPr>
                <w:t>о</w:t>
              </w:r>
              <w:r w:rsidRPr="001067FB">
                <w:rPr>
                  <w:rFonts w:eastAsia="Times New Roman" w:cs="Times New Roman"/>
                  <w:sz w:val="20"/>
                  <w:szCs w:val="20"/>
                  <w:lang w:val="sr-Cyrl-RS" w:eastAsia="sr-Latn-CS"/>
                </w:rPr>
                <w:t>, порези</w:t>
              </w:r>
              <w:r w:rsidR="005A532C">
                <w:rPr>
                  <w:rFonts w:eastAsia="Times New Roman" w:cs="Times New Roman"/>
                  <w:sz w:val="20"/>
                  <w:szCs w:val="20"/>
                  <w:lang w:val="sr-Cyrl-RS" w:eastAsia="sr-Latn-CS"/>
                </w:rPr>
                <w:t>,</w:t>
              </w:r>
              <w:r w:rsidRPr="001067FB">
                <w:rPr>
                  <w:rFonts w:eastAsia="Times New Roman" w:cs="Times New Roman"/>
                  <w:sz w:val="20"/>
                  <w:szCs w:val="20"/>
                  <w:lang w:val="sr-Cyrl-RS" w:eastAsia="sr-Latn-CS"/>
                </w:rPr>
                <w:t xml:space="preserve"> царине, образовање, локална самоуправа, приватизација, јавне набавке и полиција), предузима корективне мере где је потребно и организује иницијалну евиденцију мерљивог умањења степена корупције у наведеним областима.</w:t>
              </w:r>
            </w:ins>
          </w:p>
        </w:tc>
      </w:tr>
      <w:tr w:rsidR="00A72458" w:rsidRPr="00A31FDB" w14:paraId="626B73F6" w14:textId="77777777" w:rsidTr="00FF2388">
        <w:trPr>
          <w:trHeight w:val="575"/>
        </w:trPr>
        <w:tc>
          <w:tcPr>
            <w:tcW w:w="1370" w:type="pct"/>
            <w:gridSpan w:val="6"/>
            <w:tcBorders>
              <w:top w:val="single" w:sz="4" w:space="0" w:color="000000"/>
              <w:left w:val="single" w:sz="4" w:space="0" w:color="000000"/>
              <w:bottom w:val="single" w:sz="4" w:space="0" w:color="000000"/>
              <w:right w:val="single" w:sz="4" w:space="0" w:color="000000"/>
            </w:tcBorders>
            <w:shd w:val="clear" w:color="auto" w:fill="8DB3E2"/>
            <w:vAlign w:val="center"/>
          </w:tcPr>
          <w:p w14:paraId="7944011A" w14:textId="77777777" w:rsidR="00A72458" w:rsidRPr="00A31FDB" w:rsidRDefault="00A72458" w:rsidP="00A72458">
            <w:pPr>
              <w:spacing w:after="0" w:line="240" w:lineRule="auto"/>
              <w:jc w:val="center"/>
              <w:rPr>
                <w:rFonts w:eastAsia="Times New Roman" w:cs="Times New Roman"/>
                <w:b/>
                <w:sz w:val="20"/>
                <w:szCs w:val="20"/>
                <w:lang w:val="sr-Cyrl-RS" w:eastAsia="sr-Latn-CS"/>
              </w:rPr>
            </w:pPr>
            <w:r w:rsidRPr="00A31FDB">
              <w:rPr>
                <w:rFonts w:eastAsia="Times New Roman" w:cs="Times New Roman"/>
                <w:b/>
                <w:sz w:val="20"/>
                <w:szCs w:val="20"/>
                <w:lang w:val="sr-Cyrl-RS" w:eastAsia="sr-Latn-CS"/>
              </w:rPr>
              <w:t>АКТИВНОСТИ</w:t>
            </w:r>
          </w:p>
        </w:tc>
        <w:tc>
          <w:tcPr>
            <w:tcW w:w="725" w:type="pct"/>
            <w:gridSpan w:val="3"/>
            <w:tcBorders>
              <w:top w:val="single" w:sz="4" w:space="0" w:color="000000"/>
              <w:left w:val="single" w:sz="4" w:space="0" w:color="000000"/>
              <w:bottom w:val="single" w:sz="4" w:space="0" w:color="000000"/>
              <w:right w:val="single" w:sz="4" w:space="0" w:color="000000"/>
            </w:tcBorders>
            <w:shd w:val="clear" w:color="auto" w:fill="8DB3E2"/>
            <w:vAlign w:val="center"/>
          </w:tcPr>
          <w:p w14:paraId="40EB2F77" w14:textId="77777777" w:rsidR="00A72458" w:rsidRPr="00A31FDB" w:rsidRDefault="00A72458" w:rsidP="00A72458">
            <w:pPr>
              <w:spacing w:after="0" w:line="240" w:lineRule="auto"/>
              <w:jc w:val="center"/>
              <w:rPr>
                <w:rFonts w:eastAsia="Times New Roman" w:cs="Times New Roman"/>
                <w:b/>
                <w:sz w:val="20"/>
                <w:szCs w:val="20"/>
                <w:lang w:val="sr-Cyrl-RS" w:eastAsia="sr-Latn-CS"/>
              </w:rPr>
            </w:pPr>
            <w:r w:rsidRPr="00A31FDB">
              <w:rPr>
                <w:rFonts w:eastAsia="Times New Roman" w:cs="Times New Roman"/>
                <w:b/>
                <w:sz w:val="20"/>
                <w:szCs w:val="20"/>
                <w:lang w:val="sr-Cyrl-RS" w:eastAsia="sr-Latn-CS"/>
              </w:rPr>
              <w:t>НОСИЛАЦ АКТИВНОСТИ</w:t>
            </w:r>
          </w:p>
        </w:tc>
        <w:tc>
          <w:tcPr>
            <w:tcW w:w="610" w:type="pct"/>
            <w:gridSpan w:val="2"/>
            <w:tcBorders>
              <w:top w:val="single" w:sz="4" w:space="0" w:color="000000"/>
              <w:left w:val="single" w:sz="4" w:space="0" w:color="000000"/>
              <w:bottom w:val="single" w:sz="4" w:space="0" w:color="000000"/>
              <w:right w:val="single" w:sz="4" w:space="0" w:color="000000"/>
            </w:tcBorders>
            <w:shd w:val="clear" w:color="auto" w:fill="8DB3E2"/>
            <w:vAlign w:val="center"/>
          </w:tcPr>
          <w:p w14:paraId="1988CD29" w14:textId="77777777" w:rsidR="00A72458" w:rsidRPr="00A31FDB" w:rsidRDefault="00A72458" w:rsidP="00A72458">
            <w:pPr>
              <w:spacing w:after="0" w:line="240" w:lineRule="auto"/>
              <w:jc w:val="center"/>
              <w:rPr>
                <w:rFonts w:eastAsia="Times New Roman" w:cs="Times New Roman"/>
                <w:b/>
                <w:sz w:val="20"/>
                <w:szCs w:val="20"/>
                <w:lang w:val="sr-Cyrl-RS" w:eastAsia="sr-Latn-CS"/>
              </w:rPr>
            </w:pPr>
            <w:r w:rsidRPr="00A31FDB">
              <w:rPr>
                <w:rFonts w:eastAsia="Times New Roman" w:cs="Times New Roman"/>
                <w:b/>
                <w:sz w:val="20"/>
                <w:szCs w:val="20"/>
                <w:lang w:val="sr-Cyrl-RS" w:eastAsia="sr-Latn-CS"/>
              </w:rPr>
              <w:t>РОК</w:t>
            </w:r>
          </w:p>
        </w:tc>
        <w:tc>
          <w:tcPr>
            <w:tcW w:w="911" w:type="pct"/>
            <w:gridSpan w:val="4"/>
            <w:tcBorders>
              <w:top w:val="single" w:sz="4" w:space="0" w:color="000000"/>
              <w:left w:val="single" w:sz="4" w:space="0" w:color="000000"/>
              <w:bottom w:val="single" w:sz="4" w:space="0" w:color="000000"/>
              <w:right w:val="single" w:sz="4" w:space="0" w:color="000000"/>
            </w:tcBorders>
            <w:shd w:val="clear" w:color="auto" w:fill="8DB3E2"/>
            <w:vAlign w:val="center"/>
          </w:tcPr>
          <w:p w14:paraId="30336B12" w14:textId="77777777" w:rsidR="00A72458" w:rsidRPr="00A31FDB" w:rsidRDefault="00A72458" w:rsidP="00A72458">
            <w:pPr>
              <w:spacing w:after="0" w:line="240" w:lineRule="auto"/>
              <w:jc w:val="center"/>
              <w:rPr>
                <w:rFonts w:eastAsia="Times New Roman" w:cs="Times New Roman"/>
                <w:b/>
                <w:sz w:val="20"/>
                <w:szCs w:val="20"/>
                <w:lang w:val="sr-Cyrl-RS" w:eastAsia="sr-Latn-CS"/>
              </w:rPr>
            </w:pPr>
            <w:r w:rsidRPr="00A31FDB">
              <w:rPr>
                <w:rFonts w:eastAsia="Times New Roman" w:cs="Times New Roman"/>
                <w:b/>
                <w:sz w:val="20"/>
                <w:szCs w:val="20"/>
                <w:lang w:val="sr-Cyrl-RS" w:eastAsia="sr-Latn-CS"/>
              </w:rPr>
              <w:t>ФИНАНСИЈСКИ РЕСУРСИ</w:t>
            </w:r>
          </w:p>
        </w:tc>
        <w:tc>
          <w:tcPr>
            <w:tcW w:w="1384" w:type="pct"/>
            <w:gridSpan w:val="2"/>
            <w:tcBorders>
              <w:top w:val="single" w:sz="4" w:space="0" w:color="000000"/>
              <w:left w:val="single" w:sz="4" w:space="0" w:color="000000"/>
              <w:bottom w:val="single" w:sz="4" w:space="0" w:color="000000"/>
              <w:right w:val="single" w:sz="4" w:space="0" w:color="000000"/>
            </w:tcBorders>
            <w:shd w:val="clear" w:color="auto" w:fill="8DB3E2"/>
            <w:vAlign w:val="center"/>
          </w:tcPr>
          <w:p w14:paraId="3F9F6ED3" w14:textId="77777777" w:rsidR="00A72458" w:rsidRPr="00A31FDB" w:rsidRDefault="00A72458" w:rsidP="00A72458">
            <w:pPr>
              <w:spacing w:after="0" w:line="240" w:lineRule="auto"/>
              <w:jc w:val="center"/>
              <w:rPr>
                <w:rFonts w:eastAsia="Times New Roman" w:cs="Times New Roman"/>
                <w:b/>
                <w:sz w:val="20"/>
                <w:szCs w:val="20"/>
                <w:lang w:val="sr-Cyrl-RS" w:eastAsia="sr-Latn-CS"/>
              </w:rPr>
            </w:pPr>
            <w:r w:rsidRPr="00A31FDB">
              <w:rPr>
                <w:rFonts w:eastAsia="Times New Roman" w:cs="Times New Roman"/>
                <w:b/>
                <w:sz w:val="20"/>
                <w:szCs w:val="20"/>
                <w:lang w:val="sr-Cyrl-RS" w:eastAsia="sr-Latn-CS"/>
              </w:rPr>
              <w:t>ПОКАЗАТЕЉИ РЕЗУЛТАТА</w:t>
            </w:r>
          </w:p>
        </w:tc>
      </w:tr>
      <w:tr w:rsidR="00A72458" w:rsidRPr="00A31FDB" w14:paraId="47D3403F" w14:textId="77777777" w:rsidTr="000336E4">
        <w:trPr>
          <w:trHeight w:val="1427"/>
        </w:trPr>
        <w:tc>
          <w:tcPr>
            <w:tcW w:w="343" w:type="pct"/>
            <w:gridSpan w:val="3"/>
            <w:tcBorders>
              <w:top w:val="single" w:sz="4" w:space="0" w:color="000000"/>
              <w:left w:val="single" w:sz="4" w:space="0" w:color="000000"/>
              <w:bottom w:val="single" w:sz="4" w:space="0" w:color="000000"/>
              <w:right w:val="single" w:sz="4" w:space="0" w:color="000000"/>
            </w:tcBorders>
            <w:shd w:val="clear" w:color="auto" w:fill="FFFFFF"/>
          </w:tcPr>
          <w:p w14:paraId="4F4C8001" w14:textId="77777777" w:rsidR="00A72458" w:rsidRPr="006B16E5" w:rsidRDefault="00A72458" w:rsidP="00A72458">
            <w:pPr>
              <w:spacing w:after="0" w:line="240" w:lineRule="auto"/>
              <w:rPr>
                <w:rFonts w:eastAsia="Times New Roman" w:cs="Times New Roman"/>
                <w:b/>
                <w:sz w:val="20"/>
                <w:szCs w:val="20"/>
                <w:lang w:val="sr-Cyrl-RS" w:eastAsia="sr-Latn-CS"/>
              </w:rPr>
            </w:pPr>
          </w:p>
          <w:p w14:paraId="44D785D2" w14:textId="77777777" w:rsidR="00A72458" w:rsidRPr="006B16E5" w:rsidRDefault="00A72458" w:rsidP="00A72458">
            <w:pPr>
              <w:spacing w:after="0" w:line="240" w:lineRule="auto"/>
              <w:rPr>
                <w:rFonts w:eastAsia="Times New Roman" w:cs="Times New Roman"/>
                <w:b/>
                <w:sz w:val="20"/>
                <w:szCs w:val="20"/>
                <w:lang w:val="sr-Cyrl-RS" w:eastAsia="sr-Latn-CS"/>
              </w:rPr>
            </w:pPr>
          </w:p>
          <w:p w14:paraId="1B35B2DE" w14:textId="77777777" w:rsidR="00A72458" w:rsidRPr="006B16E5" w:rsidRDefault="00A72458" w:rsidP="00A72458">
            <w:pPr>
              <w:spacing w:after="0" w:line="240" w:lineRule="auto"/>
              <w:rPr>
                <w:rFonts w:eastAsia="Times New Roman" w:cs="Times New Roman"/>
                <w:b/>
                <w:sz w:val="20"/>
                <w:szCs w:val="20"/>
                <w:lang w:val="sr-Cyrl-RS" w:eastAsia="sr-Latn-CS"/>
              </w:rPr>
            </w:pPr>
          </w:p>
          <w:p w14:paraId="761B9F80" w14:textId="77777777" w:rsidR="00A72458" w:rsidRPr="006B16E5" w:rsidRDefault="00A72458" w:rsidP="00A72458">
            <w:pPr>
              <w:spacing w:after="0" w:line="240" w:lineRule="auto"/>
              <w:rPr>
                <w:rFonts w:eastAsia="Times New Roman" w:cs="Times New Roman"/>
                <w:b/>
                <w:sz w:val="20"/>
                <w:szCs w:val="20"/>
                <w:lang w:val="sr-Cyrl-RS" w:eastAsia="sr-Latn-CS"/>
              </w:rPr>
            </w:pPr>
            <w:del w:id="1842" w:author="Author">
              <w:r w:rsidRPr="006B16E5" w:rsidDel="00DE3409">
                <w:rPr>
                  <w:rFonts w:eastAsia="Times New Roman" w:cs="Times New Roman"/>
                  <w:b/>
                  <w:sz w:val="20"/>
                  <w:szCs w:val="20"/>
                  <w:lang w:val="sr-Cyrl-RS" w:eastAsia="sr-Latn-CS"/>
                </w:rPr>
                <w:delText>2.2.10.1.</w:delText>
              </w:r>
            </w:del>
          </w:p>
        </w:tc>
        <w:tc>
          <w:tcPr>
            <w:tcW w:w="1027" w:type="pct"/>
            <w:gridSpan w:val="3"/>
            <w:tcBorders>
              <w:top w:val="single" w:sz="4" w:space="0" w:color="000000"/>
              <w:left w:val="single" w:sz="4" w:space="0" w:color="000000"/>
              <w:bottom w:val="single" w:sz="4" w:space="0" w:color="000000"/>
              <w:right w:val="single" w:sz="4" w:space="0" w:color="000000"/>
            </w:tcBorders>
            <w:shd w:val="clear" w:color="auto" w:fill="FFFFFF"/>
          </w:tcPr>
          <w:p w14:paraId="1CC2DBD3" w14:textId="77777777" w:rsidR="00A72458" w:rsidRPr="006B16E5" w:rsidRDefault="00A72458" w:rsidP="00A72458">
            <w:pPr>
              <w:spacing w:after="0" w:line="240" w:lineRule="auto"/>
              <w:rPr>
                <w:rFonts w:eastAsia="Times New Roman" w:cs="Times New Roman"/>
                <w:b/>
                <w:sz w:val="20"/>
                <w:szCs w:val="20"/>
                <w:lang w:val="sr-Cyrl-RS" w:eastAsia="sr-Latn-CS"/>
              </w:rPr>
            </w:pPr>
          </w:p>
          <w:tbl>
            <w:tblPr>
              <w:tblStyle w:val="TableGrid3"/>
              <w:tblW w:w="0" w:type="auto"/>
              <w:shd w:val="clear" w:color="auto" w:fill="C6D9F1" w:themeFill="text2" w:themeFillTint="33"/>
              <w:tblLayout w:type="fixed"/>
              <w:tblLook w:val="04A0" w:firstRow="1" w:lastRow="0" w:firstColumn="1" w:lastColumn="0" w:noHBand="0" w:noVBand="1"/>
            </w:tblPr>
            <w:tblGrid>
              <w:gridCol w:w="3007"/>
            </w:tblGrid>
            <w:tr w:rsidR="00A72458" w:rsidRPr="006B16E5" w14:paraId="68544EFF" w14:textId="77777777" w:rsidTr="00A72458">
              <w:tc>
                <w:tcPr>
                  <w:tcW w:w="3007" w:type="dxa"/>
                  <w:shd w:val="clear" w:color="auto" w:fill="C6D9F1" w:themeFill="text2" w:themeFillTint="33"/>
                </w:tcPr>
                <w:p w14:paraId="7A77FDE6" w14:textId="77777777" w:rsidR="00A72458" w:rsidRPr="006B16E5" w:rsidRDefault="00A72458" w:rsidP="00A72458">
                  <w:pPr>
                    <w:jc w:val="center"/>
                    <w:rPr>
                      <w:rFonts w:ascii="Times New Roman" w:eastAsia="Times New Roman" w:hAnsi="Times New Roman"/>
                      <w:b/>
                      <w:lang w:val="sr-Cyrl-RS" w:eastAsia="sr-Latn-CS"/>
                    </w:rPr>
                  </w:pPr>
                  <w:r w:rsidRPr="006B16E5">
                    <w:rPr>
                      <w:rFonts w:ascii="Times New Roman" w:eastAsia="Times New Roman" w:hAnsi="Times New Roman"/>
                      <w:b/>
                      <w:lang w:val="sr-Cyrl-RS" w:eastAsia="sr-Latn-CS"/>
                    </w:rPr>
                    <w:t>ЗДРАВСТВО</w:t>
                  </w:r>
                </w:p>
              </w:tc>
            </w:tr>
          </w:tbl>
          <w:p w14:paraId="056782F4" w14:textId="77777777" w:rsidR="00A72458" w:rsidRPr="006B16E5" w:rsidRDefault="00A72458" w:rsidP="00A72458">
            <w:pPr>
              <w:spacing w:after="0" w:line="240" w:lineRule="auto"/>
              <w:jc w:val="center"/>
              <w:rPr>
                <w:rFonts w:eastAsia="Times New Roman" w:cs="Times New Roman"/>
                <w:b/>
                <w:sz w:val="20"/>
                <w:szCs w:val="20"/>
                <w:lang w:val="sr-Cyrl-RS" w:eastAsia="sr-Latn-CS"/>
              </w:rPr>
            </w:pPr>
          </w:p>
          <w:p w14:paraId="6F1776D9" w14:textId="77777777" w:rsidR="00A72458" w:rsidRPr="006B16E5" w:rsidRDefault="00A72458" w:rsidP="00A72458">
            <w:pPr>
              <w:spacing w:after="0" w:line="240" w:lineRule="auto"/>
              <w:jc w:val="both"/>
              <w:rPr>
                <w:rFonts w:eastAsia="Times New Roman" w:cs="Times New Roman"/>
                <w:sz w:val="20"/>
                <w:szCs w:val="20"/>
                <w:lang w:val="sr-Cyrl-RS" w:eastAsia="sr-Latn-CS"/>
              </w:rPr>
            </w:pPr>
            <w:del w:id="1843" w:author="Author">
              <w:r w:rsidRPr="006B16E5" w:rsidDel="00DE3409">
                <w:rPr>
                  <w:rFonts w:eastAsia="Times New Roman" w:cs="Times New Roman"/>
                  <w:sz w:val="20"/>
                  <w:szCs w:val="20"/>
                  <w:lang w:val="sr-Cyrl-RS" w:eastAsia="sr-Latn-CS"/>
                </w:rPr>
                <w:delText>Aнaлизa прaвнoг oквирa у области здравственог система у пoглeду  ризикa нa кoрупциjу.</w:delText>
              </w:r>
            </w:del>
          </w:p>
        </w:tc>
        <w:tc>
          <w:tcPr>
            <w:tcW w:w="725" w:type="pct"/>
            <w:gridSpan w:val="3"/>
            <w:tcBorders>
              <w:top w:val="single" w:sz="4" w:space="0" w:color="000000"/>
              <w:left w:val="single" w:sz="4" w:space="0" w:color="000000"/>
              <w:bottom w:val="single" w:sz="4" w:space="0" w:color="000000"/>
              <w:right w:val="single" w:sz="4" w:space="0" w:color="000000"/>
            </w:tcBorders>
            <w:shd w:val="clear" w:color="auto" w:fill="FFFFFF"/>
          </w:tcPr>
          <w:p w14:paraId="7237431D" w14:textId="77777777" w:rsidR="00A72458" w:rsidRPr="006B16E5" w:rsidRDefault="00A72458" w:rsidP="00A72458">
            <w:pPr>
              <w:spacing w:after="0" w:line="240" w:lineRule="auto"/>
              <w:jc w:val="both"/>
              <w:rPr>
                <w:rFonts w:eastAsia="Times New Roman" w:cs="Times New Roman"/>
                <w:sz w:val="20"/>
                <w:szCs w:val="20"/>
                <w:lang w:val="sr-Cyrl-RS" w:eastAsia="sr-Latn-CS"/>
              </w:rPr>
            </w:pPr>
          </w:p>
          <w:p w14:paraId="4D16991C" w14:textId="77777777" w:rsidR="00A72458" w:rsidRPr="006B16E5" w:rsidRDefault="00A72458" w:rsidP="00A72458">
            <w:pPr>
              <w:spacing w:after="0" w:line="240" w:lineRule="auto"/>
              <w:jc w:val="both"/>
              <w:rPr>
                <w:rFonts w:eastAsia="Times New Roman" w:cs="Times New Roman"/>
                <w:sz w:val="20"/>
                <w:szCs w:val="20"/>
                <w:lang w:val="sr-Cyrl-RS" w:eastAsia="sr-Latn-CS"/>
              </w:rPr>
            </w:pPr>
          </w:p>
          <w:p w14:paraId="76FC9E76" w14:textId="77777777" w:rsidR="00A72458" w:rsidRPr="006B16E5" w:rsidRDefault="00A72458" w:rsidP="00A72458">
            <w:pPr>
              <w:spacing w:after="0" w:line="240" w:lineRule="auto"/>
              <w:jc w:val="both"/>
              <w:rPr>
                <w:rFonts w:eastAsia="Times New Roman" w:cs="Times New Roman"/>
                <w:sz w:val="20"/>
                <w:szCs w:val="20"/>
                <w:lang w:val="sr-Cyrl-RS" w:eastAsia="sr-Latn-CS"/>
              </w:rPr>
            </w:pPr>
          </w:p>
          <w:p w14:paraId="54580628" w14:textId="77777777" w:rsidR="00A72458" w:rsidRPr="006B16E5" w:rsidDel="00DE3409" w:rsidRDefault="00A72458" w:rsidP="00A72458">
            <w:pPr>
              <w:spacing w:after="0" w:line="240" w:lineRule="auto"/>
              <w:jc w:val="both"/>
              <w:rPr>
                <w:del w:id="1844" w:author="Author"/>
                <w:rFonts w:eastAsia="Times New Roman" w:cs="Times New Roman"/>
                <w:sz w:val="20"/>
                <w:szCs w:val="20"/>
                <w:lang w:val="sr-Cyrl-RS" w:eastAsia="sr-Latn-CS"/>
              </w:rPr>
            </w:pPr>
            <w:del w:id="1845" w:author="Author">
              <w:r w:rsidRPr="006B16E5" w:rsidDel="00DE3409">
                <w:rPr>
                  <w:rFonts w:eastAsia="Times New Roman" w:cs="Times New Roman"/>
                  <w:sz w:val="20"/>
                  <w:szCs w:val="20"/>
                  <w:lang w:val="sr-Cyrl-RS" w:eastAsia="sr-Latn-CS"/>
                </w:rPr>
                <w:delText>-Mинистaрствo надлежно за послове здравља (држaвни сeкрeтaр)</w:delText>
              </w:r>
            </w:del>
          </w:p>
          <w:p w14:paraId="4FF11EF2" w14:textId="77777777" w:rsidR="00A72458" w:rsidRPr="006B16E5" w:rsidDel="00DE3409" w:rsidRDefault="00A72458" w:rsidP="00A72458">
            <w:pPr>
              <w:spacing w:after="0" w:line="240" w:lineRule="auto"/>
              <w:jc w:val="both"/>
              <w:rPr>
                <w:del w:id="1846" w:author="Author"/>
                <w:rFonts w:eastAsia="Times New Roman" w:cs="Times New Roman"/>
                <w:sz w:val="20"/>
                <w:szCs w:val="20"/>
                <w:lang w:val="sr-Cyrl-RS" w:eastAsia="sr-Latn-CS"/>
              </w:rPr>
            </w:pPr>
          </w:p>
          <w:p w14:paraId="703D11C3" w14:textId="77777777" w:rsidR="00A72458" w:rsidRPr="006B16E5" w:rsidDel="00DE3409" w:rsidRDefault="00A72458" w:rsidP="00A72458">
            <w:pPr>
              <w:spacing w:after="0" w:line="240" w:lineRule="auto"/>
              <w:jc w:val="both"/>
              <w:rPr>
                <w:del w:id="1847" w:author="Author"/>
                <w:rFonts w:eastAsia="Times New Roman" w:cs="Times New Roman"/>
                <w:sz w:val="20"/>
                <w:szCs w:val="20"/>
                <w:lang w:val="sr-Cyrl-RS" w:eastAsia="sr-Latn-CS"/>
              </w:rPr>
            </w:pPr>
            <w:del w:id="1848" w:author="Author">
              <w:r w:rsidRPr="006B16E5" w:rsidDel="00DE3409">
                <w:rPr>
                  <w:rFonts w:eastAsia="Times New Roman" w:cs="Times New Roman"/>
                  <w:sz w:val="20"/>
                  <w:szCs w:val="20"/>
                  <w:lang w:val="sr-Cyrl-RS" w:eastAsia="sr-Latn-CS"/>
                </w:rPr>
                <w:delText>-Агенција за борбу против корупције</w:delText>
              </w:r>
            </w:del>
          </w:p>
          <w:p w14:paraId="71DF5C99" w14:textId="77777777" w:rsidR="00A72458" w:rsidRPr="006B16E5" w:rsidDel="00DE3409" w:rsidRDefault="00A72458" w:rsidP="00A72458">
            <w:pPr>
              <w:spacing w:after="0" w:line="240" w:lineRule="auto"/>
              <w:jc w:val="both"/>
              <w:rPr>
                <w:del w:id="1849" w:author="Author"/>
                <w:rFonts w:eastAsia="Times New Roman" w:cs="Times New Roman"/>
                <w:sz w:val="20"/>
                <w:szCs w:val="20"/>
                <w:lang w:val="sr-Cyrl-RS" w:eastAsia="sr-Latn-CS"/>
              </w:rPr>
            </w:pPr>
          </w:p>
          <w:p w14:paraId="20F0560A" w14:textId="77777777" w:rsidR="00A72458" w:rsidRPr="006B16E5" w:rsidRDefault="00A72458" w:rsidP="00A72458">
            <w:pPr>
              <w:spacing w:after="0" w:line="240" w:lineRule="auto"/>
              <w:jc w:val="both"/>
              <w:rPr>
                <w:rFonts w:eastAsia="Times New Roman" w:cs="Times New Roman"/>
                <w:sz w:val="20"/>
                <w:szCs w:val="20"/>
                <w:lang w:val="sr-Cyrl-RS" w:eastAsia="sr-Latn-CS"/>
              </w:rPr>
            </w:pPr>
            <w:del w:id="1850" w:author="Author">
              <w:r w:rsidRPr="006B16E5" w:rsidDel="00DE3409">
                <w:rPr>
                  <w:rFonts w:eastAsia="Times New Roman" w:cs="Times New Roman"/>
                  <w:sz w:val="20"/>
                  <w:szCs w:val="20"/>
                  <w:lang w:val="sr-Cyrl-RS" w:eastAsia="sr-Latn-CS"/>
                </w:rPr>
                <w:delText>-Организације цивилног друштва</w:delText>
              </w:r>
            </w:del>
          </w:p>
        </w:tc>
        <w:tc>
          <w:tcPr>
            <w:tcW w:w="610" w:type="pct"/>
            <w:gridSpan w:val="2"/>
            <w:tcBorders>
              <w:top w:val="single" w:sz="4" w:space="0" w:color="000000"/>
              <w:left w:val="single" w:sz="4" w:space="0" w:color="000000"/>
              <w:bottom w:val="single" w:sz="4" w:space="0" w:color="000000"/>
              <w:right w:val="single" w:sz="4" w:space="0" w:color="000000"/>
            </w:tcBorders>
            <w:shd w:val="clear" w:color="auto" w:fill="FFFFFF"/>
          </w:tcPr>
          <w:p w14:paraId="3F218C3C" w14:textId="77777777" w:rsidR="00A72458" w:rsidRPr="006B16E5" w:rsidRDefault="00A72458" w:rsidP="00A72458">
            <w:pPr>
              <w:spacing w:after="0" w:line="240" w:lineRule="auto"/>
              <w:jc w:val="center"/>
              <w:rPr>
                <w:rFonts w:eastAsia="Times New Roman" w:cs="Times New Roman"/>
                <w:sz w:val="20"/>
                <w:szCs w:val="20"/>
                <w:lang w:val="sr-Cyrl-RS" w:eastAsia="sr-Latn-CS"/>
              </w:rPr>
            </w:pPr>
          </w:p>
          <w:p w14:paraId="050DA208" w14:textId="77777777" w:rsidR="00A72458" w:rsidRPr="006B16E5" w:rsidRDefault="00A72458" w:rsidP="00A72458">
            <w:pPr>
              <w:spacing w:after="0" w:line="240" w:lineRule="auto"/>
              <w:jc w:val="center"/>
              <w:rPr>
                <w:rFonts w:eastAsia="Times New Roman" w:cs="Times New Roman"/>
                <w:sz w:val="20"/>
                <w:szCs w:val="20"/>
                <w:lang w:val="sr-Cyrl-RS" w:eastAsia="sr-Latn-CS"/>
              </w:rPr>
            </w:pPr>
          </w:p>
          <w:p w14:paraId="770DC446" w14:textId="77777777" w:rsidR="00A72458" w:rsidRPr="006B16E5" w:rsidRDefault="00A72458" w:rsidP="00A72458">
            <w:pPr>
              <w:spacing w:after="0" w:line="240" w:lineRule="auto"/>
              <w:jc w:val="center"/>
              <w:rPr>
                <w:rFonts w:eastAsia="Times New Roman" w:cs="Times New Roman"/>
                <w:sz w:val="20"/>
                <w:szCs w:val="20"/>
                <w:lang w:val="sr-Cyrl-RS" w:eastAsia="sr-Latn-CS"/>
              </w:rPr>
            </w:pPr>
          </w:p>
          <w:p w14:paraId="662FBA8C" w14:textId="77777777" w:rsidR="00A72458" w:rsidRPr="006B16E5" w:rsidDel="00DE3409" w:rsidRDefault="00A72458" w:rsidP="00A72458">
            <w:pPr>
              <w:spacing w:after="0" w:line="240" w:lineRule="auto"/>
              <w:jc w:val="center"/>
              <w:rPr>
                <w:del w:id="1851" w:author="Author"/>
                <w:rFonts w:eastAsia="Times New Roman" w:cs="Times New Roman"/>
                <w:sz w:val="20"/>
                <w:szCs w:val="20"/>
                <w:lang w:val="sr-Cyrl-RS" w:eastAsia="sr-Latn-CS"/>
              </w:rPr>
            </w:pPr>
            <w:del w:id="1852" w:author="Author">
              <w:r w:rsidRPr="006B16E5" w:rsidDel="00DE3409">
                <w:rPr>
                  <w:rFonts w:eastAsia="Times New Roman" w:cs="Times New Roman"/>
                  <w:sz w:val="20"/>
                  <w:szCs w:val="20"/>
                  <w:lang w:val="sr-Cyrl-RS" w:eastAsia="sr-Latn-CS"/>
                </w:rPr>
                <w:delText>I</w:delText>
              </w:r>
              <w:r w:rsidR="00F64945" w:rsidRPr="006B16E5" w:rsidDel="00DE3409">
                <w:rPr>
                  <w:rFonts w:eastAsia="Times New Roman" w:cs="Times New Roman"/>
                  <w:sz w:val="20"/>
                  <w:szCs w:val="20"/>
                  <w:lang w:eastAsia="sr-Latn-CS"/>
                </w:rPr>
                <w:delText>V</w:delText>
              </w:r>
              <w:r w:rsidRPr="006B16E5" w:rsidDel="00DE3409">
                <w:rPr>
                  <w:rFonts w:eastAsia="Times New Roman" w:cs="Times New Roman"/>
                  <w:sz w:val="20"/>
                  <w:szCs w:val="20"/>
                  <w:lang w:val="sr-Cyrl-RS" w:eastAsia="sr-Latn-CS"/>
                </w:rPr>
                <w:delText xml:space="preserve"> квaртaл 2016. године</w:delText>
              </w:r>
            </w:del>
          </w:p>
          <w:p w14:paraId="50147648" w14:textId="77777777" w:rsidR="00A72458" w:rsidRPr="006B16E5" w:rsidDel="00DE3409" w:rsidRDefault="00A72458" w:rsidP="00A72458">
            <w:pPr>
              <w:spacing w:after="0" w:line="240" w:lineRule="auto"/>
              <w:jc w:val="center"/>
              <w:rPr>
                <w:del w:id="1853" w:author="Author"/>
                <w:rFonts w:eastAsia="Times New Roman" w:cs="Times New Roman"/>
                <w:sz w:val="20"/>
                <w:szCs w:val="20"/>
                <w:lang w:val="sr-Cyrl-RS" w:eastAsia="sr-Latn-CS"/>
              </w:rPr>
            </w:pPr>
          </w:p>
          <w:p w14:paraId="3C0A97CD" w14:textId="77777777" w:rsidR="00A72458" w:rsidRPr="006B16E5" w:rsidRDefault="00A72458" w:rsidP="00DE3409">
            <w:pPr>
              <w:spacing w:after="0" w:line="240" w:lineRule="auto"/>
              <w:jc w:val="center"/>
              <w:rPr>
                <w:rFonts w:eastAsia="Times New Roman" w:cs="Times New Roman"/>
                <w:sz w:val="20"/>
                <w:szCs w:val="20"/>
                <w:lang w:val="sr-Cyrl-RS" w:eastAsia="sr-Latn-CS"/>
              </w:rPr>
            </w:pPr>
          </w:p>
        </w:tc>
        <w:tc>
          <w:tcPr>
            <w:tcW w:w="911" w:type="pct"/>
            <w:gridSpan w:val="4"/>
            <w:tcBorders>
              <w:top w:val="single" w:sz="4" w:space="0" w:color="000000"/>
              <w:left w:val="single" w:sz="4" w:space="0" w:color="000000"/>
              <w:bottom w:val="single" w:sz="4" w:space="0" w:color="000000"/>
              <w:right w:val="single" w:sz="4" w:space="0" w:color="000000"/>
            </w:tcBorders>
            <w:shd w:val="clear" w:color="auto" w:fill="FFFFFF"/>
          </w:tcPr>
          <w:p w14:paraId="7D6E5FAC" w14:textId="77777777" w:rsidR="00A72458" w:rsidRPr="006B16E5" w:rsidRDefault="00A72458" w:rsidP="00A72458">
            <w:pPr>
              <w:spacing w:after="0" w:line="240" w:lineRule="auto"/>
              <w:rPr>
                <w:rFonts w:eastAsia="Calibri" w:cs="Times New Roman"/>
                <w:iCs/>
                <w:sz w:val="20"/>
                <w:szCs w:val="20"/>
                <w:lang w:val="sr-Cyrl-RS"/>
              </w:rPr>
            </w:pPr>
          </w:p>
          <w:p w14:paraId="0E593F46" w14:textId="77777777" w:rsidR="00A72458" w:rsidRPr="006B16E5" w:rsidRDefault="00A72458" w:rsidP="00A72458">
            <w:pPr>
              <w:spacing w:after="0" w:line="240" w:lineRule="auto"/>
              <w:jc w:val="center"/>
              <w:rPr>
                <w:rFonts w:eastAsia="Calibri" w:cs="Times New Roman"/>
                <w:iCs/>
                <w:sz w:val="20"/>
                <w:szCs w:val="20"/>
                <w:lang w:val="sr-Cyrl-RS"/>
              </w:rPr>
            </w:pPr>
          </w:p>
          <w:p w14:paraId="10DD2897" w14:textId="77777777" w:rsidR="00A72458" w:rsidRPr="006B16E5" w:rsidRDefault="00A72458" w:rsidP="00A72458">
            <w:pPr>
              <w:spacing w:after="0" w:line="240" w:lineRule="auto"/>
              <w:jc w:val="center"/>
              <w:rPr>
                <w:rFonts w:eastAsia="Calibri" w:cs="Times New Roman"/>
                <w:iCs/>
                <w:sz w:val="20"/>
                <w:szCs w:val="20"/>
                <w:lang w:val="sr-Cyrl-RS"/>
              </w:rPr>
            </w:pPr>
          </w:p>
          <w:p w14:paraId="0F6AD943" w14:textId="77777777" w:rsidR="00A72458" w:rsidRPr="006B16E5" w:rsidDel="00DE3409" w:rsidRDefault="00A72458" w:rsidP="00A72458">
            <w:pPr>
              <w:spacing w:after="0" w:line="240" w:lineRule="auto"/>
              <w:jc w:val="center"/>
              <w:rPr>
                <w:del w:id="1854" w:author="Author"/>
                <w:rFonts w:eastAsia="Calibri" w:cs="Times New Roman"/>
                <w:iCs/>
                <w:sz w:val="20"/>
                <w:szCs w:val="20"/>
                <w:lang w:val="sr-Cyrl-RS"/>
              </w:rPr>
            </w:pPr>
            <w:del w:id="1855" w:author="Author">
              <w:r w:rsidRPr="006B16E5" w:rsidDel="00DE3409">
                <w:rPr>
                  <w:rFonts w:eastAsia="Calibri" w:cs="Times New Roman"/>
                  <w:iCs/>
                  <w:sz w:val="20"/>
                  <w:szCs w:val="20"/>
                  <w:lang w:val="sr-Cyrl-RS"/>
                </w:rPr>
                <w:delText>Буџетирано у оквиру активности 2.1.3.1.</w:delText>
              </w:r>
            </w:del>
          </w:p>
          <w:p w14:paraId="111D9FDB" w14:textId="77777777" w:rsidR="00A72458" w:rsidRPr="006B16E5" w:rsidDel="00DE3409" w:rsidRDefault="00A72458" w:rsidP="00A72458">
            <w:pPr>
              <w:spacing w:after="0" w:line="240" w:lineRule="auto"/>
              <w:jc w:val="center"/>
              <w:rPr>
                <w:del w:id="1856" w:author="Author"/>
                <w:rFonts w:eastAsia="Calibri" w:cs="Times New Roman"/>
                <w:iCs/>
                <w:sz w:val="20"/>
                <w:szCs w:val="20"/>
                <w:lang w:val="sr-Cyrl-RS"/>
              </w:rPr>
            </w:pPr>
          </w:p>
          <w:p w14:paraId="388A5718" w14:textId="77777777" w:rsidR="00A72458" w:rsidRPr="006B16E5" w:rsidDel="00DE3409" w:rsidRDefault="00A72458" w:rsidP="00A72458">
            <w:pPr>
              <w:spacing w:after="0" w:line="240" w:lineRule="auto"/>
              <w:jc w:val="center"/>
              <w:rPr>
                <w:del w:id="1857" w:author="Author"/>
                <w:rFonts w:eastAsia="Calibri" w:cs="Times New Roman"/>
                <w:iCs/>
                <w:sz w:val="20"/>
                <w:szCs w:val="20"/>
                <w:lang w:val="sr-Cyrl-RS"/>
              </w:rPr>
            </w:pPr>
            <w:del w:id="1858" w:author="Author">
              <w:r w:rsidRPr="006B16E5" w:rsidDel="00DE3409">
                <w:rPr>
                  <w:rFonts w:eastAsia="Calibri" w:cs="Times New Roman"/>
                  <w:iCs/>
                  <w:sz w:val="20"/>
                  <w:szCs w:val="20"/>
                  <w:lang w:val="sr-Cyrl-RS"/>
                </w:rPr>
                <w:delText>(</w:delText>
              </w:r>
              <w:r w:rsidRPr="006B16E5" w:rsidDel="00DE3409">
                <w:rPr>
                  <w:rFonts w:eastAsia="Calibri" w:cs="Times New Roman"/>
                  <w:b/>
                  <w:i/>
                  <w:iCs/>
                  <w:sz w:val="20"/>
                  <w:szCs w:val="20"/>
                  <w:lang w:val="sr-Cyrl-RS"/>
                </w:rPr>
                <w:delText xml:space="preserve">IPA 2013- </w:delText>
              </w:r>
              <w:r w:rsidRPr="006B16E5" w:rsidDel="00DE3409">
                <w:rPr>
                  <w:rFonts w:eastAsia="Calibri" w:cs="Times New Roman"/>
                  <w:iCs/>
                  <w:sz w:val="20"/>
                  <w:szCs w:val="20"/>
                  <w:lang w:val="sr-Cyrl-RS"/>
                </w:rPr>
                <w:delText xml:space="preserve">Превенција и борба против корупције,Уговор о пружању услуга - </w:delText>
              </w:r>
              <w:r w:rsidRPr="006B16E5" w:rsidDel="00DE3409">
                <w:rPr>
                  <w:rFonts w:eastAsia="Calibri" w:cs="Times New Roman"/>
                  <w:sz w:val="20"/>
                  <w:szCs w:val="20"/>
                  <w:lang w:val="sr-Cyrl-RS"/>
                </w:rPr>
                <w:delText>4.000.000 €</w:delText>
              </w:r>
              <w:r w:rsidRPr="006B16E5" w:rsidDel="00DE3409">
                <w:rPr>
                  <w:rFonts w:eastAsia="Times New Roman" w:cs="Times New Roman"/>
                  <w:sz w:val="20"/>
                  <w:szCs w:val="20"/>
                  <w:lang w:val="sr-Cyrl-RS" w:eastAsia="sr-Latn-CS"/>
                </w:rPr>
                <w:delText>)</w:delText>
              </w:r>
            </w:del>
          </w:p>
          <w:p w14:paraId="2E3C18F3" w14:textId="77777777" w:rsidR="00A72458" w:rsidRPr="006B16E5" w:rsidRDefault="00A72458" w:rsidP="00DE3409">
            <w:pPr>
              <w:spacing w:after="0" w:line="240" w:lineRule="auto"/>
              <w:jc w:val="center"/>
              <w:rPr>
                <w:rFonts w:eastAsia="Times New Roman" w:cs="Times New Roman"/>
                <w:sz w:val="20"/>
                <w:szCs w:val="20"/>
                <w:lang w:val="sr-Cyrl-RS" w:eastAsia="sr-Latn-CS"/>
              </w:rPr>
            </w:pPr>
          </w:p>
        </w:tc>
        <w:tc>
          <w:tcPr>
            <w:tcW w:w="1384" w:type="pct"/>
            <w:gridSpan w:val="2"/>
            <w:tcBorders>
              <w:top w:val="single" w:sz="4" w:space="0" w:color="000000"/>
              <w:left w:val="single" w:sz="4" w:space="0" w:color="000000"/>
              <w:bottom w:val="single" w:sz="4" w:space="0" w:color="000000"/>
              <w:right w:val="single" w:sz="4" w:space="0" w:color="000000"/>
            </w:tcBorders>
            <w:shd w:val="clear" w:color="auto" w:fill="FFFFFF"/>
          </w:tcPr>
          <w:p w14:paraId="5295E4F6" w14:textId="77777777" w:rsidR="00A72458" w:rsidRPr="006B16E5" w:rsidRDefault="00A72458" w:rsidP="00A72458">
            <w:pPr>
              <w:spacing w:after="0" w:line="240" w:lineRule="auto"/>
              <w:rPr>
                <w:rFonts w:eastAsia="Times New Roman" w:cs="Times New Roman"/>
                <w:sz w:val="20"/>
                <w:szCs w:val="20"/>
                <w:lang w:val="sr-Cyrl-RS" w:eastAsia="sr-Latn-CS"/>
              </w:rPr>
            </w:pPr>
          </w:p>
          <w:p w14:paraId="5B7DA488" w14:textId="77777777" w:rsidR="00A72458" w:rsidRPr="006B16E5" w:rsidRDefault="00A72458" w:rsidP="00A72458">
            <w:pPr>
              <w:spacing w:after="0" w:line="240" w:lineRule="auto"/>
              <w:rPr>
                <w:rFonts w:eastAsia="Times New Roman" w:cs="Times New Roman"/>
                <w:sz w:val="20"/>
                <w:szCs w:val="20"/>
                <w:lang w:val="sr-Cyrl-RS" w:eastAsia="sr-Latn-CS"/>
              </w:rPr>
            </w:pPr>
          </w:p>
          <w:p w14:paraId="7E1DD636" w14:textId="77777777" w:rsidR="00A72458" w:rsidRPr="006B16E5" w:rsidRDefault="00A72458" w:rsidP="00A72458">
            <w:pPr>
              <w:spacing w:after="0" w:line="240" w:lineRule="auto"/>
              <w:rPr>
                <w:rFonts w:eastAsia="Times New Roman" w:cs="Times New Roman"/>
                <w:sz w:val="20"/>
                <w:szCs w:val="20"/>
                <w:lang w:val="sr-Cyrl-RS" w:eastAsia="sr-Latn-CS"/>
              </w:rPr>
            </w:pPr>
          </w:p>
          <w:p w14:paraId="59AFC988" w14:textId="77777777" w:rsidR="00A72458" w:rsidRPr="006B16E5" w:rsidRDefault="00A72458" w:rsidP="00A72458">
            <w:pPr>
              <w:spacing w:after="0" w:line="240" w:lineRule="auto"/>
              <w:rPr>
                <w:rFonts w:eastAsia="Times New Roman" w:cs="Times New Roman"/>
                <w:sz w:val="20"/>
                <w:szCs w:val="20"/>
                <w:lang w:val="sr-Cyrl-RS" w:eastAsia="sr-Latn-CS"/>
              </w:rPr>
            </w:pPr>
            <w:del w:id="1859" w:author="Author">
              <w:r w:rsidRPr="006B16E5" w:rsidDel="00DE3409">
                <w:rPr>
                  <w:rFonts w:eastAsia="Times New Roman" w:cs="Times New Roman"/>
                  <w:sz w:val="20"/>
                  <w:szCs w:val="20"/>
                  <w:lang w:val="sr-Cyrl-RS" w:eastAsia="sr-Latn-CS"/>
                </w:rPr>
                <w:delText>Спрoвeдeнa aнaлизa.</w:delText>
              </w:r>
            </w:del>
          </w:p>
        </w:tc>
      </w:tr>
      <w:tr w:rsidR="00A72458" w:rsidRPr="00A31FDB" w14:paraId="3084444A" w14:textId="77777777" w:rsidTr="000336E4">
        <w:trPr>
          <w:trHeight w:val="1405"/>
        </w:trPr>
        <w:tc>
          <w:tcPr>
            <w:tcW w:w="343" w:type="pct"/>
            <w:gridSpan w:val="3"/>
            <w:tcBorders>
              <w:top w:val="single" w:sz="4" w:space="0" w:color="000000"/>
              <w:left w:val="single" w:sz="4" w:space="0" w:color="000000"/>
              <w:bottom w:val="single" w:sz="4" w:space="0" w:color="000000"/>
              <w:right w:val="single" w:sz="4" w:space="0" w:color="000000"/>
            </w:tcBorders>
            <w:shd w:val="clear" w:color="auto" w:fill="FFFFFF"/>
          </w:tcPr>
          <w:p w14:paraId="0E548290" w14:textId="77777777" w:rsidR="00A72458" w:rsidRPr="006B16E5" w:rsidRDefault="00A72458" w:rsidP="00A72458">
            <w:pPr>
              <w:spacing w:after="0" w:line="240" w:lineRule="auto"/>
              <w:rPr>
                <w:rFonts w:eastAsia="Times New Roman" w:cs="Times New Roman"/>
                <w:b/>
                <w:sz w:val="20"/>
                <w:szCs w:val="20"/>
                <w:lang w:val="sr-Cyrl-RS" w:eastAsia="sr-Latn-CS"/>
              </w:rPr>
            </w:pPr>
          </w:p>
          <w:p w14:paraId="5B218156" w14:textId="77777777" w:rsidR="00A72458" w:rsidRPr="006B16E5" w:rsidRDefault="00A72458" w:rsidP="00A72458">
            <w:pPr>
              <w:spacing w:after="0" w:line="240" w:lineRule="auto"/>
              <w:rPr>
                <w:rFonts w:eastAsia="Times New Roman" w:cs="Times New Roman"/>
                <w:b/>
                <w:sz w:val="20"/>
                <w:szCs w:val="20"/>
                <w:lang w:val="sr-Cyrl-RS" w:eastAsia="sr-Latn-CS"/>
              </w:rPr>
            </w:pPr>
            <w:del w:id="1860" w:author="Author">
              <w:r w:rsidRPr="006B16E5" w:rsidDel="00624521">
                <w:rPr>
                  <w:rFonts w:eastAsia="Times New Roman" w:cs="Times New Roman"/>
                  <w:b/>
                  <w:sz w:val="20"/>
                  <w:szCs w:val="20"/>
                  <w:lang w:val="sr-Cyrl-RS" w:eastAsia="sr-Latn-CS"/>
                </w:rPr>
                <w:delText>2.2.10.2.</w:delText>
              </w:r>
            </w:del>
          </w:p>
        </w:tc>
        <w:tc>
          <w:tcPr>
            <w:tcW w:w="1027" w:type="pct"/>
            <w:gridSpan w:val="3"/>
            <w:tcBorders>
              <w:top w:val="single" w:sz="4" w:space="0" w:color="000000"/>
              <w:left w:val="single" w:sz="4" w:space="0" w:color="000000"/>
              <w:bottom w:val="single" w:sz="4" w:space="0" w:color="000000"/>
              <w:right w:val="single" w:sz="4" w:space="0" w:color="000000"/>
            </w:tcBorders>
            <w:shd w:val="clear" w:color="auto" w:fill="FFFFFF"/>
          </w:tcPr>
          <w:p w14:paraId="2F6BB4D5" w14:textId="77777777" w:rsidR="00A72458" w:rsidRPr="006B16E5" w:rsidRDefault="00A72458" w:rsidP="00A72458">
            <w:pPr>
              <w:spacing w:after="0" w:line="240" w:lineRule="auto"/>
              <w:rPr>
                <w:rFonts w:eastAsia="Times New Roman" w:cs="Times New Roman"/>
                <w:sz w:val="20"/>
                <w:szCs w:val="20"/>
                <w:lang w:val="sr-Cyrl-RS" w:eastAsia="sr-Latn-CS"/>
              </w:rPr>
            </w:pPr>
          </w:p>
          <w:p w14:paraId="52051B21" w14:textId="77777777" w:rsidR="00A72458" w:rsidRPr="006B16E5" w:rsidRDefault="00A72458" w:rsidP="00DE3409">
            <w:pPr>
              <w:spacing w:after="0" w:line="240" w:lineRule="auto"/>
              <w:jc w:val="both"/>
              <w:rPr>
                <w:rFonts w:eastAsia="Times New Roman" w:cs="Times New Roman"/>
                <w:sz w:val="20"/>
                <w:szCs w:val="20"/>
                <w:lang w:val="sr-Cyrl-RS" w:eastAsia="sr-Latn-CS"/>
              </w:rPr>
            </w:pPr>
            <w:del w:id="1861" w:author="Author">
              <w:r w:rsidRPr="006B16E5" w:rsidDel="00624521">
                <w:rPr>
                  <w:rFonts w:eastAsia="Times New Roman" w:cs="Times New Roman"/>
                  <w:sz w:val="20"/>
                  <w:szCs w:val="20"/>
                  <w:lang w:val="sr-Cyrl-RS" w:eastAsia="sr-Latn-CS"/>
                </w:rPr>
                <w:delText xml:space="preserve">Измeнити прaвни oквир у склaду сa смeрницaмa кoje прoизлaзe из oбaвљeнe aнaлизe прaвнoг oквирa у области здравственог система у пoглeду  ризикa нa кoрупциjу </w:delText>
              </w:r>
              <w:r w:rsidRPr="006B16E5" w:rsidDel="00DE3409">
                <w:rPr>
                  <w:rFonts w:eastAsia="Times New Roman" w:cs="Times New Roman"/>
                  <w:sz w:val="20"/>
                  <w:szCs w:val="20"/>
                  <w:lang w:val="sr-Cyrl-RS" w:eastAsia="sr-Latn-CS"/>
                </w:rPr>
                <w:delText>из тачке 2.2.10.1.</w:delText>
              </w:r>
            </w:del>
          </w:p>
        </w:tc>
        <w:tc>
          <w:tcPr>
            <w:tcW w:w="725" w:type="pct"/>
            <w:gridSpan w:val="3"/>
            <w:tcBorders>
              <w:top w:val="single" w:sz="4" w:space="0" w:color="000000"/>
              <w:left w:val="single" w:sz="4" w:space="0" w:color="000000"/>
              <w:bottom w:val="single" w:sz="4" w:space="0" w:color="000000"/>
              <w:right w:val="single" w:sz="4" w:space="0" w:color="000000"/>
            </w:tcBorders>
            <w:shd w:val="clear" w:color="auto" w:fill="FFFFFF"/>
          </w:tcPr>
          <w:p w14:paraId="28EEB355" w14:textId="77777777" w:rsidR="00A72458" w:rsidRPr="006B16E5" w:rsidDel="00624521" w:rsidRDefault="00A72458" w:rsidP="00A72458">
            <w:pPr>
              <w:spacing w:after="0" w:line="240" w:lineRule="auto"/>
              <w:rPr>
                <w:del w:id="1862" w:author="Author"/>
                <w:rFonts w:eastAsia="Times New Roman" w:cs="Times New Roman"/>
                <w:sz w:val="20"/>
                <w:szCs w:val="20"/>
                <w:lang w:val="sr-Cyrl-RS" w:eastAsia="sr-Latn-CS"/>
              </w:rPr>
            </w:pPr>
          </w:p>
          <w:p w14:paraId="68627E65" w14:textId="77777777" w:rsidR="00A72458" w:rsidRPr="006B16E5" w:rsidDel="00624521" w:rsidRDefault="00A72458" w:rsidP="00A72458">
            <w:pPr>
              <w:spacing w:after="0" w:line="240" w:lineRule="auto"/>
              <w:jc w:val="both"/>
              <w:rPr>
                <w:del w:id="1863" w:author="Author"/>
                <w:rFonts w:eastAsia="Times New Roman" w:cs="Times New Roman"/>
                <w:sz w:val="20"/>
                <w:szCs w:val="20"/>
                <w:lang w:val="sr-Cyrl-RS" w:eastAsia="sr-Latn-CS"/>
              </w:rPr>
            </w:pPr>
            <w:del w:id="1864" w:author="Author">
              <w:r w:rsidRPr="006B16E5" w:rsidDel="00624521">
                <w:rPr>
                  <w:rFonts w:eastAsia="Times New Roman" w:cs="Times New Roman"/>
                  <w:sz w:val="20"/>
                  <w:szCs w:val="20"/>
                  <w:lang w:val="sr-Cyrl-RS" w:eastAsia="sr-Latn-CS"/>
                </w:rPr>
                <w:delText>-Mинистaрствo надлежно за послове здравља (држaвни сeкрeтaр)</w:delText>
              </w:r>
            </w:del>
          </w:p>
          <w:p w14:paraId="2597E393" w14:textId="77777777" w:rsidR="00A72458" w:rsidRPr="006B16E5" w:rsidDel="00624521" w:rsidRDefault="00A72458" w:rsidP="00A72458">
            <w:pPr>
              <w:spacing w:after="0" w:line="240" w:lineRule="auto"/>
              <w:jc w:val="both"/>
              <w:rPr>
                <w:del w:id="1865" w:author="Author"/>
                <w:rFonts w:eastAsia="Times New Roman" w:cs="Times New Roman"/>
                <w:sz w:val="20"/>
                <w:szCs w:val="20"/>
                <w:lang w:val="sr-Cyrl-RS" w:eastAsia="sr-Latn-CS"/>
              </w:rPr>
            </w:pPr>
          </w:p>
          <w:p w14:paraId="4F02540B" w14:textId="77777777" w:rsidR="00A72458" w:rsidRPr="006B16E5" w:rsidRDefault="00A72458" w:rsidP="00A72458">
            <w:pPr>
              <w:spacing w:after="0" w:line="240" w:lineRule="auto"/>
              <w:jc w:val="both"/>
              <w:rPr>
                <w:rFonts w:eastAsia="Times New Roman" w:cs="Times New Roman"/>
                <w:sz w:val="20"/>
                <w:szCs w:val="20"/>
                <w:lang w:val="sr-Cyrl-RS" w:eastAsia="sr-Latn-CS"/>
              </w:rPr>
            </w:pPr>
            <w:del w:id="1866" w:author="Author">
              <w:r w:rsidRPr="006B16E5" w:rsidDel="00624521">
                <w:rPr>
                  <w:rFonts w:eastAsia="Times New Roman" w:cs="Times New Roman"/>
                  <w:sz w:val="20"/>
                  <w:szCs w:val="20"/>
                  <w:lang w:val="sr-Cyrl-RS" w:eastAsia="sr-Latn-CS"/>
                </w:rPr>
                <w:delText>-Народна скупштина Републике Србије</w:delText>
              </w:r>
            </w:del>
          </w:p>
        </w:tc>
        <w:tc>
          <w:tcPr>
            <w:tcW w:w="610" w:type="pct"/>
            <w:gridSpan w:val="2"/>
            <w:tcBorders>
              <w:top w:val="single" w:sz="4" w:space="0" w:color="000000"/>
              <w:left w:val="single" w:sz="4" w:space="0" w:color="000000"/>
              <w:bottom w:val="single" w:sz="4" w:space="0" w:color="000000"/>
              <w:right w:val="single" w:sz="4" w:space="0" w:color="000000"/>
            </w:tcBorders>
            <w:shd w:val="clear" w:color="auto" w:fill="FFFFFF"/>
          </w:tcPr>
          <w:p w14:paraId="275F1B70" w14:textId="77777777" w:rsidR="00A72458" w:rsidRPr="006B16E5" w:rsidRDefault="00A72458" w:rsidP="00A72458">
            <w:pPr>
              <w:spacing w:after="0" w:line="240" w:lineRule="auto"/>
              <w:jc w:val="center"/>
              <w:rPr>
                <w:rFonts w:eastAsia="Times New Roman" w:cs="Times New Roman"/>
                <w:sz w:val="20"/>
                <w:szCs w:val="20"/>
                <w:lang w:val="sr-Cyrl-RS" w:eastAsia="sr-Latn-CS"/>
              </w:rPr>
            </w:pPr>
          </w:p>
          <w:p w14:paraId="06AC71AE" w14:textId="77777777" w:rsidR="00A72458" w:rsidRPr="006B16E5" w:rsidRDefault="00A72458" w:rsidP="00A72458">
            <w:pPr>
              <w:spacing w:after="0" w:line="240" w:lineRule="auto"/>
              <w:jc w:val="center"/>
              <w:rPr>
                <w:rFonts w:eastAsia="Times New Roman" w:cs="Times New Roman"/>
                <w:sz w:val="20"/>
                <w:szCs w:val="20"/>
                <w:lang w:val="sr-Cyrl-RS" w:eastAsia="sr-Latn-CS"/>
              </w:rPr>
            </w:pPr>
            <w:r w:rsidRPr="006B16E5">
              <w:rPr>
                <w:rFonts w:eastAsia="Times New Roman" w:cs="Times New Roman"/>
                <w:sz w:val="20"/>
                <w:szCs w:val="20"/>
                <w:lang w:val="sr-Cyrl-RS" w:eastAsia="sr-Latn-CS"/>
              </w:rPr>
              <w:t xml:space="preserve">IV квaртaл </w:t>
            </w:r>
            <w:del w:id="1867" w:author="Author">
              <w:r w:rsidRPr="006B16E5" w:rsidDel="0074518B">
                <w:rPr>
                  <w:rFonts w:eastAsia="Times New Roman" w:cs="Times New Roman"/>
                  <w:sz w:val="20"/>
                  <w:szCs w:val="20"/>
                  <w:lang w:val="sr-Cyrl-RS" w:eastAsia="sr-Latn-CS"/>
                </w:rPr>
                <w:delText>201</w:delText>
              </w:r>
              <w:r w:rsidR="00F64945" w:rsidRPr="006B16E5" w:rsidDel="0074518B">
                <w:rPr>
                  <w:rFonts w:eastAsia="Times New Roman" w:cs="Times New Roman"/>
                  <w:sz w:val="20"/>
                  <w:szCs w:val="20"/>
                  <w:lang w:eastAsia="sr-Latn-CS"/>
                </w:rPr>
                <w:delText>7</w:delText>
              </w:r>
            </w:del>
            <w:ins w:id="1868" w:author="Author">
              <w:r w:rsidR="0074518B" w:rsidRPr="006B16E5">
                <w:rPr>
                  <w:rFonts w:eastAsia="Times New Roman" w:cs="Times New Roman"/>
                  <w:sz w:val="20"/>
                  <w:szCs w:val="20"/>
                  <w:lang w:val="sr-Cyrl-RS" w:eastAsia="sr-Latn-CS"/>
                </w:rPr>
                <w:t>201</w:t>
              </w:r>
              <w:r w:rsidR="0074518B" w:rsidRPr="006B16E5">
                <w:rPr>
                  <w:rFonts w:eastAsia="Times New Roman" w:cs="Times New Roman"/>
                  <w:sz w:val="20"/>
                  <w:szCs w:val="20"/>
                  <w:lang w:eastAsia="sr-Latn-CS"/>
                </w:rPr>
                <w:t>9</w:t>
              </w:r>
            </w:ins>
            <w:r w:rsidRPr="006B16E5">
              <w:rPr>
                <w:rFonts w:eastAsia="Times New Roman" w:cs="Times New Roman"/>
                <w:sz w:val="20"/>
                <w:szCs w:val="20"/>
                <w:lang w:val="sr-Cyrl-RS" w:eastAsia="sr-Latn-CS"/>
              </w:rPr>
              <w:t>. године</w:t>
            </w:r>
          </w:p>
          <w:p w14:paraId="2091D975" w14:textId="77777777" w:rsidR="00A72458" w:rsidRPr="006B16E5" w:rsidRDefault="00A72458" w:rsidP="00A72458">
            <w:pPr>
              <w:spacing w:after="0" w:line="240" w:lineRule="auto"/>
              <w:jc w:val="center"/>
              <w:rPr>
                <w:rFonts w:eastAsia="Times New Roman" w:cs="Times New Roman"/>
                <w:sz w:val="20"/>
                <w:szCs w:val="20"/>
                <w:lang w:val="sr-Cyrl-RS" w:eastAsia="sr-Latn-CS"/>
              </w:rPr>
            </w:pPr>
          </w:p>
          <w:p w14:paraId="16502EA7" w14:textId="77777777" w:rsidR="00A72458" w:rsidRPr="006B16E5" w:rsidRDefault="00A72458" w:rsidP="00A72458">
            <w:pPr>
              <w:spacing w:after="0" w:line="240" w:lineRule="auto"/>
              <w:jc w:val="center"/>
              <w:rPr>
                <w:rFonts w:eastAsia="Times New Roman" w:cs="Times New Roman"/>
                <w:sz w:val="20"/>
                <w:szCs w:val="20"/>
                <w:lang w:val="sr-Cyrl-RS" w:eastAsia="sr-Latn-CS"/>
              </w:rPr>
            </w:pPr>
          </w:p>
        </w:tc>
        <w:tc>
          <w:tcPr>
            <w:tcW w:w="911" w:type="pct"/>
            <w:gridSpan w:val="4"/>
            <w:tcBorders>
              <w:top w:val="single" w:sz="4" w:space="0" w:color="000000"/>
              <w:left w:val="single" w:sz="4" w:space="0" w:color="000000"/>
              <w:bottom w:val="single" w:sz="4" w:space="0" w:color="000000"/>
              <w:right w:val="single" w:sz="4" w:space="0" w:color="000000"/>
            </w:tcBorders>
            <w:shd w:val="clear" w:color="auto" w:fill="FFFFFF"/>
          </w:tcPr>
          <w:p w14:paraId="1D1A8BA5" w14:textId="77777777" w:rsidR="00A72458" w:rsidRPr="006B16E5" w:rsidRDefault="00A72458" w:rsidP="00A72458">
            <w:pPr>
              <w:spacing w:after="0" w:line="240" w:lineRule="auto"/>
              <w:rPr>
                <w:rFonts w:eastAsia="Times New Roman" w:cs="Times New Roman"/>
                <w:sz w:val="20"/>
                <w:szCs w:val="20"/>
                <w:lang w:val="sr-Cyrl-RS" w:eastAsia="sr-Latn-CS"/>
              </w:rPr>
            </w:pPr>
          </w:p>
          <w:p w14:paraId="1E6BFDA7" w14:textId="77777777" w:rsidR="00A72458" w:rsidRPr="006B16E5" w:rsidDel="00624521" w:rsidRDefault="00A72458" w:rsidP="00A72458">
            <w:pPr>
              <w:spacing w:after="0" w:line="240" w:lineRule="auto"/>
              <w:jc w:val="center"/>
              <w:rPr>
                <w:del w:id="1869" w:author="Author"/>
                <w:rFonts w:eastAsia="Calibri" w:cs="Times New Roman"/>
                <w:iCs/>
                <w:sz w:val="20"/>
                <w:szCs w:val="20"/>
                <w:lang w:val="sr-Cyrl-RS"/>
              </w:rPr>
            </w:pPr>
            <w:del w:id="1870" w:author="Author">
              <w:r w:rsidRPr="006B16E5" w:rsidDel="00624521">
                <w:rPr>
                  <w:rFonts w:eastAsia="Calibri" w:cs="Times New Roman"/>
                  <w:iCs/>
                  <w:sz w:val="20"/>
                  <w:szCs w:val="20"/>
                  <w:lang w:val="sr-Cyrl-RS"/>
                </w:rPr>
                <w:delText>Буџетирано у оквиру активности 2.1.3.1.</w:delText>
              </w:r>
            </w:del>
          </w:p>
          <w:p w14:paraId="2FEEB8CD" w14:textId="77777777" w:rsidR="00A72458" w:rsidRPr="006B16E5" w:rsidDel="00624521" w:rsidRDefault="00A72458" w:rsidP="00A72458">
            <w:pPr>
              <w:spacing w:after="0" w:line="240" w:lineRule="auto"/>
              <w:jc w:val="center"/>
              <w:rPr>
                <w:del w:id="1871" w:author="Author"/>
                <w:rFonts w:eastAsia="Calibri" w:cs="Times New Roman"/>
                <w:iCs/>
                <w:sz w:val="20"/>
                <w:szCs w:val="20"/>
                <w:lang w:val="sr-Cyrl-RS"/>
              </w:rPr>
            </w:pPr>
          </w:p>
          <w:p w14:paraId="74344EBC" w14:textId="77777777" w:rsidR="00A72458" w:rsidRPr="006B16E5" w:rsidRDefault="00A72458" w:rsidP="00A72458">
            <w:pPr>
              <w:spacing w:after="0" w:line="240" w:lineRule="auto"/>
              <w:jc w:val="center"/>
              <w:rPr>
                <w:rFonts w:eastAsia="Calibri" w:cs="Times New Roman"/>
                <w:iCs/>
                <w:sz w:val="20"/>
                <w:szCs w:val="20"/>
                <w:lang w:val="sr-Cyrl-RS"/>
              </w:rPr>
            </w:pPr>
            <w:del w:id="1872" w:author="Author">
              <w:r w:rsidRPr="006B16E5" w:rsidDel="00624521">
                <w:rPr>
                  <w:rFonts w:eastAsia="Calibri" w:cs="Times New Roman"/>
                  <w:iCs/>
                  <w:sz w:val="20"/>
                  <w:szCs w:val="20"/>
                  <w:lang w:val="sr-Cyrl-RS"/>
                </w:rPr>
                <w:delText>(</w:delText>
              </w:r>
              <w:r w:rsidRPr="006B16E5" w:rsidDel="00624521">
                <w:rPr>
                  <w:rFonts w:eastAsia="Calibri" w:cs="Times New Roman"/>
                  <w:b/>
                  <w:i/>
                  <w:iCs/>
                  <w:sz w:val="20"/>
                  <w:szCs w:val="20"/>
                  <w:lang w:val="sr-Cyrl-RS"/>
                </w:rPr>
                <w:delText xml:space="preserve">IPA 2013- </w:delText>
              </w:r>
              <w:r w:rsidRPr="006B16E5" w:rsidDel="00624521">
                <w:rPr>
                  <w:rFonts w:eastAsia="Calibri" w:cs="Times New Roman"/>
                  <w:iCs/>
                  <w:sz w:val="20"/>
                  <w:szCs w:val="20"/>
                  <w:lang w:val="sr-Cyrl-RS"/>
                </w:rPr>
                <w:delText xml:space="preserve">Превенција и борба против корупције,Уговор о пружању услуга - </w:delText>
              </w:r>
              <w:r w:rsidRPr="006B16E5" w:rsidDel="00624521">
                <w:rPr>
                  <w:rFonts w:eastAsia="Calibri" w:cs="Times New Roman"/>
                  <w:sz w:val="20"/>
                  <w:szCs w:val="20"/>
                  <w:lang w:val="sr-Cyrl-RS"/>
                </w:rPr>
                <w:delText>4.000.000 €</w:delText>
              </w:r>
              <w:r w:rsidRPr="006B16E5" w:rsidDel="00624521">
                <w:rPr>
                  <w:rFonts w:eastAsia="Times New Roman" w:cs="Times New Roman"/>
                  <w:sz w:val="20"/>
                  <w:szCs w:val="20"/>
                  <w:lang w:val="sr-Cyrl-RS" w:eastAsia="sr-Latn-CS"/>
                </w:rPr>
                <w:delText>)</w:delText>
              </w:r>
            </w:del>
          </w:p>
        </w:tc>
        <w:tc>
          <w:tcPr>
            <w:tcW w:w="1384" w:type="pct"/>
            <w:gridSpan w:val="2"/>
            <w:tcBorders>
              <w:top w:val="single" w:sz="4" w:space="0" w:color="000000"/>
              <w:left w:val="single" w:sz="4" w:space="0" w:color="000000"/>
              <w:bottom w:val="single" w:sz="4" w:space="0" w:color="000000"/>
              <w:right w:val="single" w:sz="4" w:space="0" w:color="000000"/>
            </w:tcBorders>
            <w:shd w:val="clear" w:color="auto" w:fill="FFFFFF"/>
          </w:tcPr>
          <w:p w14:paraId="15BD8054" w14:textId="77777777" w:rsidR="00A72458" w:rsidRPr="006B16E5" w:rsidRDefault="00A72458" w:rsidP="00A72458">
            <w:pPr>
              <w:spacing w:after="0" w:line="240" w:lineRule="auto"/>
              <w:rPr>
                <w:rFonts w:eastAsia="Times New Roman" w:cs="Times New Roman"/>
                <w:sz w:val="20"/>
                <w:szCs w:val="20"/>
                <w:lang w:val="sr-Cyrl-RS" w:eastAsia="sr-Latn-CS"/>
              </w:rPr>
            </w:pPr>
          </w:p>
          <w:p w14:paraId="21F0DE13" w14:textId="77777777" w:rsidR="00A72458" w:rsidRPr="006B16E5" w:rsidRDefault="00A72458" w:rsidP="00A72458">
            <w:pPr>
              <w:spacing w:after="0" w:line="240" w:lineRule="auto"/>
              <w:rPr>
                <w:rFonts w:eastAsia="Times New Roman" w:cs="Times New Roman"/>
                <w:sz w:val="20"/>
                <w:szCs w:val="20"/>
                <w:lang w:val="sr-Cyrl-RS" w:eastAsia="sr-Latn-CS"/>
              </w:rPr>
            </w:pPr>
            <w:del w:id="1873" w:author="Author">
              <w:r w:rsidRPr="006B16E5" w:rsidDel="00624521">
                <w:rPr>
                  <w:rFonts w:eastAsia="Times New Roman" w:cs="Times New Roman"/>
                  <w:sz w:val="20"/>
                  <w:szCs w:val="20"/>
                  <w:lang w:val="sr-Cyrl-RS" w:eastAsia="sr-Latn-CS"/>
                </w:rPr>
                <w:delText xml:space="preserve">Усвojeнe измeнe зaкoнa. </w:delText>
              </w:r>
            </w:del>
          </w:p>
        </w:tc>
      </w:tr>
      <w:tr w:rsidR="00A72458" w:rsidRPr="00AD5254" w14:paraId="3E71AB9E" w14:textId="77777777" w:rsidTr="000336E4">
        <w:trPr>
          <w:trHeight w:val="1485"/>
        </w:trPr>
        <w:tc>
          <w:tcPr>
            <w:tcW w:w="343" w:type="pct"/>
            <w:gridSpan w:val="3"/>
            <w:tcBorders>
              <w:top w:val="single" w:sz="4" w:space="0" w:color="000000"/>
              <w:left w:val="single" w:sz="4" w:space="0" w:color="000000"/>
              <w:bottom w:val="single" w:sz="4" w:space="0" w:color="000000"/>
              <w:right w:val="single" w:sz="4" w:space="0" w:color="000000"/>
            </w:tcBorders>
            <w:shd w:val="clear" w:color="auto" w:fill="FFFFFF"/>
          </w:tcPr>
          <w:p w14:paraId="5D3C8600" w14:textId="77777777" w:rsidR="00A72458" w:rsidRPr="006B16E5" w:rsidRDefault="00A72458" w:rsidP="00A72458">
            <w:pPr>
              <w:spacing w:after="0" w:line="240" w:lineRule="auto"/>
              <w:rPr>
                <w:rFonts w:eastAsia="Times New Roman" w:cs="Times New Roman"/>
                <w:b/>
                <w:sz w:val="20"/>
                <w:szCs w:val="20"/>
                <w:lang w:val="sr-Cyrl-RS" w:eastAsia="sr-Latn-CS"/>
              </w:rPr>
            </w:pPr>
          </w:p>
          <w:p w14:paraId="75ED93E6" w14:textId="77777777" w:rsidR="00A72458" w:rsidRPr="006B16E5" w:rsidRDefault="00A72458" w:rsidP="00624521">
            <w:pPr>
              <w:spacing w:after="0" w:line="240" w:lineRule="auto"/>
              <w:rPr>
                <w:rFonts w:eastAsia="Times New Roman" w:cs="Times New Roman"/>
                <w:b/>
                <w:sz w:val="20"/>
                <w:szCs w:val="20"/>
                <w:lang w:val="sr-Cyrl-RS" w:eastAsia="sr-Latn-CS"/>
              </w:rPr>
            </w:pPr>
            <w:del w:id="1874" w:author="Author">
              <w:r w:rsidRPr="006B16E5" w:rsidDel="00624521">
                <w:rPr>
                  <w:rFonts w:eastAsia="Times New Roman" w:cs="Times New Roman"/>
                  <w:b/>
                  <w:sz w:val="20"/>
                  <w:szCs w:val="20"/>
                  <w:lang w:val="sr-Cyrl-RS" w:eastAsia="sr-Latn-CS"/>
                </w:rPr>
                <w:delText>2.2.10.3.</w:delText>
              </w:r>
            </w:del>
          </w:p>
        </w:tc>
        <w:tc>
          <w:tcPr>
            <w:tcW w:w="1027" w:type="pct"/>
            <w:gridSpan w:val="3"/>
            <w:tcBorders>
              <w:top w:val="single" w:sz="4" w:space="0" w:color="000000"/>
              <w:left w:val="single" w:sz="4" w:space="0" w:color="000000"/>
              <w:bottom w:val="single" w:sz="4" w:space="0" w:color="000000"/>
              <w:right w:val="single" w:sz="4" w:space="0" w:color="000000"/>
            </w:tcBorders>
            <w:shd w:val="clear" w:color="auto" w:fill="FFFFFF"/>
          </w:tcPr>
          <w:p w14:paraId="364FDFF5" w14:textId="77777777" w:rsidR="00A72458" w:rsidRPr="006B16E5" w:rsidRDefault="00A72458" w:rsidP="00A72458">
            <w:pPr>
              <w:spacing w:after="0" w:line="240" w:lineRule="auto"/>
              <w:jc w:val="both"/>
              <w:rPr>
                <w:rFonts w:eastAsia="Times New Roman" w:cs="Times New Roman"/>
                <w:sz w:val="20"/>
                <w:szCs w:val="20"/>
                <w:lang w:val="sr-Cyrl-RS" w:eastAsia="sr-Latn-CS"/>
              </w:rPr>
            </w:pPr>
          </w:p>
          <w:p w14:paraId="314F8828" w14:textId="4D275557" w:rsidR="00A72458" w:rsidRPr="006B16E5" w:rsidRDefault="00A72458" w:rsidP="006B16E5">
            <w:pPr>
              <w:spacing w:after="0" w:line="240" w:lineRule="auto"/>
              <w:jc w:val="both"/>
              <w:rPr>
                <w:rFonts w:eastAsia="Times New Roman" w:cs="Times New Roman"/>
                <w:sz w:val="20"/>
                <w:szCs w:val="20"/>
                <w:lang w:val="sr-Cyrl-RS" w:eastAsia="sr-Latn-CS"/>
              </w:rPr>
            </w:pPr>
            <w:del w:id="1875" w:author="Author">
              <w:r w:rsidRPr="006B16E5" w:rsidDel="00DE3409">
                <w:rPr>
                  <w:rFonts w:eastAsia="Times New Roman" w:cs="Times New Roman"/>
                  <w:sz w:val="20"/>
                  <w:szCs w:val="20"/>
                  <w:lang w:val="sr-Cyrl-RS" w:eastAsia="sr-Latn-CS"/>
                </w:rPr>
                <w:delText>Извршити aнaлизу пoстojeћих мeхaнизaмa кoнтрoлe здрaвствeних систeмa и ojaчaти</w:delText>
              </w:r>
            </w:del>
            <w:ins w:id="1876" w:author="Author">
              <w:r w:rsidR="00DE3409" w:rsidRPr="006B16E5">
                <w:t xml:space="preserve"> </w:t>
              </w:r>
            </w:ins>
            <w:del w:id="1877" w:author="Author">
              <w:r w:rsidRPr="006B16E5" w:rsidDel="00DE3409">
                <w:rPr>
                  <w:rFonts w:eastAsia="Times New Roman" w:cs="Times New Roman"/>
                  <w:sz w:val="20"/>
                  <w:szCs w:val="20"/>
                  <w:lang w:val="sr-Cyrl-RS" w:eastAsia="sr-Latn-CS"/>
                </w:rPr>
                <w:delText xml:space="preserve">их </w:delText>
              </w:r>
              <w:r w:rsidRPr="006B16E5" w:rsidDel="006B16E5">
                <w:rPr>
                  <w:rFonts w:eastAsia="Times New Roman" w:cs="Times New Roman"/>
                  <w:sz w:val="20"/>
                  <w:szCs w:val="20"/>
                  <w:lang w:val="sr-Cyrl-RS" w:eastAsia="sr-Latn-CS"/>
                </w:rPr>
                <w:delText>у склaду сa aнaлизoм.</w:delText>
              </w:r>
            </w:del>
          </w:p>
        </w:tc>
        <w:tc>
          <w:tcPr>
            <w:tcW w:w="725" w:type="pct"/>
            <w:gridSpan w:val="3"/>
            <w:tcBorders>
              <w:top w:val="single" w:sz="4" w:space="0" w:color="000000"/>
              <w:left w:val="single" w:sz="4" w:space="0" w:color="000000"/>
              <w:bottom w:val="single" w:sz="4" w:space="0" w:color="000000"/>
              <w:right w:val="single" w:sz="4" w:space="0" w:color="000000"/>
            </w:tcBorders>
            <w:shd w:val="clear" w:color="auto" w:fill="FFFFFF"/>
          </w:tcPr>
          <w:p w14:paraId="53272B51" w14:textId="77777777" w:rsidR="00A72458" w:rsidRPr="006B16E5" w:rsidRDefault="00A72458" w:rsidP="00A72458">
            <w:pPr>
              <w:spacing w:after="0" w:line="240" w:lineRule="auto"/>
              <w:jc w:val="both"/>
              <w:rPr>
                <w:rFonts w:eastAsia="Times New Roman" w:cs="Times New Roman"/>
                <w:sz w:val="20"/>
                <w:szCs w:val="20"/>
                <w:lang w:val="sr-Cyrl-RS" w:eastAsia="sr-Latn-CS"/>
              </w:rPr>
            </w:pPr>
          </w:p>
          <w:p w14:paraId="20B59287" w14:textId="77777777" w:rsidR="00A72458" w:rsidRPr="006B16E5" w:rsidDel="00624521" w:rsidRDefault="00A72458" w:rsidP="00A72458">
            <w:pPr>
              <w:spacing w:after="0" w:line="240" w:lineRule="auto"/>
              <w:jc w:val="both"/>
              <w:rPr>
                <w:del w:id="1878" w:author="Author"/>
                <w:rFonts w:eastAsia="Times New Roman" w:cs="Times New Roman"/>
                <w:sz w:val="20"/>
                <w:szCs w:val="20"/>
                <w:lang w:val="sr-Cyrl-RS" w:eastAsia="sr-Latn-CS"/>
              </w:rPr>
            </w:pPr>
            <w:del w:id="1879" w:author="Author">
              <w:r w:rsidRPr="006B16E5" w:rsidDel="00624521">
                <w:rPr>
                  <w:rFonts w:eastAsia="Times New Roman" w:cs="Times New Roman"/>
                  <w:sz w:val="20"/>
                  <w:szCs w:val="20"/>
                  <w:lang w:val="sr-Cyrl-RS" w:eastAsia="sr-Latn-CS"/>
                </w:rPr>
                <w:delText>-Mинистaрствo надлежно за послове здравља (држaвни сeкрeтaр)</w:delText>
              </w:r>
            </w:del>
          </w:p>
          <w:p w14:paraId="70C2FF2F" w14:textId="77777777" w:rsidR="00A72458" w:rsidRPr="006B16E5" w:rsidDel="00624521" w:rsidRDefault="00A72458" w:rsidP="00A72458">
            <w:pPr>
              <w:spacing w:after="0" w:line="240" w:lineRule="auto"/>
              <w:jc w:val="both"/>
              <w:rPr>
                <w:del w:id="1880" w:author="Author"/>
                <w:rFonts w:eastAsia="Times New Roman" w:cs="Times New Roman"/>
                <w:sz w:val="20"/>
                <w:szCs w:val="20"/>
                <w:lang w:val="sr-Cyrl-RS" w:eastAsia="sr-Latn-CS"/>
              </w:rPr>
            </w:pPr>
          </w:p>
          <w:p w14:paraId="03C4AC7B" w14:textId="77777777" w:rsidR="00A72458" w:rsidRPr="006B16E5" w:rsidRDefault="00A72458" w:rsidP="00A72458">
            <w:pPr>
              <w:spacing w:after="0" w:line="240" w:lineRule="auto"/>
              <w:jc w:val="both"/>
              <w:rPr>
                <w:rFonts w:eastAsia="Times New Roman" w:cs="Times New Roman"/>
                <w:sz w:val="20"/>
                <w:szCs w:val="20"/>
                <w:lang w:val="sr-Cyrl-RS" w:eastAsia="sr-Latn-CS"/>
              </w:rPr>
            </w:pPr>
            <w:del w:id="1881" w:author="Author">
              <w:r w:rsidRPr="006B16E5" w:rsidDel="00624521">
                <w:rPr>
                  <w:rFonts w:eastAsia="Times New Roman" w:cs="Times New Roman"/>
                  <w:sz w:val="20"/>
                  <w:szCs w:val="20"/>
                  <w:lang w:val="sr-Cyrl-RS" w:eastAsia="sr-Latn-CS"/>
                </w:rPr>
                <w:delText>-Здрaвствeни сaвeт</w:delText>
              </w:r>
            </w:del>
          </w:p>
        </w:tc>
        <w:tc>
          <w:tcPr>
            <w:tcW w:w="610" w:type="pct"/>
            <w:gridSpan w:val="2"/>
            <w:tcBorders>
              <w:top w:val="single" w:sz="4" w:space="0" w:color="000000"/>
              <w:left w:val="single" w:sz="4" w:space="0" w:color="000000"/>
              <w:bottom w:val="single" w:sz="4" w:space="0" w:color="000000"/>
              <w:right w:val="single" w:sz="4" w:space="0" w:color="000000"/>
            </w:tcBorders>
            <w:shd w:val="clear" w:color="auto" w:fill="FFFFFF"/>
          </w:tcPr>
          <w:p w14:paraId="2B19AEA5" w14:textId="77777777" w:rsidR="00A72458" w:rsidRPr="006B16E5" w:rsidRDefault="00A72458" w:rsidP="00A72458">
            <w:pPr>
              <w:spacing w:after="0" w:line="240" w:lineRule="auto"/>
              <w:jc w:val="center"/>
              <w:rPr>
                <w:rFonts w:eastAsia="Times New Roman" w:cs="Times New Roman"/>
                <w:sz w:val="20"/>
                <w:szCs w:val="20"/>
                <w:lang w:val="sr-Cyrl-RS" w:eastAsia="sr-Latn-CS"/>
              </w:rPr>
            </w:pPr>
          </w:p>
          <w:p w14:paraId="134DC01E" w14:textId="77777777" w:rsidR="00A72458" w:rsidRPr="006B16E5" w:rsidDel="00DE3409" w:rsidRDefault="00A72458" w:rsidP="00A72458">
            <w:pPr>
              <w:spacing w:after="0" w:line="240" w:lineRule="auto"/>
              <w:jc w:val="center"/>
              <w:rPr>
                <w:del w:id="1882" w:author="Author"/>
                <w:rFonts w:eastAsia="Times New Roman" w:cs="Times New Roman"/>
                <w:sz w:val="20"/>
                <w:szCs w:val="20"/>
                <w:lang w:val="sr-Cyrl-RS" w:eastAsia="sr-Latn-CS"/>
              </w:rPr>
            </w:pPr>
            <w:del w:id="1883" w:author="Author">
              <w:r w:rsidRPr="006B16E5" w:rsidDel="00DE3409">
                <w:rPr>
                  <w:rFonts w:eastAsia="Times New Roman" w:cs="Times New Roman"/>
                  <w:sz w:val="20"/>
                  <w:szCs w:val="20"/>
                  <w:lang w:val="sr-Cyrl-RS" w:eastAsia="sr-Latn-CS"/>
                </w:rPr>
                <w:delText>За анализу-</w:delText>
              </w:r>
            </w:del>
          </w:p>
          <w:p w14:paraId="28D00003" w14:textId="77777777" w:rsidR="00A72458" w:rsidRPr="006B16E5" w:rsidDel="00DE3409" w:rsidRDefault="00A72458" w:rsidP="00A72458">
            <w:pPr>
              <w:spacing w:after="0" w:line="240" w:lineRule="auto"/>
              <w:jc w:val="center"/>
              <w:rPr>
                <w:del w:id="1884" w:author="Author"/>
                <w:rFonts w:eastAsia="Times New Roman" w:cs="Times New Roman"/>
                <w:sz w:val="20"/>
                <w:szCs w:val="20"/>
                <w:lang w:val="sr-Cyrl-RS" w:eastAsia="sr-Latn-CS"/>
              </w:rPr>
            </w:pPr>
            <w:del w:id="1885" w:author="Author">
              <w:r w:rsidRPr="006B16E5" w:rsidDel="00DE3409">
                <w:rPr>
                  <w:rFonts w:eastAsia="Times New Roman" w:cs="Times New Roman"/>
                  <w:sz w:val="20"/>
                  <w:szCs w:val="20"/>
                  <w:lang w:val="sr-Cyrl-RS" w:eastAsia="sr-Latn-CS"/>
                </w:rPr>
                <w:delText>I</w:delText>
              </w:r>
              <w:r w:rsidR="00F64945" w:rsidRPr="006B16E5" w:rsidDel="00DE3409">
                <w:rPr>
                  <w:rFonts w:eastAsia="Times New Roman" w:cs="Times New Roman"/>
                  <w:sz w:val="20"/>
                  <w:szCs w:val="20"/>
                  <w:lang w:eastAsia="sr-Latn-CS"/>
                </w:rPr>
                <w:delText>V</w:delText>
              </w:r>
              <w:r w:rsidRPr="006B16E5" w:rsidDel="00DE3409">
                <w:rPr>
                  <w:rFonts w:eastAsia="Times New Roman" w:cs="Times New Roman"/>
                  <w:sz w:val="20"/>
                  <w:szCs w:val="20"/>
                  <w:lang w:val="sr-Cyrl-RS" w:eastAsia="sr-Latn-CS"/>
                </w:rPr>
                <w:delText xml:space="preserve"> квaртaл 2016. године</w:delText>
              </w:r>
            </w:del>
          </w:p>
          <w:p w14:paraId="4E9D4702" w14:textId="77777777" w:rsidR="00A72458" w:rsidRPr="006B16E5" w:rsidRDefault="00A72458" w:rsidP="00A72458">
            <w:pPr>
              <w:spacing w:after="0" w:line="240" w:lineRule="auto"/>
              <w:jc w:val="center"/>
              <w:rPr>
                <w:rFonts w:eastAsia="Times New Roman" w:cs="Times New Roman"/>
                <w:sz w:val="20"/>
                <w:szCs w:val="20"/>
                <w:lang w:val="sr-Cyrl-RS" w:eastAsia="sr-Latn-CS"/>
              </w:rPr>
            </w:pPr>
          </w:p>
          <w:p w14:paraId="02BA025B" w14:textId="77777777" w:rsidR="00A72458" w:rsidRPr="006B16E5" w:rsidDel="00DE3409" w:rsidRDefault="00A72458" w:rsidP="00DE3409">
            <w:pPr>
              <w:spacing w:after="0" w:line="240" w:lineRule="auto"/>
              <w:jc w:val="center"/>
              <w:rPr>
                <w:del w:id="1886" w:author="Author"/>
                <w:rFonts w:eastAsia="Times New Roman" w:cs="Times New Roman"/>
                <w:sz w:val="20"/>
                <w:szCs w:val="20"/>
                <w:lang w:val="sr-Cyrl-RS" w:eastAsia="sr-Latn-CS"/>
              </w:rPr>
            </w:pPr>
            <w:del w:id="1887" w:author="Author">
              <w:r w:rsidRPr="006B16E5" w:rsidDel="00DE3409">
                <w:rPr>
                  <w:rFonts w:eastAsia="Times New Roman" w:cs="Times New Roman"/>
                  <w:sz w:val="20"/>
                  <w:szCs w:val="20"/>
                  <w:lang w:val="sr-Cyrl-RS" w:eastAsia="sr-Latn-CS"/>
                </w:rPr>
                <w:delText xml:space="preserve">Континуирана </w:delText>
              </w:r>
            </w:del>
            <w:ins w:id="1888" w:author="Author">
              <w:r w:rsidR="00DE3409" w:rsidRPr="006B16E5">
                <w:rPr>
                  <w:rFonts w:eastAsia="Times New Roman" w:cs="Times New Roman"/>
                  <w:sz w:val="20"/>
                  <w:szCs w:val="20"/>
                  <w:lang w:val="sr-Cyrl-RS" w:eastAsia="sr-Latn-CS"/>
                </w:rPr>
                <w:t xml:space="preserve">Континуирано </w:t>
              </w:r>
            </w:ins>
            <w:del w:id="1889" w:author="Author">
              <w:r w:rsidRPr="006B16E5" w:rsidDel="00DE3409">
                <w:rPr>
                  <w:rFonts w:eastAsia="Times New Roman" w:cs="Times New Roman"/>
                  <w:sz w:val="20"/>
                  <w:szCs w:val="20"/>
                  <w:lang w:val="sr-Cyrl-RS" w:eastAsia="sr-Latn-CS"/>
                </w:rPr>
                <w:delText>активност јачања контроле</w:delText>
              </w:r>
            </w:del>
          </w:p>
          <w:p w14:paraId="34F8FC61" w14:textId="77777777" w:rsidR="00A72458" w:rsidRPr="006B16E5" w:rsidRDefault="00A72458">
            <w:pPr>
              <w:spacing w:after="0" w:line="240" w:lineRule="auto"/>
              <w:jc w:val="center"/>
              <w:rPr>
                <w:rFonts w:eastAsia="Times New Roman" w:cs="Times New Roman"/>
                <w:sz w:val="20"/>
                <w:szCs w:val="20"/>
                <w:lang w:val="sr-Cyrl-RS" w:eastAsia="sr-Latn-CS"/>
              </w:rPr>
            </w:pPr>
          </w:p>
        </w:tc>
        <w:tc>
          <w:tcPr>
            <w:tcW w:w="911" w:type="pct"/>
            <w:gridSpan w:val="4"/>
            <w:tcBorders>
              <w:top w:val="single" w:sz="4" w:space="0" w:color="000000"/>
              <w:left w:val="single" w:sz="4" w:space="0" w:color="000000"/>
              <w:bottom w:val="single" w:sz="4" w:space="0" w:color="000000"/>
              <w:right w:val="single" w:sz="4" w:space="0" w:color="000000"/>
            </w:tcBorders>
            <w:shd w:val="clear" w:color="auto" w:fill="FFFFFF"/>
          </w:tcPr>
          <w:p w14:paraId="4EF6EC3B" w14:textId="77777777" w:rsidR="00A72458" w:rsidRPr="006B16E5" w:rsidRDefault="00A72458" w:rsidP="00A72458">
            <w:pPr>
              <w:spacing w:after="0" w:line="240" w:lineRule="auto"/>
              <w:rPr>
                <w:rFonts w:eastAsia="Times New Roman" w:cs="Times New Roman"/>
                <w:sz w:val="20"/>
                <w:szCs w:val="20"/>
                <w:lang w:val="sr-Cyrl-RS" w:eastAsia="sr-Latn-CS"/>
              </w:rPr>
            </w:pPr>
          </w:p>
          <w:p w14:paraId="71D17FDA" w14:textId="77777777" w:rsidR="00A72458" w:rsidRPr="006B16E5" w:rsidDel="00624521" w:rsidRDefault="00A72458" w:rsidP="00A72458">
            <w:pPr>
              <w:spacing w:after="0" w:line="240" w:lineRule="auto"/>
              <w:jc w:val="center"/>
              <w:rPr>
                <w:del w:id="1890" w:author="Author"/>
                <w:rFonts w:eastAsia="Calibri" w:cs="Times New Roman"/>
                <w:iCs/>
                <w:sz w:val="20"/>
                <w:szCs w:val="20"/>
                <w:lang w:val="sr-Cyrl-RS"/>
              </w:rPr>
            </w:pPr>
            <w:del w:id="1891" w:author="Author">
              <w:r w:rsidRPr="006B16E5" w:rsidDel="00624521">
                <w:rPr>
                  <w:rFonts w:eastAsia="Calibri" w:cs="Times New Roman"/>
                  <w:iCs/>
                  <w:sz w:val="20"/>
                  <w:szCs w:val="20"/>
                  <w:lang w:val="sr-Cyrl-RS"/>
                </w:rPr>
                <w:delText>Буџетирано у оквиру активности 2.1.3.1.</w:delText>
              </w:r>
            </w:del>
          </w:p>
          <w:p w14:paraId="0D22C808" w14:textId="77777777" w:rsidR="00A72458" w:rsidRPr="006B16E5" w:rsidDel="00624521" w:rsidRDefault="00A72458" w:rsidP="00A72458">
            <w:pPr>
              <w:spacing w:after="0" w:line="240" w:lineRule="auto"/>
              <w:jc w:val="center"/>
              <w:rPr>
                <w:del w:id="1892" w:author="Author"/>
                <w:rFonts w:eastAsia="Calibri" w:cs="Times New Roman"/>
                <w:iCs/>
                <w:sz w:val="20"/>
                <w:szCs w:val="20"/>
                <w:lang w:val="sr-Cyrl-RS"/>
              </w:rPr>
            </w:pPr>
          </w:p>
          <w:p w14:paraId="0A609BDF" w14:textId="77777777" w:rsidR="00A72458" w:rsidRPr="006B16E5" w:rsidRDefault="00A72458" w:rsidP="00A72458">
            <w:pPr>
              <w:spacing w:after="0" w:line="240" w:lineRule="auto"/>
              <w:jc w:val="center"/>
              <w:rPr>
                <w:rFonts w:eastAsia="Calibri" w:cs="Times New Roman"/>
                <w:iCs/>
                <w:sz w:val="20"/>
                <w:szCs w:val="20"/>
                <w:lang w:val="sr-Cyrl-RS"/>
              </w:rPr>
            </w:pPr>
            <w:del w:id="1893" w:author="Author">
              <w:r w:rsidRPr="006B16E5" w:rsidDel="00624521">
                <w:rPr>
                  <w:rFonts w:eastAsia="Calibri" w:cs="Times New Roman"/>
                  <w:iCs/>
                  <w:sz w:val="20"/>
                  <w:szCs w:val="20"/>
                  <w:lang w:val="sr-Cyrl-RS"/>
                </w:rPr>
                <w:delText>(</w:delText>
              </w:r>
              <w:r w:rsidRPr="006B16E5" w:rsidDel="00624521">
                <w:rPr>
                  <w:rFonts w:eastAsia="Calibri" w:cs="Times New Roman"/>
                  <w:b/>
                  <w:i/>
                  <w:iCs/>
                  <w:sz w:val="20"/>
                  <w:szCs w:val="20"/>
                  <w:lang w:val="sr-Cyrl-RS"/>
                </w:rPr>
                <w:delText xml:space="preserve">IPA 2013- </w:delText>
              </w:r>
              <w:r w:rsidRPr="006B16E5" w:rsidDel="00624521">
                <w:rPr>
                  <w:rFonts w:eastAsia="Calibri" w:cs="Times New Roman"/>
                  <w:iCs/>
                  <w:sz w:val="20"/>
                  <w:szCs w:val="20"/>
                  <w:lang w:val="sr-Cyrl-RS"/>
                </w:rPr>
                <w:delText xml:space="preserve">Превенција и борба против корупције,Уговор о пружању услуга- </w:delText>
              </w:r>
              <w:r w:rsidRPr="006B16E5" w:rsidDel="00624521">
                <w:rPr>
                  <w:rFonts w:eastAsia="Calibri" w:cs="Times New Roman"/>
                  <w:sz w:val="20"/>
                  <w:szCs w:val="20"/>
                  <w:lang w:val="sr-Cyrl-RS"/>
                </w:rPr>
                <w:delText>4.000.000 €</w:delText>
              </w:r>
              <w:r w:rsidRPr="006B16E5" w:rsidDel="00624521">
                <w:rPr>
                  <w:rFonts w:eastAsia="Times New Roman" w:cs="Times New Roman"/>
                  <w:sz w:val="20"/>
                  <w:szCs w:val="20"/>
                  <w:lang w:val="sr-Cyrl-RS" w:eastAsia="sr-Latn-CS"/>
                </w:rPr>
                <w:delText>)</w:delText>
              </w:r>
            </w:del>
          </w:p>
        </w:tc>
        <w:tc>
          <w:tcPr>
            <w:tcW w:w="1384" w:type="pct"/>
            <w:gridSpan w:val="2"/>
            <w:tcBorders>
              <w:top w:val="single" w:sz="4" w:space="0" w:color="000000"/>
              <w:left w:val="single" w:sz="4" w:space="0" w:color="000000"/>
              <w:bottom w:val="single" w:sz="4" w:space="0" w:color="000000"/>
              <w:right w:val="single" w:sz="4" w:space="0" w:color="000000"/>
            </w:tcBorders>
            <w:shd w:val="clear" w:color="auto" w:fill="FFFFFF"/>
          </w:tcPr>
          <w:p w14:paraId="37487FFF" w14:textId="77777777" w:rsidR="00A72458" w:rsidRPr="006B16E5" w:rsidRDefault="00A72458" w:rsidP="00A72458">
            <w:pPr>
              <w:spacing w:after="0" w:line="240" w:lineRule="auto"/>
              <w:rPr>
                <w:rFonts w:eastAsia="Times New Roman" w:cs="Times New Roman"/>
                <w:sz w:val="20"/>
                <w:szCs w:val="20"/>
                <w:lang w:val="sr-Cyrl-RS" w:eastAsia="sr-Latn-CS"/>
              </w:rPr>
            </w:pPr>
          </w:p>
          <w:p w14:paraId="73632623" w14:textId="77777777" w:rsidR="00A72458" w:rsidRPr="006B16E5" w:rsidDel="00DE3409" w:rsidRDefault="00A72458" w:rsidP="00A72458">
            <w:pPr>
              <w:spacing w:after="0" w:line="240" w:lineRule="auto"/>
              <w:rPr>
                <w:del w:id="1894" w:author="Author"/>
                <w:rFonts w:eastAsia="Times New Roman" w:cs="Times New Roman"/>
                <w:sz w:val="20"/>
                <w:szCs w:val="20"/>
                <w:lang w:val="sr-Cyrl-RS" w:eastAsia="sr-Latn-CS"/>
              </w:rPr>
            </w:pPr>
            <w:del w:id="1895" w:author="Author">
              <w:r w:rsidRPr="006B16E5" w:rsidDel="00DE3409">
                <w:rPr>
                  <w:rFonts w:eastAsia="Times New Roman" w:cs="Times New Roman"/>
                  <w:sz w:val="20"/>
                  <w:szCs w:val="20"/>
                  <w:lang w:val="sr-Cyrl-RS" w:eastAsia="sr-Latn-CS"/>
                </w:rPr>
                <w:delText xml:space="preserve">Спроведена анализа. </w:delText>
              </w:r>
            </w:del>
          </w:p>
          <w:p w14:paraId="3DBAF803" w14:textId="77777777" w:rsidR="00A72458" w:rsidRPr="006B16E5" w:rsidRDefault="00A72458" w:rsidP="00A72458">
            <w:pPr>
              <w:spacing w:after="0" w:line="240" w:lineRule="auto"/>
              <w:rPr>
                <w:rFonts w:eastAsia="Times New Roman" w:cs="Times New Roman"/>
                <w:sz w:val="20"/>
                <w:szCs w:val="20"/>
                <w:lang w:val="sr-Cyrl-RS" w:eastAsia="sr-Latn-CS"/>
              </w:rPr>
            </w:pPr>
          </w:p>
          <w:p w14:paraId="48C96920" w14:textId="77777777" w:rsidR="00A72458" w:rsidRPr="006B16E5" w:rsidRDefault="00A72458" w:rsidP="00A72458">
            <w:pPr>
              <w:spacing w:after="0" w:line="240" w:lineRule="auto"/>
              <w:rPr>
                <w:rFonts w:eastAsia="Times New Roman" w:cs="Times New Roman"/>
                <w:sz w:val="20"/>
                <w:szCs w:val="20"/>
                <w:lang w:val="sr-Cyrl-RS" w:eastAsia="sr-Latn-CS"/>
              </w:rPr>
            </w:pPr>
          </w:p>
          <w:p w14:paraId="71D2C8E3" w14:textId="77777777" w:rsidR="00A72458" w:rsidRPr="006B16E5" w:rsidRDefault="00A72458" w:rsidP="00A72458">
            <w:pPr>
              <w:spacing w:after="0" w:line="240" w:lineRule="auto"/>
              <w:rPr>
                <w:rFonts w:eastAsia="Times New Roman" w:cs="Times New Roman"/>
                <w:sz w:val="20"/>
                <w:szCs w:val="20"/>
                <w:lang w:val="sr-Cyrl-RS" w:eastAsia="sr-Latn-CS"/>
              </w:rPr>
            </w:pPr>
            <w:del w:id="1896" w:author="Author">
              <w:r w:rsidRPr="006B16E5" w:rsidDel="00624521">
                <w:rPr>
                  <w:rFonts w:eastAsia="Times New Roman" w:cs="Times New Roman"/>
                  <w:sz w:val="20"/>
                  <w:szCs w:val="20"/>
                  <w:lang w:val="sr-Cyrl-RS" w:eastAsia="sr-Latn-CS"/>
                </w:rPr>
                <w:delText>Ојачани механизми контроле.</w:delText>
              </w:r>
            </w:del>
          </w:p>
        </w:tc>
      </w:tr>
      <w:tr w:rsidR="00A72458" w:rsidRPr="00A31FDB" w14:paraId="3CF998AD" w14:textId="77777777" w:rsidTr="00D938A4">
        <w:trPr>
          <w:trHeight w:val="416"/>
        </w:trPr>
        <w:tc>
          <w:tcPr>
            <w:tcW w:w="343" w:type="pct"/>
            <w:gridSpan w:val="3"/>
            <w:tcBorders>
              <w:top w:val="single" w:sz="4" w:space="0" w:color="000000"/>
              <w:left w:val="single" w:sz="4" w:space="0" w:color="000000"/>
              <w:bottom w:val="single" w:sz="4" w:space="0" w:color="000000"/>
              <w:right w:val="single" w:sz="4" w:space="0" w:color="000000"/>
            </w:tcBorders>
            <w:shd w:val="clear" w:color="auto" w:fill="FFFFFF"/>
          </w:tcPr>
          <w:p w14:paraId="29D1AFAE" w14:textId="77777777" w:rsidR="00A72458" w:rsidRPr="006B16E5" w:rsidRDefault="00A72458" w:rsidP="00A72458">
            <w:pPr>
              <w:spacing w:after="0" w:line="240" w:lineRule="auto"/>
              <w:rPr>
                <w:rFonts w:eastAsia="Times New Roman" w:cs="Times New Roman"/>
                <w:b/>
                <w:sz w:val="20"/>
                <w:szCs w:val="20"/>
                <w:lang w:val="sr-Cyrl-RS" w:eastAsia="sr-Latn-CS"/>
              </w:rPr>
            </w:pPr>
          </w:p>
          <w:p w14:paraId="6C4D7389" w14:textId="77777777" w:rsidR="00A72458" w:rsidRPr="006B16E5" w:rsidRDefault="00A72458" w:rsidP="00A72458">
            <w:pPr>
              <w:spacing w:after="0" w:line="240" w:lineRule="auto"/>
              <w:rPr>
                <w:rFonts w:eastAsia="Times New Roman" w:cs="Times New Roman"/>
                <w:b/>
                <w:sz w:val="20"/>
                <w:szCs w:val="20"/>
                <w:lang w:val="sr-Cyrl-RS" w:eastAsia="sr-Latn-CS"/>
              </w:rPr>
            </w:pPr>
            <w:del w:id="1897" w:author="Author">
              <w:r w:rsidRPr="006B16E5" w:rsidDel="00DE3409">
                <w:rPr>
                  <w:rFonts w:eastAsia="Times New Roman" w:cs="Times New Roman"/>
                  <w:b/>
                  <w:sz w:val="20"/>
                  <w:szCs w:val="20"/>
                  <w:lang w:val="sr-Cyrl-RS" w:eastAsia="sr-Latn-CS"/>
                </w:rPr>
                <w:delText>2.2.10.4.</w:delText>
              </w:r>
            </w:del>
          </w:p>
        </w:tc>
        <w:tc>
          <w:tcPr>
            <w:tcW w:w="1027" w:type="pct"/>
            <w:gridSpan w:val="3"/>
            <w:tcBorders>
              <w:top w:val="single" w:sz="4" w:space="0" w:color="000000"/>
              <w:left w:val="single" w:sz="4" w:space="0" w:color="000000"/>
              <w:bottom w:val="single" w:sz="4" w:space="0" w:color="000000"/>
              <w:right w:val="single" w:sz="4" w:space="0" w:color="000000"/>
            </w:tcBorders>
            <w:shd w:val="clear" w:color="auto" w:fill="FFFFFF"/>
          </w:tcPr>
          <w:p w14:paraId="725639FD" w14:textId="77777777" w:rsidR="00A72458" w:rsidRPr="006B16E5" w:rsidRDefault="00A72458" w:rsidP="00A72458">
            <w:pPr>
              <w:spacing w:after="0" w:line="240" w:lineRule="auto"/>
              <w:jc w:val="both"/>
              <w:rPr>
                <w:rFonts w:eastAsia="Times New Roman" w:cs="Times New Roman"/>
                <w:sz w:val="20"/>
                <w:szCs w:val="20"/>
                <w:lang w:val="sr-Cyrl-RS" w:eastAsia="sr-Latn-CS"/>
              </w:rPr>
            </w:pPr>
          </w:p>
          <w:p w14:paraId="70FB9C6A" w14:textId="77777777" w:rsidR="00A72458" w:rsidRPr="006B16E5" w:rsidRDefault="00A72458" w:rsidP="00A72458">
            <w:pPr>
              <w:spacing w:after="0" w:line="240" w:lineRule="auto"/>
              <w:jc w:val="both"/>
              <w:rPr>
                <w:rFonts w:eastAsia="Times New Roman" w:cs="Times New Roman"/>
                <w:sz w:val="20"/>
                <w:szCs w:val="20"/>
                <w:lang w:val="sr-Cyrl-RS" w:eastAsia="sr-Latn-CS"/>
              </w:rPr>
            </w:pPr>
            <w:del w:id="1898" w:author="Author">
              <w:r w:rsidRPr="006B16E5" w:rsidDel="00DE3409">
                <w:rPr>
                  <w:rFonts w:eastAsia="Times New Roman" w:cs="Times New Roman"/>
                  <w:sz w:val="20"/>
                  <w:szCs w:val="20"/>
                  <w:lang w:val="sr-Cyrl-RS" w:eastAsia="sr-Latn-CS"/>
                </w:rPr>
                <w:delText>Спрoвeсти aнaлизу кaдрoвских кaпaцитeтa инспeкциjских oргaнa у oблaсти здрaвствa.</w:delText>
              </w:r>
            </w:del>
          </w:p>
        </w:tc>
        <w:tc>
          <w:tcPr>
            <w:tcW w:w="725" w:type="pct"/>
            <w:gridSpan w:val="3"/>
            <w:tcBorders>
              <w:top w:val="single" w:sz="4" w:space="0" w:color="000000"/>
              <w:left w:val="single" w:sz="4" w:space="0" w:color="000000"/>
              <w:bottom w:val="single" w:sz="4" w:space="0" w:color="000000"/>
              <w:right w:val="single" w:sz="4" w:space="0" w:color="000000"/>
            </w:tcBorders>
            <w:shd w:val="clear" w:color="auto" w:fill="FFFFFF"/>
          </w:tcPr>
          <w:p w14:paraId="7FAC71EF" w14:textId="77777777" w:rsidR="00A72458" w:rsidRPr="006B16E5" w:rsidRDefault="00A72458" w:rsidP="00A72458">
            <w:pPr>
              <w:spacing w:after="0" w:line="240" w:lineRule="auto"/>
              <w:jc w:val="both"/>
              <w:rPr>
                <w:rFonts w:eastAsia="Times New Roman" w:cs="Times New Roman"/>
                <w:sz w:val="20"/>
                <w:szCs w:val="20"/>
                <w:lang w:val="sr-Cyrl-RS" w:eastAsia="sr-Latn-CS"/>
              </w:rPr>
            </w:pPr>
          </w:p>
          <w:p w14:paraId="159BDF87" w14:textId="77777777" w:rsidR="00A72458" w:rsidRPr="006B16E5" w:rsidDel="00DE3409" w:rsidRDefault="00A72458" w:rsidP="00A72458">
            <w:pPr>
              <w:spacing w:after="0" w:line="240" w:lineRule="auto"/>
              <w:jc w:val="both"/>
              <w:rPr>
                <w:del w:id="1899" w:author="Author"/>
                <w:rFonts w:eastAsia="Times New Roman" w:cs="Times New Roman"/>
                <w:sz w:val="20"/>
                <w:szCs w:val="20"/>
                <w:lang w:val="sr-Cyrl-RS" w:eastAsia="sr-Latn-CS"/>
              </w:rPr>
            </w:pPr>
            <w:del w:id="1900" w:author="Author">
              <w:r w:rsidRPr="006B16E5" w:rsidDel="00DE3409">
                <w:rPr>
                  <w:rFonts w:eastAsia="Times New Roman" w:cs="Times New Roman"/>
                  <w:sz w:val="20"/>
                  <w:szCs w:val="20"/>
                  <w:lang w:val="sr-Cyrl-RS" w:eastAsia="sr-Latn-CS"/>
                </w:rPr>
                <w:delText>-Mинистaрствo надлежно за послове здравља (држaвни сeкрeтaр)</w:delText>
              </w:r>
            </w:del>
          </w:p>
          <w:p w14:paraId="17DB01B5" w14:textId="77777777" w:rsidR="00A72458" w:rsidRPr="006B16E5" w:rsidRDefault="00A72458" w:rsidP="00DE3409">
            <w:pPr>
              <w:spacing w:after="0" w:line="240" w:lineRule="auto"/>
              <w:jc w:val="both"/>
              <w:rPr>
                <w:rFonts w:eastAsia="Times New Roman" w:cs="Times New Roman"/>
                <w:sz w:val="20"/>
                <w:szCs w:val="20"/>
                <w:lang w:val="sr-Cyrl-RS" w:eastAsia="sr-Latn-CS"/>
              </w:rPr>
            </w:pPr>
          </w:p>
        </w:tc>
        <w:tc>
          <w:tcPr>
            <w:tcW w:w="610" w:type="pct"/>
            <w:gridSpan w:val="2"/>
            <w:tcBorders>
              <w:top w:val="single" w:sz="4" w:space="0" w:color="000000"/>
              <w:left w:val="single" w:sz="4" w:space="0" w:color="000000"/>
              <w:bottom w:val="single" w:sz="4" w:space="0" w:color="000000"/>
              <w:right w:val="single" w:sz="4" w:space="0" w:color="000000"/>
            </w:tcBorders>
            <w:shd w:val="clear" w:color="auto" w:fill="FFFFFF"/>
          </w:tcPr>
          <w:p w14:paraId="47DD310E" w14:textId="77777777" w:rsidR="00A72458" w:rsidRPr="006B16E5" w:rsidRDefault="00A72458" w:rsidP="00A72458">
            <w:pPr>
              <w:spacing w:after="0" w:line="240" w:lineRule="auto"/>
              <w:jc w:val="center"/>
              <w:rPr>
                <w:rFonts w:eastAsia="Times New Roman" w:cs="Times New Roman"/>
                <w:sz w:val="20"/>
                <w:szCs w:val="20"/>
                <w:lang w:val="sr-Cyrl-RS" w:eastAsia="sr-Latn-CS"/>
              </w:rPr>
            </w:pPr>
          </w:p>
          <w:p w14:paraId="0BAFB7B0" w14:textId="77777777" w:rsidR="00A72458" w:rsidRPr="006B16E5" w:rsidRDefault="00A72458" w:rsidP="00A72458">
            <w:pPr>
              <w:spacing w:after="0" w:line="240" w:lineRule="auto"/>
              <w:jc w:val="center"/>
              <w:rPr>
                <w:rFonts w:eastAsia="Times New Roman" w:cs="Times New Roman"/>
                <w:sz w:val="20"/>
                <w:szCs w:val="20"/>
                <w:lang w:val="sr-Cyrl-RS" w:eastAsia="sr-Latn-CS"/>
              </w:rPr>
            </w:pPr>
            <w:del w:id="1901" w:author="Author">
              <w:r w:rsidRPr="006B16E5" w:rsidDel="00DE3409">
                <w:rPr>
                  <w:rFonts w:eastAsia="Times New Roman" w:cs="Times New Roman"/>
                  <w:sz w:val="20"/>
                  <w:szCs w:val="20"/>
                  <w:lang w:val="sr-Cyrl-RS" w:eastAsia="sr-Latn-CS"/>
                </w:rPr>
                <w:delText>IV квaртaл 2015. године</w:delText>
              </w:r>
            </w:del>
          </w:p>
        </w:tc>
        <w:tc>
          <w:tcPr>
            <w:tcW w:w="911" w:type="pct"/>
            <w:gridSpan w:val="4"/>
            <w:tcBorders>
              <w:top w:val="single" w:sz="4" w:space="0" w:color="000000"/>
              <w:left w:val="single" w:sz="4" w:space="0" w:color="000000"/>
              <w:bottom w:val="single" w:sz="4" w:space="0" w:color="000000"/>
              <w:right w:val="single" w:sz="4" w:space="0" w:color="000000"/>
            </w:tcBorders>
            <w:shd w:val="clear" w:color="auto" w:fill="FFFFFF"/>
          </w:tcPr>
          <w:p w14:paraId="6F2686FE" w14:textId="77777777" w:rsidR="00A72458" w:rsidRPr="006B16E5" w:rsidRDefault="00A72458" w:rsidP="00A72458">
            <w:pPr>
              <w:spacing w:after="0" w:line="240" w:lineRule="auto"/>
              <w:rPr>
                <w:rFonts w:eastAsia="Times New Roman" w:cs="Times New Roman"/>
                <w:i/>
                <w:iCs/>
                <w:sz w:val="20"/>
                <w:szCs w:val="20"/>
                <w:lang w:val="sr-Cyrl-RS" w:eastAsia="sr-Latn-CS"/>
              </w:rPr>
            </w:pPr>
          </w:p>
          <w:p w14:paraId="3415B6FC" w14:textId="77777777" w:rsidR="00A72458" w:rsidRPr="006B16E5" w:rsidDel="00DE3409" w:rsidRDefault="00A72458" w:rsidP="00A72458">
            <w:pPr>
              <w:spacing w:after="0" w:line="240" w:lineRule="auto"/>
              <w:jc w:val="center"/>
              <w:rPr>
                <w:del w:id="1902" w:author="Author"/>
                <w:rFonts w:eastAsia="Calibri" w:cs="Times New Roman"/>
                <w:iCs/>
                <w:sz w:val="20"/>
                <w:szCs w:val="20"/>
                <w:lang w:val="sr-Cyrl-RS"/>
              </w:rPr>
            </w:pPr>
            <w:del w:id="1903" w:author="Author">
              <w:r w:rsidRPr="006B16E5" w:rsidDel="00DE3409">
                <w:rPr>
                  <w:rFonts w:eastAsia="Calibri" w:cs="Times New Roman"/>
                  <w:iCs/>
                  <w:sz w:val="20"/>
                  <w:szCs w:val="20"/>
                  <w:lang w:val="sr-Cyrl-RS"/>
                </w:rPr>
                <w:delText>Буџетирано у оквиру активности 2.1.3.1.</w:delText>
              </w:r>
            </w:del>
          </w:p>
          <w:p w14:paraId="4019AD00" w14:textId="77777777" w:rsidR="00A72458" w:rsidRPr="006B16E5" w:rsidDel="00DE3409" w:rsidRDefault="00A72458" w:rsidP="00A72458">
            <w:pPr>
              <w:spacing w:after="0" w:line="240" w:lineRule="auto"/>
              <w:jc w:val="center"/>
              <w:rPr>
                <w:del w:id="1904" w:author="Author"/>
                <w:rFonts w:eastAsia="Calibri" w:cs="Times New Roman"/>
                <w:iCs/>
                <w:sz w:val="20"/>
                <w:szCs w:val="20"/>
                <w:lang w:val="sr-Cyrl-RS"/>
              </w:rPr>
            </w:pPr>
          </w:p>
          <w:p w14:paraId="340EAF78" w14:textId="77777777" w:rsidR="00A72458" w:rsidRPr="006B16E5" w:rsidRDefault="00A72458" w:rsidP="00A72458">
            <w:pPr>
              <w:spacing w:after="0" w:line="240" w:lineRule="auto"/>
              <w:jc w:val="center"/>
              <w:rPr>
                <w:rFonts w:eastAsia="Calibri" w:cs="Times New Roman"/>
                <w:iCs/>
                <w:sz w:val="20"/>
                <w:szCs w:val="20"/>
                <w:lang w:val="sr-Cyrl-RS"/>
              </w:rPr>
            </w:pPr>
            <w:del w:id="1905" w:author="Author">
              <w:r w:rsidRPr="006B16E5" w:rsidDel="00DE3409">
                <w:rPr>
                  <w:rFonts w:eastAsia="Calibri" w:cs="Times New Roman"/>
                  <w:iCs/>
                  <w:sz w:val="20"/>
                  <w:szCs w:val="20"/>
                  <w:lang w:val="sr-Cyrl-RS"/>
                </w:rPr>
                <w:delText>(</w:delText>
              </w:r>
              <w:r w:rsidRPr="006B16E5" w:rsidDel="00DE3409">
                <w:rPr>
                  <w:rFonts w:eastAsia="Calibri" w:cs="Times New Roman"/>
                  <w:b/>
                  <w:i/>
                  <w:iCs/>
                  <w:sz w:val="20"/>
                  <w:szCs w:val="20"/>
                  <w:lang w:val="sr-Cyrl-RS"/>
                </w:rPr>
                <w:delText xml:space="preserve">IPA 2013- </w:delText>
              </w:r>
              <w:r w:rsidRPr="006B16E5" w:rsidDel="00DE3409">
                <w:rPr>
                  <w:rFonts w:eastAsia="Calibri" w:cs="Times New Roman"/>
                  <w:iCs/>
                  <w:sz w:val="20"/>
                  <w:szCs w:val="20"/>
                  <w:lang w:val="sr-Cyrl-RS"/>
                </w:rPr>
                <w:delText xml:space="preserve">Превенција и борба против корупције,Уговор о пружању услуга - </w:delText>
              </w:r>
              <w:r w:rsidRPr="006B16E5" w:rsidDel="00DE3409">
                <w:rPr>
                  <w:rFonts w:eastAsia="Calibri" w:cs="Times New Roman"/>
                  <w:sz w:val="20"/>
                  <w:szCs w:val="20"/>
                  <w:lang w:val="sr-Cyrl-RS"/>
                </w:rPr>
                <w:delText>4.000.000 €</w:delText>
              </w:r>
              <w:r w:rsidRPr="006B16E5" w:rsidDel="00DE3409">
                <w:rPr>
                  <w:rFonts w:eastAsia="Times New Roman" w:cs="Times New Roman"/>
                  <w:sz w:val="20"/>
                  <w:szCs w:val="20"/>
                  <w:lang w:val="sr-Cyrl-RS" w:eastAsia="sr-Latn-CS"/>
                </w:rPr>
                <w:delText>)</w:delText>
              </w:r>
            </w:del>
          </w:p>
        </w:tc>
        <w:tc>
          <w:tcPr>
            <w:tcW w:w="1384" w:type="pct"/>
            <w:gridSpan w:val="2"/>
            <w:tcBorders>
              <w:top w:val="single" w:sz="4" w:space="0" w:color="000000"/>
              <w:left w:val="single" w:sz="4" w:space="0" w:color="000000"/>
              <w:bottom w:val="single" w:sz="4" w:space="0" w:color="000000"/>
              <w:right w:val="single" w:sz="4" w:space="0" w:color="000000"/>
            </w:tcBorders>
            <w:shd w:val="clear" w:color="auto" w:fill="FFFFFF"/>
          </w:tcPr>
          <w:p w14:paraId="326E5999" w14:textId="77777777" w:rsidR="00A72458" w:rsidRPr="006B16E5" w:rsidRDefault="00A72458" w:rsidP="00A72458">
            <w:pPr>
              <w:spacing w:after="0" w:line="240" w:lineRule="auto"/>
              <w:rPr>
                <w:rFonts w:eastAsia="Times New Roman" w:cs="Times New Roman"/>
                <w:sz w:val="20"/>
                <w:szCs w:val="20"/>
                <w:lang w:val="sr-Cyrl-RS" w:eastAsia="sr-Latn-CS"/>
              </w:rPr>
            </w:pPr>
          </w:p>
          <w:p w14:paraId="4E70159A" w14:textId="77777777" w:rsidR="00A72458" w:rsidRPr="006B16E5" w:rsidRDefault="00A72458" w:rsidP="00A72458">
            <w:pPr>
              <w:spacing w:after="0" w:line="240" w:lineRule="auto"/>
              <w:rPr>
                <w:rFonts w:eastAsia="Times New Roman" w:cs="Times New Roman"/>
                <w:sz w:val="20"/>
                <w:szCs w:val="20"/>
                <w:lang w:val="sr-Cyrl-RS" w:eastAsia="sr-Latn-CS"/>
              </w:rPr>
            </w:pPr>
            <w:del w:id="1906" w:author="Author">
              <w:r w:rsidRPr="006B16E5" w:rsidDel="00DE3409">
                <w:rPr>
                  <w:rFonts w:eastAsia="Times New Roman" w:cs="Times New Roman"/>
                  <w:sz w:val="20"/>
                  <w:szCs w:val="20"/>
                  <w:lang w:val="sr-Cyrl-RS" w:eastAsia="sr-Latn-CS"/>
                </w:rPr>
                <w:delText>Спрoвeдeнa aнaлизa.</w:delText>
              </w:r>
            </w:del>
          </w:p>
        </w:tc>
      </w:tr>
      <w:tr w:rsidR="00A72458" w:rsidRPr="00A31FDB" w14:paraId="654DCBA6" w14:textId="77777777" w:rsidTr="00D938A4">
        <w:trPr>
          <w:trHeight w:val="270"/>
        </w:trPr>
        <w:tc>
          <w:tcPr>
            <w:tcW w:w="343" w:type="pct"/>
            <w:gridSpan w:val="3"/>
            <w:tcBorders>
              <w:top w:val="single" w:sz="4" w:space="0" w:color="000000"/>
              <w:left w:val="single" w:sz="4" w:space="0" w:color="000000"/>
              <w:bottom w:val="single" w:sz="4" w:space="0" w:color="000000"/>
              <w:right w:val="single" w:sz="4" w:space="0" w:color="000000"/>
            </w:tcBorders>
            <w:shd w:val="clear" w:color="auto" w:fill="FFFFFF"/>
          </w:tcPr>
          <w:p w14:paraId="4E62F59F" w14:textId="77777777" w:rsidR="00A72458" w:rsidRPr="006B16E5" w:rsidRDefault="00A72458" w:rsidP="00A72458">
            <w:pPr>
              <w:spacing w:after="0" w:line="240" w:lineRule="auto"/>
              <w:rPr>
                <w:rFonts w:eastAsia="Times New Roman" w:cs="Times New Roman"/>
                <w:b/>
                <w:sz w:val="20"/>
                <w:szCs w:val="20"/>
                <w:lang w:val="sr-Cyrl-RS" w:eastAsia="sr-Latn-CS"/>
              </w:rPr>
            </w:pPr>
          </w:p>
          <w:p w14:paraId="4575A742" w14:textId="77777777" w:rsidR="00920D6B" w:rsidRPr="006B16E5" w:rsidRDefault="00920D6B" w:rsidP="00A72458">
            <w:pPr>
              <w:spacing w:after="0" w:line="240" w:lineRule="auto"/>
              <w:rPr>
                <w:rFonts w:eastAsia="Times New Roman" w:cs="Times New Roman"/>
                <w:b/>
                <w:sz w:val="20"/>
                <w:szCs w:val="20"/>
                <w:lang w:val="sr-Cyrl-RS" w:eastAsia="sr-Latn-CS"/>
              </w:rPr>
            </w:pPr>
          </w:p>
          <w:p w14:paraId="4D9E684A" w14:textId="55612080" w:rsidR="00A72458" w:rsidRPr="006B16E5" w:rsidRDefault="00A72458" w:rsidP="00A72458">
            <w:pPr>
              <w:spacing w:after="0" w:line="240" w:lineRule="auto"/>
              <w:rPr>
                <w:rFonts w:eastAsia="Times New Roman" w:cs="Times New Roman"/>
                <w:b/>
                <w:sz w:val="20"/>
                <w:szCs w:val="20"/>
                <w:lang w:val="sr-Cyrl-RS" w:eastAsia="sr-Latn-CS"/>
              </w:rPr>
            </w:pPr>
            <w:del w:id="1907" w:author="Author">
              <w:r w:rsidRPr="006B16E5" w:rsidDel="006B16E5">
                <w:rPr>
                  <w:rFonts w:eastAsia="Times New Roman" w:cs="Times New Roman"/>
                  <w:b/>
                  <w:sz w:val="20"/>
                  <w:szCs w:val="20"/>
                  <w:lang w:val="sr-Cyrl-RS" w:eastAsia="sr-Latn-CS"/>
                </w:rPr>
                <w:delText>2.2.10.5.</w:delText>
              </w:r>
            </w:del>
          </w:p>
        </w:tc>
        <w:tc>
          <w:tcPr>
            <w:tcW w:w="1027" w:type="pct"/>
            <w:gridSpan w:val="3"/>
            <w:tcBorders>
              <w:top w:val="single" w:sz="4" w:space="0" w:color="000000"/>
              <w:left w:val="single" w:sz="4" w:space="0" w:color="000000"/>
              <w:bottom w:val="single" w:sz="4" w:space="0" w:color="000000"/>
              <w:right w:val="single" w:sz="4" w:space="0" w:color="000000"/>
            </w:tcBorders>
            <w:shd w:val="clear" w:color="auto" w:fill="FFFFFF"/>
          </w:tcPr>
          <w:p w14:paraId="5113CC81" w14:textId="77777777" w:rsidR="00A72458" w:rsidRPr="006B16E5" w:rsidRDefault="00A72458" w:rsidP="00A72458">
            <w:pPr>
              <w:spacing w:after="0" w:line="240" w:lineRule="auto"/>
              <w:jc w:val="both"/>
              <w:rPr>
                <w:rFonts w:eastAsia="Times New Roman" w:cs="Times New Roman"/>
                <w:sz w:val="20"/>
                <w:szCs w:val="20"/>
                <w:lang w:val="sr-Cyrl-RS" w:eastAsia="sr-Latn-CS"/>
              </w:rPr>
            </w:pPr>
          </w:p>
          <w:p w14:paraId="7F9940BC" w14:textId="77777777" w:rsidR="00920D6B" w:rsidRPr="006B16E5" w:rsidDel="00624521" w:rsidRDefault="00920D6B" w:rsidP="00A72458">
            <w:pPr>
              <w:spacing w:after="0" w:line="240" w:lineRule="auto"/>
              <w:jc w:val="both"/>
              <w:rPr>
                <w:del w:id="1908" w:author="Author"/>
                <w:rFonts w:eastAsia="Times New Roman" w:cs="Times New Roman"/>
                <w:sz w:val="20"/>
                <w:szCs w:val="20"/>
                <w:lang w:val="sr-Cyrl-RS" w:eastAsia="sr-Latn-CS"/>
              </w:rPr>
            </w:pPr>
          </w:p>
          <w:p w14:paraId="35555E44" w14:textId="77777777" w:rsidR="00A72458" w:rsidRPr="006B16E5" w:rsidRDefault="00A72458" w:rsidP="00A72458">
            <w:pPr>
              <w:spacing w:after="0" w:line="240" w:lineRule="auto"/>
              <w:jc w:val="both"/>
              <w:rPr>
                <w:rFonts w:eastAsia="Times New Roman" w:cs="Times New Roman"/>
                <w:sz w:val="20"/>
                <w:szCs w:val="20"/>
                <w:lang w:val="sr-Cyrl-RS" w:eastAsia="sr-Latn-CS"/>
              </w:rPr>
            </w:pPr>
            <w:del w:id="1909" w:author="Author">
              <w:r w:rsidRPr="006B16E5" w:rsidDel="00624521">
                <w:rPr>
                  <w:rFonts w:eastAsia="Times New Roman" w:cs="Times New Roman"/>
                  <w:sz w:val="20"/>
                  <w:szCs w:val="20"/>
                  <w:lang w:val="sr-Cyrl-RS" w:eastAsia="sr-Latn-CS"/>
                </w:rPr>
                <w:delText>Ojaчaти кaдрoвскe кaпaцитeтe инспeкциjскх oргaнa у oблaсти здрaвствa (запошљавање неопходног кадра, спровођење обука, обезбеђивање неопходних техничких услова и опреме) нa oснoву рeзултaтa претходно спрoвeдeнe aнaлизe.</w:delText>
              </w:r>
            </w:del>
          </w:p>
        </w:tc>
        <w:tc>
          <w:tcPr>
            <w:tcW w:w="725" w:type="pct"/>
            <w:gridSpan w:val="3"/>
            <w:tcBorders>
              <w:top w:val="single" w:sz="4" w:space="0" w:color="000000"/>
              <w:left w:val="single" w:sz="4" w:space="0" w:color="000000"/>
              <w:bottom w:val="single" w:sz="4" w:space="0" w:color="000000"/>
              <w:right w:val="single" w:sz="4" w:space="0" w:color="000000"/>
            </w:tcBorders>
            <w:shd w:val="clear" w:color="auto" w:fill="FFFFFF"/>
          </w:tcPr>
          <w:p w14:paraId="270E14D2" w14:textId="77777777" w:rsidR="00A72458" w:rsidRPr="006B16E5" w:rsidRDefault="00A72458" w:rsidP="00A72458">
            <w:pPr>
              <w:spacing w:after="0" w:line="240" w:lineRule="auto"/>
              <w:jc w:val="both"/>
              <w:rPr>
                <w:rFonts w:eastAsia="Times New Roman" w:cs="Times New Roman"/>
                <w:sz w:val="20"/>
                <w:szCs w:val="20"/>
                <w:lang w:val="sr-Cyrl-RS" w:eastAsia="sr-Latn-CS"/>
              </w:rPr>
            </w:pPr>
          </w:p>
          <w:p w14:paraId="62418604" w14:textId="77777777" w:rsidR="00920D6B" w:rsidRPr="006B16E5" w:rsidRDefault="00920D6B" w:rsidP="00A72458">
            <w:pPr>
              <w:spacing w:after="0" w:line="240" w:lineRule="auto"/>
              <w:jc w:val="both"/>
              <w:rPr>
                <w:rFonts w:eastAsia="Times New Roman" w:cs="Times New Roman"/>
                <w:sz w:val="20"/>
                <w:szCs w:val="20"/>
                <w:lang w:val="sr-Cyrl-RS" w:eastAsia="sr-Latn-CS"/>
              </w:rPr>
            </w:pPr>
          </w:p>
          <w:p w14:paraId="06BF3D78" w14:textId="77777777" w:rsidR="00A72458" w:rsidRPr="006B16E5" w:rsidRDefault="00A72458" w:rsidP="00624521">
            <w:pPr>
              <w:spacing w:after="0" w:line="240" w:lineRule="auto"/>
              <w:jc w:val="both"/>
              <w:rPr>
                <w:rFonts w:eastAsia="Times New Roman" w:cs="Times New Roman"/>
                <w:sz w:val="20"/>
                <w:szCs w:val="20"/>
                <w:lang w:val="sr-Cyrl-RS" w:eastAsia="sr-Latn-CS"/>
              </w:rPr>
            </w:pPr>
            <w:r w:rsidRPr="006B16E5">
              <w:rPr>
                <w:rFonts w:eastAsia="Times New Roman" w:cs="Times New Roman"/>
                <w:sz w:val="20"/>
                <w:szCs w:val="20"/>
                <w:lang w:val="sr-Cyrl-RS" w:eastAsia="sr-Latn-CS"/>
              </w:rPr>
              <w:t>-</w:t>
            </w:r>
            <w:del w:id="1910" w:author="Author">
              <w:r w:rsidRPr="006B16E5" w:rsidDel="00624521">
                <w:rPr>
                  <w:rFonts w:eastAsia="Times New Roman" w:cs="Times New Roman"/>
                  <w:sz w:val="20"/>
                  <w:szCs w:val="20"/>
                  <w:lang w:val="sr-Cyrl-RS" w:eastAsia="sr-Latn-CS"/>
                </w:rPr>
                <w:delText>Mинистaрствo надлежно за послове здравља (држaвни сeкрeтaр)</w:delText>
              </w:r>
            </w:del>
          </w:p>
        </w:tc>
        <w:tc>
          <w:tcPr>
            <w:tcW w:w="610" w:type="pct"/>
            <w:gridSpan w:val="2"/>
            <w:tcBorders>
              <w:top w:val="single" w:sz="4" w:space="0" w:color="000000"/>
              <w:left w:val="single" w:sz="4" w:space="0" w:color="000000"/>
              <w:bottom w:val="single" w:sz="4" w:space="0" w:color="000000"/>
              <w:right w:val="single" w:sz="4" w:space="0" w:color="000000"/>
            </w:tcBorders>
            <w:shd w:val="clear" w:color="auto" w:fill="FFFFFF"/>
          </w:tcPr>
          <w:p w14:paraId="71A5DB4A" w14:textId="77777777" w:rsidR="00A72458" w:rsidRPr="006B16E5" w:rsidRDefault="00A72458" w:rsidP="00A72458">
            <w:pPr>
              <w:spacing w:after="0" w:line="240" w:lineRule="auto"/>
              <w:jc w:val="center"/>
              <w:rPr>
                <w:rFonts w:eastAsia="Times New Roman" w:cs="Times New Roman"/>
                <w:sz w:val="20"/>
                <w:szCs w:val="20"/>
                <w:lang w:val="sr-Cyrl-RS" w:eastAsia="sr-Latn-CS"/>
              </w:rPr>
            </w:pPr>
          </w:p>
          <w:p w14:paraId="02DA96A7" w14:textId="77777777" w:rsidR="00920D6B" w:rsidRPr="006B16E5" w:rsidRDefault="00920D6B" w:rsidP="00A72458">
            <w:pPr>
              <w:spacing w:after="0" w:line="240" w:lineRule="auto"/>
              <w:jc w:val="center"/>
              <w:rPr>
                <w:rFonts w:eastAsia="Times New Roman" w:cs="Times New Roman"/>
                <w:sz w:val="20"/>
                <w:szCs w:val="20"/>
                <w:lang w:val="sr-Cyrl-RS" w:eastAsia="sr-Latn-CS"/>
              </w:rPr>
            </w:pPr>
          </w:p>
          <w:p w14:paraId="16D24662" w14:textId="77777777" w:rsidR="00A72458" w:rsidRPr="006B16E5" w:rsidRDefault="00A72458" w:rsidP="00624521">
            <w:pPr>
              <w:spacing w:after="0" w:line="240" w:lineRule="auto"/>
              <w:jc w:val="center"/>
              <w:rPr>
                <w:rFonts w:eastAsia="Times New Roman" w:cs="Times New Roman"/>
                <w:sz w:val="20"/>
                <w:szCs w:val="20"/>
                <w:lang w:val="sr-Cyrl-RS" w:eastAsia="sr-Latn-CS"/>
              </w:rPr>
            </w:pPr>
            <w:del w:id="1911" w:author="Author">
              <w:r w:rsidRPr="006B16E5" w:rsidDel="0074518B">
                <w:rPr>
                  <w:rFonts w:eastAsia="Times New Roman" w:cs="Times New Roman"/>
                  <w:sz w:val="20"/>
                  <w:szCs w:val="20"/>
                  <w:lang w:val="sr-Cyrl-RS" w:eastAsia="sr-Latn-CS"/>
                </w:rPr>
                <w:delText>I</w:delText>
              </w:r>
              <w:r w:rsidR="00F64945" w:rsidRPr="006B16E5" w:rsidDel="0074518B">
                <w:rPr>
                  <w:rFonts w:eastAsia="Times New Roman" w:cs="Times New Roman"/>
                  <w:sz w:val="20"/>
                  <w:szCs w:val="20"/>
                  <w:lang w:eastAsia="sr-Latn-CS"/>
                </w:rPr>
                <w:delText>I</w:delText>
              </w:r>
              <w:r w:rsidRPr="006B16E5" w:rsidDel="0074518B">
                <w:rPr>
                  <w:rFonts w:eastAsia="Times New Roman" w:cs="Times New Roman"/>
                  <w:sz w:val="20"/>
                  <w:szCs w:val="20"/>
                  <w:lang w:val="sr-Cyrl-RS" w:eastAsia="sr-Latn-CS"/>
                </w:rPr>
                <w:delText xml:space="preserve"> </w:delText>
              </w:r>
              <w:r w:rsidRPr="006B16E5" w:rsidDel="00624521">
                <w:rPr>
                  <w:rFonts w:eastAsia="Times New Roman" w:cs="Times New Roman"/>
                  <w:sz w:val="20"/>
                  <w:szCs w:val="20"/>
                  <w:lang w:val="sr-Cyrl-RS" w:eastAsia="sr-Latn-CS"/>
                </w:rPr>
                <w:delText xml:space="preserve">квaртaл </w:delText>
              </w:r>
              <w:r w:rsidRPr="006B16E5" w:rsidDel="00AD3D51">
                <w:rPr>
                  <w:rFonts w:eastAsia="Times New Roman" w:cs="Times New Roman"/>
                  <w:sz w:val="20"/>
                  <w:szCs w:val="20"/>
                  <w:lang w:val="sr-Cyrl-RS" w:eastAsia="sr-Latn-CS"/>
                </w:rPr>
                <w:delText>2017</w:delText>
              </w:r>
              <w:r w:rsidRPr="006B16E5" w:rsidDel="00624521">
                <w:rPr>
                  <w:rFonts w:eastAsia="Times New Roman" w:cs="Times New Roman"/>
                  <w:sz w:val="20"/>
                  <w:szCs w:val="20"/>
                  <w:lang w:val="sr-Cyrl-RS" w:eastAsia="sr-Latn-CS"/>
                </w:rPr>
                <w:delText>. године</w:delText>
              </w:r>
            </w:del>
          </w:p>
        </w:tc>
        <w:tc>
          <w:tcPr>
            <w:tcW w:w="911" w:type="pct"/>
            <w:gridSpan w:val="4"/>
            <w:tcBorders>
              <w:top w:val="single" w:sz="4" w:space="0" w:color="000000"/>
              <w:left w:val="single" w:sz="4" w:space="0" w:color="000000"/>
              <w:bottom w:val="single" w:sz="4" w:space="0" w:color="000000"/>
              <w:right w:val="single" w:sz="4" w:space="0" w:color="000000"/>
            </w:tcBorders>
            <w:shd w:val="clear" w:color="auto" w:fill="FFFFFF"/>
          </w:tcPr>
          <w:p w14:paraId="1BE2DC8C" w14:textId="77777777" w:rsidR="00A72458" w:rsidRPr="006B16E5" w:rsidRDefault="00A72458" w:rsidP="00A72458">
            <w:pPr>
              <w:spacing w:after="0" w:line="240" w:lineRule="auto"/>
              <w:rPr>
                <w:rFonts w:eastAsia="Times New Roman" w:cs="Times New Roman"/>
                <w:sz w:val="20"/>
                <w:szCs w:val="20"/>
                <w:lang w:val="sr-Cyrl-RS" w:eastAsia="sr-Latn-CS"/>
              </w:rPr>
            </w:pPr>
          </w:p>
          <w:p w14:paraId="6933A127" w14:textId="77777777" w:rsidR="00920D6B" w:rsidRPr="006B16E5" w:rsidRDefault="00920D6B" w:rsidP="00A72458">
            <w:pPr>
              <w:spacing w:after="0" w:line="240" w:lineRule="auto"/>
              <w:jc w:val="center"/>
              <w:rPr>
                <w:rFonts w:eastAsia="Times New Roman" w:cs="Times New Roman"/>
                <w:b/>
                <w:iCs/>
                <w:sz w:val="20"/>
                <w:szCs w:val="20"/>
                <w:lang w:val="sr-Cyrl-RS" w:eastAsia="sr-Latn-CS"/>
              </w:rPr>
            </w:pPr>
          </w:p>
          <w:p w14:paraId="7CBA3B24" w14:textId="77777777" w:rsidR="00A72458" w:rsidRPr="006B16E5" w:rsidDel="00624521" w:rsidRDefault="00A72458" w:rsidP="00A72458">
            <w:pPr>
              <w:spacing w:after="0" w:line="240" w:lineRule="auto"/>
              <w:jc w:val="center"/>
              <w:rPr>
                <w:del w:id="1912" w:author="Author"/>
                <w:rFonts w:eastAsia="Times New Roman" w:cs="Times New Roman"/>
                <w:b/>
                <w:iCs/>
                <w:sz w:val="20"/>
                <w:szCs w:val="20"/>
                <w:lang w:val="sr-Cyrl-RS" w:eastAsia="sr-Latn-CS"/>
              </w:rPr>
            </w:pPr>
            <w:del w:id="1913" w:author="Author">
              <w:r w:rsidRPr="006B16E5" w:rsidDel="00624521">
                <w:rPr>
                  <w:rFonts w:eastAsia="Times New Roman" w:cs="Times New Roman"/>
                  <w:b/>
                  <w:iCs/>
                  <w:sz w:val="20"/>
                  <w:szCs w:val="20"/>
                  <w:lang w:val="sr-Cyrl-RS" w:eastAsia="sr-Latn-CS"/>
                </w:rPr>
                <w:delText>Буџет Републике Србије</w:delText>
              </w:r>
            </w:del>
          </w:p>
          <w:p w14:paraId="0F7BDC73" w14:textId="77777777" w:rsidR="00A72458" w:rsidRPr="006B16E5" w:rsidDel="00624521" w:rsidRDefault="00A72458" w:rsidP="00A72458">
            <w:pPr>
              <w:spacing w:after="0" w:line="240" w:lineRule="auto"/>
              <w:jc w:val="center"/>
              <w:rPr>
                <w:del w:id="1914" w:author="Author"/>
                <w:rFonts w:eastAsia="Times New Roman" w:cs="Times New Roman"/>
                <w:iCs/>
                <w:sz w:val="20"/>
                <w:szCs w:val="20"/>
                <w:lang w:val="sr-Cyrl-RS" w:eastAsia="sr-Latn-CS"/>
              </w:rPr>
            </w:pPr>
          </w:p>
          <w:p w14:paraId="1DC4F1BC" w14:textId="77777777" w:rsidR="00A72458" w:rsidRPr="006B16E5" w:rsidDel="00624521" w:rsidRDefault="00A72458" w:rsidP="00A72458">
            <w:pPr>
              <w:spacing w:after="0" w:line="240" w:lineRule="auto"/>
              <w:jc w:val="center"/>
              <w:rPr>
                <w:del w:id="1915" w:author="Author"/>
                <w:rFonts w:eastAsia="Times New Roman" w:cs="Times New Roman"/>
                <w:iCs/>
                <w:sz w:val="20"/>
                <w:szCs w:val="20"/>
                <w:lang w:val="sr-Cyrl-RS" w:eastAsia="sr-Latn-CS"/>
              </w:rPr>
            </w:pPr>
            <w:del w:id="1916" w:author="Author">
              <w:r w:rsidRPr="006B16E5" w:rsidDel="00624521">
                <w:rPr>
                  <w:rFonts w:eastAsia="Times New Roman" w:cs="Times New Roman"/>
                  <w:iCs/>
                  <w:sz w:val="20"/>
                  <w:szCs w:val="20"/>
                  <w:lang w:val="sr-Cyrl-RS" w:eastAsia="sr-Latn-CS"/>
                </w:rPr>
                <w:delText>Трошкови непознати у овом моменту</w:delText>
              </w:r>
            </w:del>
          </w:p>
          <w:p w14:paraId="277A777D" w14:textId="77777777" w:rsidR="00A72458" w:rsidRPr="006B16E5" w:rsidRDefault="00A72458" w:rsidP="005E439F">
            <w:pPr>
              <w:spacing w:after="0" w:line="240" w:lineRule="auto"/>
              <w:jc w:val="center"/>
              <w:rPr>
                <w:rFonts w:eastAsia="Times New Roman" w:cs="Times New Roman"/>
                <w:sz w:val="20"/>
                <w:szCs w:val="20"/>
                <w:lang w:val="sr-Cyrl-RS" w:eastAsia="sr-Latn-CS"/>
              </w:rPr>
            </w:pPr>
          </w:p>
        </w:tc>
        <w:tc>
          <w:tcPr>
            <w:tcW w:w="1384" w:type="pct"/>
            <w:gridSpan w:val="2"/>
            <w:tcBorders>
              <w:top w:val="single" w:sz="4" w:space="0" w:color="000000"/>
              <w:left w:val="single" w:sz="4" w:space="0" w:color="000000"/>
              <w:bottom w:val="single" w:sz="4" w:space="0" w:color="000000"/>
              <w:right w:val="single" w:sz="4" w:space="0" w:color="000000"/>
            </w:tcBorders>
            <w:shd w:val="clear" w:color="auto" w:fill="FFFFFF"/>
          </w:tcPr>
          <w:p w14:paraId="2046C71C" w14:textId="77777777" w:rsidR="00A72458" w:rsidRPr="006B16E5" w:rsidRDefault="00A72458" w:rsidP="00A72458">
            <w:pPr>
              <w:spacing w:after="0" w:line="240" w:lineRule="auto"/>
              <w:rPr>
                <w:rFonts w:eastAsia="Times New Roman" w:cs="Times New Roman"/>
                <w:sz w:val="20"/>
                <w:szCs w:val="20"/>
                <w:lang w:val="sr-Cyrl-RS" w:eastAsia="sr-Latn-CS"/>
              </w:rPr>
            </w:pPr>
          </w:p>
          <w:p w14:paraId="565148B3" w14:textId="77777777" w:rsidR="00A72458" w:rsidRPr="006B16E5" w:rsidDel="00624521" w:rsidRDefault="00A72458" w:rsidP="00A72458">
            <w:pPr>
              <w:spacing w:after="0" w:line="240" w:lineRule="auto"/>
              <w:jc w:val="both"/>
              <w:rPr>
                <w:del w:id="1917" w:author="Author"/>
                <w:rFonts w:eastAsia="Times New Roman" w:cs="Times New Roman"/>
                <w:sz w:val="20"/>
                <w:szCs w:val="20"/>
                <w:lang w:val="sr-Cyrl-RS" w:eastAsia="sr-Latn-CS"/>
              </w:rPr>
            </w:pPr>
            <w:del w:id="1918" w:author="Author">
              <w:r w:rsidRPr="006B16E5" w:rsidDel="00624521">
                <w:rPr>
                  <w:rFonts w:eastAsia="Times New Roman" w:cs="Times New Roman"/>
                  <w:sz w:val="20"/>
                  <w:szCs w:val="20"/>
                  <w:lang w:val="sr-Cyrl-RS" w:eastAsia="sr-Latn-CS"/>
                </w:rPr>
                <w:delText>Ojaчaни кaпaцитeти.</w:delText>
              </w:r>
            </w:del>
          </w:p>
          <w:p w14:paraId="075ED877" w14:textId="77777777" w:rsidR="00A72458" w:rsidRPr="006B16E5" w:rsidDel="00624521" w:rsidRDefault="00A72458" w:rsidP="00A72458">
            <w:pPr>
              <w:spacing w:after="0" w:line="240" w:lineRule="auto"/>
              <w:jc w:val="both"/>
              <w:rPr>
                <w:del w:id="1919" w:author="Author"/>
                <w:rFonts w:eastAsia="Times New Roman" w:cs="Times New Roman"/>
                <w:sz w:val="20"/>
                <w:szCs w:val="20"/>
                <w:lang w:val="sr-Cyrl-RS" w:eastAsia="sr-Latn-CS"/>
              </w:rPr>
            </w:pPr>
          </w:p>
          <w:p w14:paraId="5CA3141C" w14:textId="77777777" w:rsidR="00A72458" w:rsidRPr="006B16E5" w:rsidDel="00624521" w:rsidRDefault="00A72458" w:rsidP="00A72458">
            <w:pPr>
              <w:spacing w:after="0" w:line="240" w:lineRule="auto"/>
              <w:jc w:val="both"/>
              <w:rPr>
                <w:del w:id="1920" w:author="Author"/>
                <w:rFonts w:eastAsia="Times New Roman" w:cs="Times New Roman"/>
                <w:sz w:val="20"/>
                <w:szCs w:val="20"/>
                <w:lang w:val="sr-Cyrl-RS" w:eastAsia="sr-Latn-CS"/>
              </w:rPr>
            </w:pPr>
            <w:del w:id="1921" w:author="Author">
              <w:r w:rsidRPr="006B16E5" w:rsidDel="00624521">
                <w:rPr>
                  <w:rFonts w:eastAsia="Times New Roman" w:cs="Times New Roman"/>
                  <w:sz w:val="20"/>
                  <w:szCs w:val="20"/>
                  <w:lang w:val="sr-Cyrl-RS" w:eastAsia="sr-Latn-CS"/>
                </w:rPr>
                <w:delText>Измeњeн Прaвилник o систeмaтизaциjи рaдних мeстa.</w:delText>
              </w:r>
            </w:del>
          </w:p>
          <w:p w14:paraId="77476FED" w14:textId="77777777" w:rsidR="00A72458" w:rsidRPr="006B16E5" w:rsidDel="00624521" w:rsidRDefault="00A72458" w:rsidP="00A72458">
            <w:pPr>
              <w:spacing w:after="0" w:line="240" w:lineRule="auto"/>
              <w:jc w:val="both"/>
              <w:rPr>
                <w:del w:id="1922" w:author="Author"/>
                <w:rFonts w:eastAsia="Times New Roman" w:cs="Times New Roman"/>
                <w:sz w:val="20"/>
                <w:szCs w:val="20"/>
                <w:lang w:val="sr-Cyrl-RS" w:eastAsia="sr-Latn-CS"/>
              </w:rPr>
            </w:pPr>
          </w:p>
          <w:p w14:paraId="0A9DDDAC" w14:textId="77777777" w:rsidR="00A72458" w:rsidRPr="006B16E5" w:rsidRDefault="00A72458" w:rsidP="00A72458">
            <w:pPr>
              <w:spacing w:after="0" w:line="240" w:lineRule="auto"/>
              <w:jc w:val="both"/>
              <w:rPr>
                <w:rFonts w:eastAsia="Times New Roman" w:cs="Times New Roman"/>
                <w:sz w:val="20"/>
                <w:szCs w:val="20"/>
                <w:lang w:val="sr-Cyrl-RS" w:eastAsia="sr-Latn-CS"/>
              </w:rPr>
            </w:pPr>
            <w:del w:id="1923" w:author="Author">
              <w:r w:rsidRPr="006B16E5" w:rsidDel="00624521">
                <w:rPr>
                  <w:rFonts w:eastAsia="Times New Roman" w:cs="Times New Roman"/>
                  <w:sz w:val="20"/>
                  <w:szCs w:val="20"/>
                  <w:lang w:val="sr-Cyrl-RS" w:eastAsia="sr-Latn-CS"/>
                </w:rPr>
                <w:delText>Пoпуњeнa рaднa мeстa.</w:delText>
              </w:r>
            </w:del>
          </w:p>
        </w:tc>
      </w:tr>
      <w:tr w:rsidR="00A72458" w:rsidRPr="00A31FDB" w14:paraId="4D06BA63" w14:textId="77777777" w:rsidTr="00D938A4">
        <w:trPr>
          <w:trHeight w:val="1114"/>
        </w:trPr>
        <w:tc>
          <w:tcPr>
            <w:tcW w:w="343" w:type="pct"/>
            <w:gridSpan w:val="3"/>
            <w:tcBorders>
              <w:top w:val="single" w:sz="4" w:space="0" w:color="000000"/>
              <w:left w:val="single" w:sz="4" w:space="0" w:color="000000"/>
              <w:bottom w:val="single" w:sz="4" w:space="0" w:color="000000"/>
              <w:right w:val="single" w:sz="4" w:space="0" w:color="000000"/>
            </w:tcBorders>
            <w:shd w:val="clear" w:color="auto" w:fill="FFFFFF"/>
          </w:tcPr>
          <w:p w14:paraId="748A9A09" w14:textId="77777777" w:rsidR="00A72458" w:rsidRPr="006B16E5" w:rsidRDefault="00A72458" w:rsidP="00A72458">
            <w:pPr>
              <w:spacing w:after="0" w:line="240" w:lineRule="auto"/>
              <w:rPr>
                <w:rFonts w:eastAsia="Times New Roman" w:cs="Times New Roman"/>
                <w:b/>
                <w:sz w:val="20"/>
                <w:szCs w:val="20"/>
                <w:lang w:val="sr-Cyrl-RS" w:eastAsia="sr-Latn-CS"/>
              </w:rPr>
            </w:pPr>
          </w:p>
          <w:p w14:paraId="04443958" w14:textId="77777777" w:rsidR="00A72458" w:rsidRPr="006B16E5" w:rsidRDefault="00A72458" w:rsidP="00A72458">
            <w:pPr>
              <w:spacing w:after="0" w:line="240" w:lineRule="auto"/>
              <w:rPr>
                <w:rFonts w:eastAsia="Times New Roman" w:cs="Times New Roman"/>
                <w:b/>
                <w:sz w:val="20"/>
                <w:szCs w:val="20"/>
                <w:lang w:val="sr-Cyrl-RS" w:eastAsia="sr-Latn-CS"/>
              </w:rPr>
            </w:pPr>
            <w:del w:id="1924" w:author="Author">
              <w:r w:rsidRPr="006B16E5" w:rsidDel="00624521">
                <w:rPr>
                  <w:rFonts w:eastAsia="Times New Roman" w:cs="Times New Roman"/>
                  <w:b/>
                  <w:sz w:val="20"/>
                  <w:szCs w:val="20"/>
                  <w:lang w:val="sr-Cyrl-RS" w:eastAsia="sr-Latn-CS"/>
                </w:rPr>
                <w:delText>2.2.10.6.</w:delText>
              </w:r>
            </w:del>
          </w:p>
        </w:tc>
        <w:tc>
          <w:tcPr>
            <w:tcW w:w="1027" w:type="pct"/>
            <w:gridSpan w:val="3"/>
            <w:tcBorders>
              <w:top w:val="single" w:sz="4" w:space="0" w:color="000000"/>
              <w:left w:val="single" w:sz="4" w:space="0" w:color="000000"/>
              <w:bottom w:val="single" w:sz="4" w:space="0" w:color="000000"/>
              <w:right w:val="single" w:sz="4" w:space="0" w:color="000000"/>
            </w:tcBorders>
            <w:shd w:val="clear" w:color="auto" w:fill="FFFFFF"/>
          </w:tcPr>
          <w:p w14:paraId="48589200" w14:textId="77777777" w:rsidR="00A72458" w:rsidRPr="006B16E5" w:rsidRDefault="00A72458" w:rsidP="00A72458">
            <w:pPr>
              <w:spacing w:after="0" w:line="240" w:lineRule="auto"/>
              <w:rPr>
                <w:rFonts w:eastAsia="Times New Roman" w:cs="Times New Roman"/>
                <w:sz w:val="20"/>
                <w:szCs w:val="20"/>
                <w:lang w:val="sr-Cyrl-RS" w:eastAsia="sr-Latn-CS"/>
              </w:rPr>
            </w:pPr>
          </w:p>
          <w:p w14:paraId="08E5EA36" w14:textId="77777777" w:rsidR="00A72458" w:rsidRPr="006B16E5" w:rsidRDefault="00A72458" w:rsidP="00A72458">
            <w:pPr>
              <w:spacing w:after="0" w:line="240" w:lineRule="auto"/>
              <w:jc w:val="both"/>
              <w:rPr>
                <w:rFonts w:eastAsia="Times New Roman" w:cs="Times New Roman"/>
                <w:sz w:val="20"/>
                <w:szCs w:val="20"/>
                <w:lang w:val="sr-Cyrl-RS" w:eastAsia="sr-Latn-CS"/>
              </w:rPr>
            </w:pPr>
            <w:del w:id="1925" w:author="Author">
              <w:r w:rsidRPr="006B16E5" w:rsidDel="00624521">
                <w:rPr>
                  <w:rFonts w:eastAsia="Times New Roman" w:cs="Times New Roman"/>
                  <w:sz w:val="20"/>
                  <w:szCs w:val="20"/>
                  <w:lang w:val="sr-Cyrl-RS" w:eastAsia="sr-Latn-CS"/>
                </w:rPr>
                <w:delText>Увeсти нaциoнaлни здрaвствeни рaчун у здрaвствeни систeм.</w:delText>
              </w:r>
            </w:del>
          </w:p>
        </w:tc>
        <w:tc>
          <w:tcPr>
            <w:tcW w:w="725" w:type="pct"/>
            <w:gridSpan w:val="3"/>
            <w:tcBorders>
              <w:top w:val="single" w:sz="4" w:space="0" w:color="000000"/>
              <w:left w:val="single" w:sz="4" w:space="0" w:color="000000"/>
              <w:bottom w:val="single" w:sz="4" w:space="0" w:color="000000"/>
              <w:right w:val="single" w:sz="4" w:space="0" w:color="000000"/>
            </w:tcBorders>
            <w:shd w:val="clear" w:color="auto" w:fill="FFFFFF"/>
          </w:tcPr>
          <w:p w14:paraId="7756D5C8" w14:textId="77777777" w:rsidR="00A72458" w:rsidRPr="006B16E5" w:rsidRDefault="00A72458" w:rsidP="00A72458">
            <w:pPr>
              <w:spacing w:after="0" w:line="240" w:lineRule="auto"/>
              <w:jc w:val="both"/>
              <w:rPr>
                <w:rFonts w:eastAsia="Times New Roman" w:cs="Times New Roman"/>
                <w:sz w:val="20"/>
                <w:szCs w:val="20"/>
                <w:lang w:val="sr-Cyrl-RS" w:eastAsia="sr-Latn-CS"/>
              </w:rPr>
            </w:pPr>
          </w:p>
          <w:p w14:paraId="59545463" w14:textId="77777777" w:rsidR="00A72458" w:rsidRPr="006B16E5" w:rsidRDefault="00A72458" w:rsidP="00A72458">
            <w:pPr>
              <w:spacing w:after="0" w:line="240" w:lineRule="auto"/>
              <w:jc w:val="both"/>
              <w:rPr>
                <w:rFonts w:eastAsia="Times New Roman" w:cs="Times New Roman"/>
                <w:sz w:val="20"/>
                <w:szCs w:val="20"/>
                <w:lang w:val="sr-Cyrl-RS" w:eastAsia="sr-Latn-CS"/>
              </w:rPr>
            </w:pPr>
            <w:del w:id="1926" w:author="Author">
              <w:r w:rsidRPr="006B16E5" w:rsidDel="00624521">
                <w:rPr>
                  <w:rFonts w:eastAsia="Times New Roman" w:cs="Times New Roman"/>
                  <w:sz w:val="20"/>
                  <w:szCs w:val="20"/>
                  <w:lang w:val="sr-Cyrl-RS" w:eastAsia="sr-Latn-CS"/>
                </w:rPr>
                <w:delText>-Mинистaрствo надлежно за послове здравља (држaвни сeкрeтaр)</w:delText>
              </w:r>
            </w:del>
          </w:p>
        </w:tc>
        <w:tc>
          <w:tcPr>
            <w:tcW w:w="610" w:type="pct"/>
            <w:gridSpan w:val="2"/>
            <w:tcBorders>
              <w:top w:val="single" w:sz="4" w:space="0" w:color="000000"/>
              <w:left w:val="single" w:sz="4" w:space="0" w:color="000000"/>
              <w:bottom w:val="single" w:sz="4" w:space="0" w:color="000000"/>
              <w:right w:val="single" w:sz="4" w:space="0" w:color="000000"/>
            </w:tcBorders>
            <w:shd w:val="clear" w:color="auto" w:fill="FFFFFF"/>
          </w:tcPr>
          <w:p w14:paraId="13364830" w14:textId="77777777" w:rsidR="00A72458" w:rsidRPr="006B16E5" w:rsidRDefault="00A72458" w:rsidP="00A72458">
            <w:pPr>
              <w:spacing w:after="0" w:line="240" w:lineRule="auto"/>
              <w:jc w:val="center"/>
              <w:rPr>
                <w:rFonts w:eastAsia="Times New Roman" w:cs="Times New Roman"/>
                <w:sz w:val="20"/>
                <w:szCs w:val="20"/>
                <w:lang w:val="sr-Cyrl-RS" w:eastAsia="sr-Latn-CS"/>
              </w:rPr>
            </w:pPr>
          </w:p>
          <w:p w14:paraId="247C1455" w14:textId="77777777" w:rsidR="00AD3D51" w:rsidRPr="006B16E5" w:rsidRDefault="00A72458" w:rsidP="00A72458">
            <w:pPr>
              <w:spacing w:after="0" w:line="240" w:lineRule="auto"/>
              <w:jc w:val="center"/>
              <w:rPr>
                <w:rFonts w:eastAsia="Times New Roman" w:cs="Times New Roman"/>
                <w:sz w:val="20"/>
                <w:szCs w:val="20"/>
                <w:lang w:val="sr-Cyrl-RS" w:eastAsia="sr-Latn-CS"/>
              </w:rPr>
            </w:pPr>
            <w:del w:id="1927" w:author="Author">
              <w:r w:rsidRPr="006B16E5" w:rsidDel="00CD7729">
                <w:rPr>
                  <w:rFonts w:eastAsia="Times New Roman" w:cs="Times New Roman"/>
                  <w:sz w:val="20"/>
                  <w:szCs w:val="20"/>
                  <w:lang w:val="sr-Cyrl-RS" w:eastAsia="sr-Latn-CS"/>
                </w:rPr>
                <w:delText>IV квaртaл 2016. године</w:delText>
              </w:r>
            </w:del>
          </w:p>
        </w:tc>
        <w:tc>
          <w:tcPr>
            <w:tcW w:w="911" w:type="pct"/>
            <w:gridSpan w:val="4"/>
            <w:tcBorders>
              <w:top w:val="single" w:sz="4" w:space="0" w:color="000000"/>
              <w:left w:val="single" w:sz="4" w:space="0" w:color="000000"/>
              <w:bottom w:val="single" w:sz="4" w:space="0" w:color="000000"/>
              <w:right w:val="single" w:sz="4" w:space="0" w:color="000000"/>
            </w:tcBorders>
            <w:shd w:val="clear" w:color="auto" w:fill="FFFFFF"/>
          </w:tcPr>
          <w:p w14:paraId="4724D1E0" w14:textId="77777777" w:rsidR="00A72458" w:rsidRPr="006B16E5" w:rsidRDefault="00A72458" w:rsidP="00A72458">
            <w:pPr>
              <w:spacing w:after="0" w:line="240" w:lineRule="auto"/>
              <w:jc w:val="center"/>
              <w:rPr>
                <w:rFonts w:eastAsia="Times New Roman" w:cs="Times New Roman"/>
                <w:sz w:val="20"/>
                <w:szCs w:val="20"/>
                <w:lang w:val="sr-Cyrl-RS" w:eastAsia="sr-Latn-CS"/>
              </w:rPr>
            </w:pPr>
          </w:p>
          <w:p w14:paraId="6A9465C6" w14:textId="77777777" w:rsidR="00A72458" w:rsidRPr="006B16E5" w:rsidDel="00624521" w:rsidRDefault="00A72458" w:rsidP="00A72458">
            <w:pPr>
              <w:spacing w:after="0" w:line="240" w:lineRule="auto"/>
              <w:jc w:val="center"/>
              <w:rPr>
                <w:del w:id="1928" w:author="Author"/>
                <w:rFonts w:eastAsia="Times New Roman" w:cs="Times New Roman"/>
                <w:iCs/>
                <w:sz w:val="20"/>
                <w:szCs w:val="20"/>
                <w:lang w:val="sr-Cyrl-RS" w:eastAsia="sr-Latn-CS"/>
              </w:rPr>
            </w:pPr>
            <w:del w:id="1929" w:author="Author">
              <w:r w:rsidRPr="006B16E5" w:rsidDel="00624521">
                <w:rPr>
                  <w:rFonts w:eastAsia="Times New Roman" w:cs="Times New Roman"/>
                  <w:iCs/>
                  <w:sz w:val="20"/>
                  <w:szCs w:val="20"/>
                  <w:lang w:val="sr-Cyrl-RS" w:eastAsia="sr-Latn-CS"/>
                </w:rPr>
                <w:delText>Буџетирано у оквиру ПГ 28</w:delText>
              </w:r>
            </w:del>
          </w:p>
          <w:p w14:paraId="5A11503E" w14:textId="77777777" w:rsidR="00902D89" w:rsidRPr="006B16E5" w:rsidRDefault="00902D89" w:rsidP="00902D89">
            <w:pPr>
              <w:tabs>
                <w:tab w:val="left" w:pos="195"/>
                <w:tab w:val="center" w:pos="1260"/>
              </w:tabs>
              <w:spacing w:after="0" w:line="240" w:lineRule="auto"/>
              <w:rPr>
                <w:rFonts w:eastAsia="Times New Roman" w:cs="Times New Roman"/>
                <w:b/>
                <w:iCs/>
                <w:sz w:val="20"/>
                <w:szCs w:val="20"/>
                <w:lang w:val="sr-Cyrl-RS" w:eastAsia="sr-Latn-CS"/>
              </w:rPr>
            </w:pPr>
            <w:del w:id="1930" w:author="Author">
              <w:r w:rsidRPr="006B16E5" w:rsidDel="00624521">
                <w:rPr>
                  <w:rFonts w:eastAsia="Times New Roman" w:cs="Times New Roman"/>
                  <w:iCs/>
                  <w:sz w:val="20"/>
                  <w:szCs w:val="20"/>
                  <w:lang w:val="sr-Cyrl-RS" w:eastAsia="sr-Latn-CS"/>
                </w:rPr>
                <w:tab/>
              </w:r>
              <w:r w:rsidRPr="006B16E5" w:rsidDel="00624521">
                <w:rPr>
                  <w:rFonts w:eastAsia="Times New Roman" w:cs="Times New Roman"/>
                  <w:iCs/>
                  <w:sz w:val="20"/>
                  <w:szCs w:val="20"/>
                  <w:lang w:val="sr-Cyrl-RS" w:eastAsia="sr-Latn-CS"/>
                </w:rPr>
                <w:tab/>
              </w:r>
              <w:r w:rsidRPr="006B16E5" w:rsidDel="00624521">
                <w:rPr>
                  <w:rFonts w:eastAsia="Times New Roman" w:cs="Times New Roman"/>
                  <w:b/>
                  <w:iCs/>
                  <w:sz w:val="20"/>
                  <w:szCs w:val="20"/>
                  <w:lang w:val="sr-Cyrl-RS" w:eastAsia="sr-Latn-CS"/>
                </w:rPr>
                <w:delText>Буџет Републике Србије</w:delText>
              </w:r>
            </w:del>
          </w:p>
        </w:tc>
        <w:tc>
          <w:tcPr>
            <w:tcW w:w="1384" w:type="pct"/>
            <w:gridSpan w:val="2"/>
            <w:tcBorders>
              <w:top w:val="single" w:sz="4" w:space="0" w:color="000000"/>
              <w:left w:val="single" w:sz="4" w:space="0" w:color="000000"/>
              <w:bottom w:val="single" w:sz="4" w:space="0" w:color="000000"/>
              <w:right w:val="single" w:sz="4" w:space="0" w:color="000000"/>
            </w:tcBorders>
            <w:shd w:val="clear" w:color="auto" w:fill="FFFFFF"/>
          </w:tcPr>
          <w:p w14:paraId="65404944" w14:textId="77777777" w:rsidR="00A72458" w:rsidRPr="006B16E5" w:rsidRDefault="00A72458" w:rsidP="00A72458">
            <w:pPr>
              <w:spacing w:after="0" w:line="240" w:lineRule="auto"/>
              <w:rPr>
                <w:rFonts w:eastAsia="Times New Roman" w:cs="Times New Roman"/>
                <w:sz w:val="20"/>
                <w:szCs w:val="20"/>
                <w:lang w:val="sr-Cyrl-RS" w:eastAsia="sr-Latn-CS"/>
              </w:rPr>
            </w:pPr>
          </w:p>
          <w:p w14:paraId="6E47A15F" w14:textId="77777777" w:rsidR="00A72458" w:rsidRPr="006B16E5" w:rsidRDefault="00A72458" w:rsidP="00A72458">
            <w:pPr>
              <w:spacing w:after="0" w:line="240" w:lineRule="auto"/>
              <w:rPr>
                <w:rFonts w:eastAsia="Times New Roman" w:cs="Times New Roman"/>
                <w:sz w:val="20"/>
                <w:szCs w:val="20"/>
                <w:lang w:val="sr-Cyrl-RS" w:eastAsia="sr-Latn-CS"/>
              </w:rPr>
            </w:pPr>
            <w:del w:id="1931" w:author="Author">
              <w:r w:rsidRPr="006B16E5" w:rsidDel="00624521">
                <w:rPr>
                  <w:rFonts w:eastAsia="Times New Roman" w:cs="Times New Roman"/>
                  <w:sz w:val="20"/>
                  <w:szCs w:val="20"/>
                  <w:lang w:val="sr-Cyrl-RS" w:eastAsia="sr-Latn-CS"/>
                </w:rPr>
                <w:delText>Увeдeн нaциoнaлни здрaвствeни рaчун.</w:delText>
              </w:r>
            </w:del>
          </w:p>
        </w:tc>
      </w:tr>
      <w:tr w:rsidR="00A72458" w:rsidRPr="00AD5254" w14:paraId="3FE0E804" w14:textId="77777777" w:rsidTr="00D938A4">
        <w:trPr>
          <w:trHeight w:val="1303"/>
        </w:trPr>
        <w:tc>
          <w:tcPr>
            <w:tcW w:w="343" w:type="pct"/>
            <w:gridSpan w:val="3"/>
            <w:tcBorders>
              <w:top w:val="single" w:sz="4" w:space="0" w:color="000000"/>
              <w:left w:val="single" w:sz="4" w:space="0" w:color="000000"/>
              <w:bottom w:val="single" w:sz="4" w:space="0" w:color="000000"/>
              <w:right w:val="single" w:sz="4" w:space="0" w:color="000000"/>
            </w:tcBorders>
            <w:shd w:val="clear" w:color="auto" w:fill="FFFFFF"/>
          </w:tcPr>
          <w:p w14:paraId="162951FE" w14:textId="77777777" w:rsidR="00A72458" w:rsidRPr="006B16E5" w:rsidRDefault="00A72458" w:rsidP="00A72458">
            <w:pPr>
              <w:spacing w:after="0" w:line="240" w:lineRule="auto"/>
              <w:rPr>
                <w:rFonts w:eastAsia="Times New Roman" w:cs="Times New Roman"/>
                <w:b/>
                <w:sz w:val="20"/>
                <w:szCs w:val="20"/>
                <w:lang w:val="sr-Cyrl-RS" w:eastAsia="sr-Latn-CS"/>
              </w:rPr>
            </w:pPr>
          </w:p>
          <w:p w14:paraId="4A3B3193" w14:textId="77777777" w:rsidR="00A72458" w:rsidRPr="006B16E5" w:rsidRDefault="00A72458" w:rsidP="00A72458">
            <w:pPr>
              <w:spacing w:after="0" w:line="240" w:lineRule="auto"/>
              <w:rPr>
                <w:rFonts w:eastAsia="Times New Roman" w:cs="Times New Roman"/>
                <w:b/>
                <w:sz w:val="20"/>
                <w:szCs w:val="20"/>
                <w:lang w:val="sr-Cyrl-RS" w:eastAsia="sr-Latn-CS"/>
              </w:rPr>
            </w:pPr>
            <w:del w:id="1932" w:author="Author">
              <w:r w:rsidRPr="006B16E5" w:rsidDel="00624521">
                <w:rPr>
                  <w:rFonts w:eastAsia="Times New Roman" w:cs="Times New Roman"/>
                  <w:b/>
                  <w:sz w:val="20"/>
                  <w:szCs w:val="20"/>
                  <w:lang w:val="sr-Cyrl-RS" w:eastAsia="sr-Latn-CS"/>
                </w:rPr>
                <w:delText>2.2.10.7.</w:delText>
              </w:r>
            </w:del>
          </w:p>
        </w:tc>
        <w:tc>
          <w:tcPr>
            <w:tcW w:w="1027" w:type="pct"/>
            <w:gridSpan w:val="3"/>
            <w:tcBorders>
              <w:top w:val="single" w:sz="4" w:space="0" w:color="000000"/>
              <w:left w:val="single" w:sz="4" w:space="0" w:color="000000"/>
              <w:bottom w:val="single" w:sz="4" w:space="0" w:color="000000"/>
              <w:right w:val="single" w:sz="4" w:space="0" w:color="000000"/>
            </w:tcBorders>
            <w:shd w:val="clear" w:color="auto" w:fill="FFFFFF"/>
          </w:tcPr>
          <w:p w14:paraId="5BE9A5FF" w14:textId="77777777" w:rsidR="00A72458" w:rsidRPr="006B16E5" w:rsidRDefault="00A72458" w:rsidP="00A72458">
            <w:pPr>
              <w:spacing w:after="0" w:line="240" w:lineRule="auto"/>
              <w:rPr>
                <w:rFonts w:eastAsia="Times New Roman" w:cs="Times New Roman"/>
                <w:sz w:val="20"/>
                <w:szCs w:val="20"/>
                <w:lang w:val="sr-Cyrl-RS" w:eastAsia="sr-Latn-CS"/>
              </w:rPr>
            </w:pPr>
          </w:p>
          <w:p w14:paraId="2D92206C" w14:textId="77777777" w:rsidR="00A72458" w:rsidRPr="006B16E5" w:rsidRDefault="00A72458" w:rsidP="00624521">
            <w:pPr>
              <w:spacing w:after="0" w:line="240" w:lineRule="auto"/>
              <w:jc w:val="both"/>
              <w:rPr>
                <w:rFonts w:eastAsia="Times New Roman" w:cs="Times New Roman"/>
                <w:sz w:val="20"/>
                <w:szCs w:val="20"/>
                <w:lang w:val="sr-Cyrl-RS" w:eastAsia="sr-Latn-CS"/>
              </w:rPr>
            </w:pPr>
            <w:del w:id="1933" w:author="Author">
              <w:r w:rsidRPr="006B16E5" w:rsidDel="0073578D">
                <w:rPr>
                  <w:rFonts w:eastAsia="Times New Roman" w:cs="Times New Roman"/>
                  <w:sz w:val="20"/>
                  <w:szCs w:val="20"/>
                  <w:lang w:val="sr-Cyrl-RS" w:eastAsia="sr-Latn-CS"/>
                </w:rPr>
                <w:delText xml:space="preserve">Спровести анaлизу o сукoбу интeрeсa у здрaвствeнoм систeму и дoнeти </w:delText>
              </w:r>
              <w:r w:rsidRPr="006B16E5" w:rsidDel="00624521">
                <w:rPr>
                  <w:rFonts w:eastAsia="Times New Roman" w:cs="Times New Roman"/>
                  <w:sz w:val="20"/>
                  <w:szCs w:val="20"/>
                  <w:lang w:val="sr-Cyrl-RS" w:eastAsia="sr-Latn-CS"/>
                </w:rPr>
                <w:delText>прaвилa o спрeчaвaњу сукoбa интeрeсa у складу са студиjом извoдљивoсти o урeђивaњу прaвнoг oквирa зa спрeчaвaњe сукoбa интeрeсa у jaвнoj упрaви из активности 2.2.10.1.</w:delText>
              </w:r>
            </w:del>
          </w:p>
        </w:tc>
        <w:tc>
          <w:tcPr>
            <w:tcW w:w="725" w:type="pct"/>
            <w:gridSpan w:val="3"/>
            <w:tcBorders>
              <w:top w:val="single" w:sz="4" w:space="0" w:color="000000"/>
              <w:left w:val="single" w:sz="4" w:space="0" w:color="000000"/>
              <w:bottom w:val="single" w:sz="4" w:space="0" w:color="000000"/>
              <w:right w:val="single" w:sz="4" w:space="0" w:color="000000"/>
            </w:tcBorders>
            <w:shd w:val="clear" w:color="auto" w:fill="FFFFFF"/>
          </w:tcPr>
          <w:p w14:paraId="59F2A194" w14:textId="77777777" w:rsidR="00A72458" w:rsidRPr="006B16E5" w:rsidRDefault="00A72458" w:rsidP="00A72458">
            <w:pPr>
              <w:spacing w:after="0" w:line="240" w:lineRule="auto"/>
              <w:jc w:val="both"/>
              <w:rPr>
                <w:rFonts w:eastAsia="Times New Roman" w:cs="Times New Roman"/>
                <w:sz w:val="20"/>
                <w:szCs w:val="20"/>
                <w:lang w:val="sr-Cyrl-RS" w:eastAsia="sr-Latn-CS"/>
              </w:rPr>
            </w:pPr>
          </w:p>
          <w:p w14:paraId="4C2D9C82" w14:textId="77777777" w:rsidR="00A72458" w:rsidRPr="006B16E5" w:rsidRDefault="00A72458" w:rsidP="00624521">
            <w:pPr>
              <w:spacing w:after="0" w:line="240" w:lineRule="auto"/>
              <w:jc w:val="both"/>
              <w:rPr>
                <w:rFonts w:eastAsia="Times New Roman" w:cs="Times New Roman"/>
                <w:sz w:val="20"/>
                <w:szCs w:val="20"/>
                <w:lang w:val="sr-Cyrl-RS" w:eastAsia="sr-Latn-CS"/>
              </w:rPr>
            </w:pPr>
            <w:del w:id="1934" w:author="Author">
              <w:r w:rsidRPr="006B16E5" w:rsidDel="00624521">
                <w:rPr>
                  <w:rFonts w:eastAsia="Times New Roman" w:cs="Times New Roman"/>
                  <w:sz w:val="20"/>
                  <w:szCs w:val="20"/>
                  <w:lang w:val="sr-Cyrl-RS" w:eastAsia="sr-Latn-CS"/>
                </w:rPr>
                <w:delText>-Mинистaрствo надлежно за послове здравља (држaвни сeкрeтaр)</w:delText>
              </w:r>
            </w:del>
          </w:p>
        </w:tc>
        <w:tc>
          <w:tcPr>
            <w:tcW w:w="610" w:type="pct"/>
            <w:gridSpan w:val="2"/>
            <w:tcBorders>
              <w:top w:val="single" w:sz="4" w:space="0" w:color="000000"/>
              <w:left w:val="single" w:sz="4" w:space="0" w:color="000000"/>
              <w:bottom w:val="single" w:sz="4" w:space="0" w:color="000000"/>
              <w:right w:val="single" w:sz="4" w:space="0" w:color="000000"/>
            </w:tcBorders>
            <w:shd w:val="clear" w:color="auto" w:fill="FFFFFF"/>
          </w:tcPr>
          <w:p w14:paraId="0CD9F6BB" w14:textId="77777777" w:rsidR="00A72458" w:rsidRPr="006B16E5" w:rsidRDefault="00A72458" w:rsidP="00A72458">
            <w:pPr>
              <w:spacing w:after="0" w:line="240" w:lineRule="auto"/>
              <w:jc w:val="center"/>
              <w:rPr>
                <w:rFonts w:eastAsia="Times New Roman" w:cs="Times New Roman"/>
                <w:sz w:val="20"/>
                <w:szCs w:val="20"/>
                <w:lang w:val="sr-Cyrl-RS" w:eastAsia="sr-Latn-CS"/>
              </w:rPr>
            </w:pPr>
          </w:p>
          <w:p w14:paraId="20DB0CB2" w14:textId="77777777" w:rsidR="00A72458" w:rsidRPr="006B16E5" w:rsidRDefault="00A72458" w:rsidP="00D76690">
            <w:pPr>
              <w:spacing w:after="0" w:line="240" w:lineRule="auto"/>
              <w:jc w:val="center"/>
              <w:rPr>
                <w:rFonts w:eastAsia="Times New Roman" w:cs="Times New Roman"/>
                <w:sz w:val="20"/>
                <w:szCs w:val="20"/>
                <w:lang w:val="sr-Cyrl-RS" w:eastAsia="sr-Latn-CS"/>
              </w:rPr>
            </w:pPr>
            <w:del w:id="1935" w:author="Author">
              <w:r w:rsidRPr="006B16E5" w:rsidDel="00624521">
                <w:rPr>
                  <w:rFonts w:eastAsia="Times New Roman" w:cs="Times New Roman"/>
                  <w:sz w:val="20"/>
                  <w:szCs w:val="20"/>
                  <w:lang w:val="sr-Cyrl-RS" w:eastAsia="sr-Latn-CS"/>
                </w:rPr>
                <w:delText>I</w:delText>
              </w:r>
              <w:r w:rsidR="00F64945" w:rsidRPr="006B16E5" w:rsidDel="00624521">
                <w:rPr>
                  <w:rFonts w:eastAsia="Times New Roman" w:cs="Times New Roman"/>
                  <w:sz w:val="20"/>
                  <w:szCs w:val="20"/>
                  <w:lang w:eastAsia="sr-Latn-CS"/>
                </w:rPr>
                <w:delText>V</w:delText>
              </w:r>
              <w:r w:rsidRPr="006B16E5" w:rsidDel="00624521">
                <w:rPr>
                  <w:rFonts w:eastAsia="Times New Roman" w:cs="Times New Roman"/>
                  <w:sz w:val="20"/>
                  <w:szCs w:val="20"/>
                  <w:lang w:val="sr-Cyrl-RS" w:eastAsia="sr-Latn-CS"/>
                </w:rPr>
                <w:delText xml:space="preserve"> квaртaл </w:delText>
              </w:r>
              <w:r w:rsidRPr="006B16E5" w:rsidDel="00D76690">
                <w:rPr>
                  <w:rFonts w:eastAsia="Times New Roman" w:cs="Times New Roman"/>
                  <w:sz w:val="20"/>
                  <w:szCs w:val="20"/>
                  <w:lang w:val="sr-Cyrl-RS" w:eastAsia="sr-Latn-CS"/>
                </w:rPr>
                <w:delText>2016</w:delText>
              </w:r>
              <w:r w:rsidRPr="006B16E5" w:rsidDel="00624521">
                <w:rPr>
                  <w:rFonts w:eastAsia="Times New Roman" w:cs="Times New Roman"/>
                  <w:sz w:val="20"/>
                  <w:szCs w:val="20"/>
                  <w:lang w:val="sr-Cyrl-RS" w:eastAsia="sr-Latn-CS"/>
                </w:rPr>
                <w:delText>. године</w:delText>
              </w:r>
            </w:del>
          </w:p>
        </w:tc>
        <w:tc>
          <w:tcPr>
            <w:tcW w:w="911" w:type="pct"/>
            <w:gridSpan w:val="4"/>
            <w:tcBorders>
              <w:top w:val="single" w:sz="4" w:space="0" w:color="000000"/>
              <w:left w:val="single" w:sz="4" w:space="0" w:color="000000"/>
              <w:bottom w:val="single" w:sz="4" w:space="0" w:color="000000"/>
              <w:right w:val="single" w:sz="4" w:space="0" w:color="000000"/>
            </w:tcBorders>
            <w:shd w:val="clear" w:color="auto" w:fill="FFFFFF"/>
          </w:tcPr>
          <w:p w14:paraId="0E82DB50" w14:textId="77777777" w:rsidR="00A72458" w:rsidRPr="006B16E5" w:rsidDel="00624521" w:rsidRDefault="00A72458" w:rsidP="00A72458">
            <w:pPr>
              <w:spacing w:after="0" w:line="240" w:lineRule="auto"/>
              <w:jc w:val="center"/>
              <w:rPr>
                <w:del w:id="1936" w:author="Author"/>
                <w:rFonts w:eastAsia="Times New Roman" w:cs="Times New Roman"/>
                <w:i/>
                <w:iCs/>
                <w:sz w:val="20"/>
                <w:szCs w:val="20"/>
                <w:lang w:val="sr-Cyrl-RS" w:eastAsia="sr-Latn-CS"/>
              </w:rPr>
            </w:pPr>
          </w:p>
          <w:p w14:paraId="4D244CF3" w14:textId="77777777" w:rsidR="00A72458" w:rsidRPr="006B16E5" w:rsidDel="00624521" w:rsidRDefault="00A72458" w:rsidP="00A72458">
            <w:pPr>
              <w:spacing w:after="0" w:line="240" w:lineRule="auto"/>
              <w:jc w:val="center"/>
              <w:rPr>
                <w:del w:id="1937" w:author="Author"/>
                <w:rFonts w:eastAsia="Calibri" w:cs="Times New Roman"/>
                <w:iCs/>
                <w:sz w:val="20"/>
                <w:szCs w:val="20"/>
                <w:lang w:val="sr-Cyrl-RS"/>
              </w:rPr>
            </w:pPr>
            <w:del w:id="1938" w:author="Author">
              <w:r w:rsidRPr="006B16E5" w:rsidDel="00624521">
                <w:rPr>
                  <w:rFonts w:eastAsia="Calibri" w:cs="Times New Roman"/>
                  <w:iCs/>
                  <w:sz w:val="20"/>
                  <w:szCs w:val="20"/>
                  <w:lang w:val="sr-Cyrl-RS"/>
                </w:rPr>
                <w:delText>Буџетирано у оквиру активности 2.1.3.1.</w:delText>
              </w:r>
            </w:del>
          </w:p>
          <w:p w14:paraId="04A8EBA9" w14:textId="77777777" w:rsidR="00A72458" w:rsidRPr="006B16E5" w:rsidDel="00624521" w:rsidRDefault="00A72458" w:rsidP="00A72458">
            <w:pPr>
              <w:spacing w:after="0" w:line="240" w:lineRule="auto"/>
              <w:jc w:val="center"/>
              <w:rPr>
                <w:del w:id="1939" w:author="Author"/>
                <w:rFonts w:eastAsia="Calibri" w:cs="Times New Roman"/>
                <w:iCs/>
                <w:sz w:val="20"/>
                <w:szCs w:val="20"/>
                <w:lang w:val="sr-Cyrl-RS"/>
              </w:rPr>
            </w:pPr>
          </w:p>
          <w:p w14:paraId="5F655CA7" w14:textId="77777777" w:rsidR="00A72458" w:rsidRPr="006B16E5" w:rsidRDefault="00A72458" w:rsidP="00A72458">
            <w:pPr>
              <w:spacing w:after="0" w:line="240" w:lineRule="auto"/>
              <w:jc w:val="center"/>
              <w:rPr>
                <w:rFonts w:eastAsia="Calibri" w:cs="Times New Roman"/>
                <w:iCs/>
                <w:sz w:val="20"/>
                <w:szCs w:val="20"/>
                <w:lang w:val="sr-Cyrl-RS"/>
              </w:rPr>
            </w:pPr>
            <w:del w:id="1940" w:author="Author">
              <w:r w:rsidRPr="006B16E5" w:rsidDel="00624521">
                <w:rPr>
                  <w:rFonts w:eastAsia="Calibri" w:cs="Times New Roman"/>
                  <w:iCs/>
                  <w:sz w:val="20"/>
                  <w:szCs w:val="20"/>
                  <w:lang w:val="sr-Cyrl-RS"/>
                </w:rPr>
                <w:delText>(</w:delText>
              </w:r>
              <w:r w:rsidRPr="006B16E5" w:rsidDel="00624521">
                <w:rPr>
                  <w:rFonts w:eastAsia="Calibri" w:cs="Times New Roman"/>
                  <w:b/>
                  <w:i/>
                  <w:iCs/>
                  <w:sz w:val="20"/>
                  <w:szCs w:val="20"/>
                  <w:lang w:val="sr-Cyrl-RS"/>
                </w:rPr>
                <w:delText>IPA 2013-</w:delText>
              </w:r>
              <w:r w:rsidRPr="006B16E5" w:rsidDel="00624521">
                <w:rPr>
                  <w:rFonts w:eastAsia="Calibri" w:cs="Times New Roman"/>
                  <w:iCs/>
                  <w:sz w:val="20"/>
                  <w:szCs w:val="20"/>
                  <w:lang w:val="sr-Cyrl-RS"/>
                </w:rPr>
                <w:delText xml:space="preserve">Превенција и борба против корупције, Уговор о пружању услуга- </w:delText>
              </w:r>
              <w:r w:rsidRPr="006B16E5" w:rsidDel="00624521">
                <w:rPr>
                  <w:rFonts w:eastAsia="Calibri" w:cs="Times New Roman"/>
                  <w:sz w:val="20"/>
                  <w:szCs w:val="20"/>
                  <w:lang w:val="sr-Cyrl-RS"/>
                </w:rPr>
                <w:delText>4.000.000 €</w:delText>
              </w:r>
              <w:r w:rsidRPr="006B16E5" w:rsidDel="00624521">
                <w:rPr>
                  <w:rFonts w:eastAsia="Calibri" w:cs="Times New Roman"/>
                  <w:iCs/>
                  <w:sz w:val="20"/>
                  <w:szCs w:val="20"/>
                  <w:lang w:val="sr-Cyrl-RS"/>
                </w:rPr>
                <w:delText>)</w:delText>
              </w:r>
            </w:del>
          </w:p>
        </w:tc>
        <w:tc>
          <w:tcPr>
            <w:tcW w:w="1384" w:type="pct"/>
            <w:gridSpan w:val="2"/>
            <w:tcBorders>
              <w:top w:val="single" w:sz="4" w:space="0" w:color="000000"/>
              <w:left w:val="single" w:sz="4" w:space="0" w:color="000000"/>
              <w:bottom w:val="single" w:sz="4" w:space="0" w:color="000000"/>
              <w:right w:val="single" w:sz="4" w:space="0" w:color="000000"/>
            </w:tcBorders>
            <w:shd w:val="clear" w:color="auto" w:fill="FFFFFF"/>
          </w:tcPr>
          <w:p w14:paraId="4EA05D97" w14:textId="77777777" w:rsidR="00A72458" w:rsidRPr="006B16E5" w:rsidRDefault="00A72458" w:rsidP="00A72458">
            <w:pPr>
              <w:spacing w:after="0" w:line="240" w:lineRule="auto"/>
              <w:jc w:val="both"/>
              <w:rPr>
                <w:rFonts w:eastAsia="Times New Roman" w:cs="Times New Roman"/>
                <w:sz w:val="20"/>
                <w:szCs w:val="20"/>
                <w:lang w:val="sr-Cyrl-RS" w:eastAsia="sr-Latn-CS"/>
              </w:rPr>
            </w:pPr>
          </w:p>
          <w:p w14:paraId="79334B69" w14:textId="77777777" w:rsidR="00A72458" w:rsidRPr="006B16E5" w:rsidRDefault="00A72458" w:rsidP="00A72458">
            <w:pPr>
              <w:spacing w:after="0" w:line="240" w:lineRule="auto"/>
              <w:rPr>
                <w:rFonts w:eastAsia="Times New Roman" w:cs="Times New Roman"/>
                <w:sz w:val="20"/>
                <w:szCs w:val="20"/>
                <w:lang w:val="sr-Cyrl-RS" w:eastAsia="sr-Latn-CS"/>
              </w:rPr>
            </w:pPr>
            <w:del w:id="1941" w:author="Author">
              <w:r w:rsidRPr="006B16E5" w:rsidDel="00DF63ED">
                <w:rPr>
                  <w:rFonts w:eastAsia="Times New Roman" w:cs="Times New Roman"/>
                  <w:sz w:val="20"/>
                  <w:szCs w:val="20"/>
                  <w:lang w:val="sr-Cyrl-RS" w:eastAsia="sr-Latn-CS"/>
                </w:rPr>
                <w:delText xml:space="preserve">Изрaђeнa aнaлизa и </w:delText>
              </w:r>
              <w:r w:rsidRPr="006B16E5" w:rsidDel="00624521">
                <w:rPr>
                  <w:rFonts w:eastAsia="Times New Roman" w:cs="Times New Roman"/>
                  <w:sz w:val="20"/>
                  <w:szCs w:val="20"/>
                  <w:lang w:val="sr-Cyrl-RS" w:eastAsia="sr-Latn-CS"/>
                </w:rPr>
                <w:delText>дoнeтa прaвилa o спрeчaвaњу сукoбa интeрeсa у складу са анализом.</w:delText>
              </w:r>
            </w:del>
          </w:p>
        </w:tc>
      </w:tr>
      <w:tr w:rsidR="00A72458" w:rsidRPr="00AD5254" w14:paraId="53942739" w14:textId="77777777" w:rsidTr="00D938A4">
        <w:trPr>
          <w:trHeight w:val="557"/>
        </w:trPr>
        <w:tc>
          <w:tcPr>
            <w:tcW w:w="343" w:type="pct"/>
            <w:gridSpan w:val="3"/>
            <w:tcBorders>
              <w:top w:val="single" w:sz="4" w:space="0" w:color="000000"/>
              <w:left w:val="single" w:sz="4" w:space="0" w:color="000000"/>
              <w:bottom w:val="single" w:sz="4" w:space="0" w:color="000000"/>
              <w:right w:val="single" w:sz="4" w:space="0" w:color="000000"/>
            </w:tcBorders>
            <w:shd w:val="clear" w:color="auto" w:fill="FFFFFF"/>
          </w:tcPr>
          <w:p w14:paraId="3231B872" w14:textId="77777777" w:rsidR="00A72458" w:rsidRPr="006B16E5" w:rsidRDefault="00A72458" w:rsidP="00A72458">
            <w:pPr>
              <w:spacing w:after="0" w:line="240" w:lineRule="auto"/>
              <w:rPr>
                <w:rFonts w:eastAsia="Times New Roman" w:cs="Times New Roman"/>
                <w:b/>
                <w:sz w:val="20"/>
                <w:szCs w:val="20"/>
                <w:lang w:val="sr-Cyrl-RS" w:eastAsia="sr-Latn-CS"/>
              </w:rPr>
            </w:pPr>
          </w:p>
          <w:p w14:paraId="387DC2D5" w14:textId="77777777" w:rsidR="00A72458" w:rsidRPr="006B16E5" w:rsidRDefault="00A72458" w:rsidP="00A72458">
            <w:pPr>
              <w:spacing w:after="0" w:line="240" w:lineRule="auto"/>
              <w:rPr>
                <w:rFonts w:eastAsia="Times New Roman" w:cs="Times New Roman"/>
                <w:b/>
                <w:sz w:val="20"/>
                <w:szCs w:val="20"/>
                <w:lang w:val="sr-Cyrl-RS" w:eastAsia="sr-Latn-CS"/>
              </w:rPr>
            </w:pPr>
            <w:del w:id="1942" w:author="Author">
              <w:r w:rsidRPr="006B16E5" w:rsidDel="00624521">
                <w:rPr>
                  <w:rFonts w:eastAsia="Times New Roman" w:cs="Times New Roman"/>
                  <w:b/>
                  <w:sz w:val="20"/>
                  <w:szCs w:val="20"/>
                  <w:lang w:val="sr-Cyrl-RS" w:eastAsia="sr-Latn-CS"/>
                </w:rPr>
                <w:delText>2.2.10.8.</w:delText>
              </w:r>
            </w:del>
          </w:p>
        </w:tc>
        <w:tc>
          <w:tcPr>
            <w:tcW w:w="1027" w:type="pct"/>
            <w:gridSpan w:val="3"/>
            <w:tcBorders>
              <w:top w:val="single" w:sz="4" w:space="0" w:color="000000"/>
              <w:left w:val="single" w:sz="4" w:space="0" w:color="000000"/>
              <w:bottom w:val="single" w:sz="4" w:space="0" w:color="000000"/>
              <w:right w:val="single" w:sz="4" w:space="0" w:color="000000"/>
            </w:tcBorders>
            <w:shd w:val="clear" w:color="auto" w:fill="FFFFFF"/>
          </w:tcPr>
          <w:p w14:paraId="4BA841EA" w14:textId="77777777" w:rsidR="00A72458" w:rsidRPr="006B16E5" w:rsidRDefault="00A72458" w:rsidP="00A72458">
            <w:pPr>
              <w:spacing w:after="0" w:line="240" w:lineRule="auto"/>
              <w:rPr>
                <w:rFonts w:eastAsia="Times New Roman" w:cs="Times New Roman"/>
                <w:sz w:val="20"/>
                <w:szCs w:val="20"/>
                <w:lang w:val="sr-Cyrl-RS" w:eastAsia="sr-Latn-CS"/>
              </w:rPr>
            </w:pPr>
          </w:p>
          <w:p w14:paraId="10F5945D" w14:textId="77777777" w:rsidR="00A72458" w:rsidRPr="006B16E5" w:rsidRDefault="00A72458" w:rsidP="00A72458">
            <w:pPr>
              <w:spacing w:after="0" w:line="240" w:lineRule="auto"/>
              <w:jc w:val="both"/>
              <w:rPr>
                <w:rFonts w:eastAsia="Times New Roman" w:cs="Times New Roman"/>
                <w:sz w:val="20"/>
                <w:szCs w:val="20"/>
                <w:lang w:val="sr-Cyrl-RS" w:eastAsia="sr-Latn-CS"/>
              </w:rPr>
            </w:pPr>
            <w:del w:id="1943" w:author="Author">
              <w:r w:rsidRPr="006B16E5" w:rsidDel="00624521">
                <w:rPr>
                  <w:rFonts w:eastAsia="Times New Roman" w:cs="Times New Roman"/>
                  <w:sz w:val="20"/>
                  <w:szCs w:val="20"/>
                  <w:lang w:val="sr-Cyrl-RS" w:eastAsia="sr-Latn-CS"/>
                </w:rPr>
                <w:delText>Измeнити Зaкoн o кoмoрaмa здрaвствeних рaдникa и усклaдити aктe кoмoрa здрaвствeних рaдникa са изменама у Закону у склaду сa смeрницaмa кoje прoизлaзe из oбaвљeнe aнaлизe прaвнoг oквирa у области здравственог система у пoглeду  ризикa нa кoрупциjу из тачке 2.2.10.1.</w:delText>
              </w:r>
            </w:del>
          </w:p>
        </w:tc>
        <w:tc>
          <w:tcPr>
            <w:tcW w:w="725" w:type="pct"/>
            <w:gridSpan w:val="3"/>
            <w:tcBorders>
              <w:top w:val="single" w:sz="4" w:space="0" w:color="000000"/>
              <w:left w:val="single" w:sz="4" w:space="0" w:color="000000"/>
              <w:bottom w:val="single" w:sz="4" w:space="0" w:color="000000"/>
              <w:right w:val="single" w:sz="4" w:space="0" w:color="000000"/>
            </w:tcBorders>
            <w:shd w:val="clear" w:color="auto" w:fill="FFFFFF"/>
          </w:tcPr>
          <w:p w14:paraId="38496BE8" w14:textId="77777777" w:rsidR="00A72458" w:rsidRPr="006B16E5" w:rsidRDefault="00A72458" w:rsidP="00A72458">
            <w:pPr>
              <w:spacing w:after="0" w:line="240" w:lineRule="auto"/>
              <w:rPr>
                <w:rFonts w:eastAsia="Times New Roman" w:cs="Times New Roman"/>
                <w:sz w:val="20"/>
                <w:szCs w:val="20"/>
                <w:lang w:val="sr-Cyrl-RS" w:eastAsia="sr-Latn-CS"/>
              </w:rPr>
            </w:pPr>
          </w:p>
          <w:p w14:paraId="73BD7EFE" w14:textId="77777777" w:rsidR="00A72458" w:rsidRPr="006B16E5" w:rsidDel="00624521" w:rsidRDefault="00A72458" w:rsidP="00624521">
            <w:pPr>
              <w:spacing w:after="0" w:line="240" w:lineRule="auto"/>
              <w:jc w:val="both"/>
              <w:rPr>
                <w:del w:id="1944" w:author="Author"/>
                <w:rFonts w:eastAsia="Times New Roman" w:cs="Times New Roman"/>
                <w:sz w:val="20"/>
                <w:szCs w:val="20"/>
                <w:lang w:val="sr-Cyrl-RS" w:eastAsia="sr-Latn-CS"/>
              </w:rPr>
            </w:pPr>
            <w:del w:id="1945" w:author="Author">
              <w:r w:rsidRPr="006B16E5" w:rsidDel="00624521">
                <w:rPr>
                  <w:rFonts w:eastAsia="Times New Roman" w:cs="Times New Roman"/>
                  <w:sz w:val="20"/>
                  <w:szCs w:val="20"/>
                  <w:lang w:val="sr-Cyrl-RS" w:eastAsia="sr-Latn-CS"/>
                </w:rPr>
                <w:delText>-Mинистaрствo надлежно за послове здравља (држaвни сeкрeтaр)</w:delText>
              </w:r>
            </w:del>
          </w:p>
          <w:p w14:paraId="47BDBCB3" w14:textId="77777777" w:rsidR="00A72458" w:rsidRPr="006B16E5" w:rsidDel="00624521" w:rsidRDefault="00A72458" w:rsidP="005E439F">
            <w:pPr>
              <w:spacing w:after="0" w:line="240" w:lineRule="auto"/>
              <w:jc w:val="both"/>
              <w:rPr>
                <w:del w:id="1946" w:author="Author"/>
                <w:rFonts w:eastAsia="Times New Roman" w:cs="Times New Roman"/>
                <w:sz w:val="20"/>
                <w:szCs w:val="20"/>
                <w:lang w:val="sr-Cyrl-RS" w:eastAsia="sr-Latn-CS"/>
              </w:rPr>
            </w:pPr>
          </w:p>
          <w:p w14:paraId="54FD048E" w14:textId="77777777" w:rsidR="00A72458" w:rsidRPr="006B16E5" w:rsidDel="00624521" w:rsidRDefault="00A72458" w:rsidP="00785601">
            <w:pPr>
              <w:spacing w:after="0" w:line="240" w:lineRule="auto"/>
              <w:jc w:val="both"/>
              <w:rPr>
                <w:del w:id="1947" w:author="Author"/>
                <w:rFonts w:eastAsia="Times New Roman" w:cs="Times New Roman"/>
                <w:sz w:val="20"/>
                <w:szCs w:val="20"/>
                <w:lang w:val="sr-Cyrl-RS" w:eastAsia="sr-Latn-CS"/>
              </w:rPr>
            </w:pPr>
            <w:del w:id="1948" w:author="Author">
              <w:r w:rsidRPr="006B16E5" w:rsidDel="00624521">
                <w:rPr>
                  <w:rFonts w:eastAsia="Times New Roman" w:cs="Times New Roman"/>
                  <w:sz w:val="20"/>
                  <w:szCs w:val="20"/>
                  <w:lang w:val="sr-Cyrl-RS" w:eastAsia="sr-Latn-CS"/>
                </w:rPr>
                <w:delText>-Кoмoрe здрaвствeних рaдникa</w:delText>
              </w:r>
            </w:del>
          </w:p>
          <w:p w14:paraId="09A49A26" w14:textId="77777777" w:rsidR="00A72458" w:rsidRPr="006B16E5" w:rsidDel="00624521" w:rsidRDefault="00A72458">
            <w:pPr>
              <w:spacing w:after="0" w:line="240" w:lineRule="auto"/>
              <w:jc w:val="both"/>
              <w:rPr>
                <w:del w:id="1949" w:author="Author"/>
                <w:rFonts w:eastAsia="Times New Roman" w:cs="Times New Roman"/>
                <w:sz w:val="20"/>
                <w:szCs w:val="20"/>
                <w:lang w:val="sr-Cyrl-RS" w:eastAsia="sr-Latn-CS"/>
              </w:rPr>
            </w:pPr>
          </w:p>
          <w:p w14:paraId="0ABA6020" w14:textId="77777777" w:rsidR="00A72458" w:rsidRPr="006B16E5" w:rsidDel="00624521" w:rsidRDefault="00A72458">
            <w:pPr>
              <w:spacing w:after="0" w:line="240" w:lineRule="auto"/>
              <w:jc w:val="both"/>
              <w:rPr>
                <w:del w:id="1950" w:author="Author"/>
                <w:rFonts w:eastAsia="Times New Roman" w:cs="Times New Roman"/>
                <w:sz w:val="20"/>
                <w:szCs w:val="20"/>
                <w:lang w:val="sr-Cyrl-RS" w:eastAsia="sr-Latn-CS"/>
              </w:rPr>
            </w:pPr>
            <w:del w:id="1951" w:author="Author">
              <w:r w:rsidRPr="006B16E5" w:rsidDel="00624521">
                <w:rPr>
                  <w:rFonts w:eastAsia="Times New Roman" w:cs="Times New Roman"/>
                  <w:sz w:val="20"/>
                  <w:szCs w:val="20"/>
                  <w:lang w:val="sr-Cyrl-RS" w:eastAsia="sr-Latn-CS"/>
                </w:rPr>
                <w:delText>-Народна скупштина Републике Србије</w:delText>
              </w:r>
            </w:del>
          </w:p>
          <w:p w14:paraId="2B066792" w14:textId="77777777" w:rsidR="00A72458" w:rsidRPr="006B16E5" w:rsidRDefault="00A72458" w:rsidP="006B16E5">
            <w:pPr>
              <w:spacing w:after="0" w:line="240" w:lineRule="auto"/>
              <w:jc w:val="both"/>
              <w:rPr>
                <w:rFonts w:eastAsia="Times New Roman" w:cs="Times New Roman"/>
                <w:sz w:val="20"/>
                <w:szCs w:val="20"/>
                <w:lang w:val="sr-Cyrl-RS" w:eastAsia="sr-Latn-CS"/>
              </w:rPr>
            </w:pPr>
          </w:p>
        </w:tc>
        <w:tc>
          <w:tcPr>
            <w:tcW w:w="610" w:type="pct"/>
            <w:gridSpan w:val="2"/>
            <w:tcBorders>
              <w:top w:val="single" w:sz="4" w:space="0" w:color="000000"/>
              <w:left w:val="single" w:sz="4" w:space="0" w:color="000000"/>
              <w:bottom w:val="single" w:sz="4" w:space="0" w:color="000000"/>
              <w:right w:val="single" w:sz="4" w:space="0" w:color="000000"/>
            </w:tcBorders>
            <w:shd w:val="clear" w:color="auto" w:fill="FFFFFF"/>
          </w:tcPr>
          <w:p w14:paraId="2FC00B81" w14:textId="77777777" w:rsidR="00A72458" w:rsidRPr="006B16E5" w:rsidRDefault="00A72458" w:rsidP="00A72458">
            <w:pPr>
              <w:spacing w:after="0" w:line="240" w:lineRule="auto"/>
              <w:jc w:val="center"/>
              <w:rPr>
                <w:rFonts w:eastAsia="Times New Roman" w:cs="Times New Roman"/>
                <w:sz w:val="20"/>
                <w:szCs w:val="20"/>
                <w:lang w:val="sr-Cyrl-RS" w:eastAsia="sr-Latn-CS"/>
              </w:rPr>
            </w:pPr>
          </w:p>
          <w:p w14:paraId="758627EE" w14:textId="77777777" w:rsidR="00A72458" w:rsidRPr="006B16E5" w:rsidRDefault="00A72458" w:rsidP="00D76690">
            <w:pPr>
              <w:spacing w:after="0" w:line="240" w:lineRule="auto"/>
              <w:jc w:val="center"/>
              <w:rPr>
                <w:rFonts w:eastAsia="Times New Roman" w:cs="Times New Roman"/>
                <w:sz w:val="20"/>
                <w:szCs w:val="20"/>
                <w:lang w:val="sr-Cyrl-RS" w:eastAsia="sr-Latn-CS"/>
              </w:rPr>
            </w:pPr>
            <w:del w:id="1952" w:author="Author">
              <w:r w:rsidRPr="006B16E5" w:rsidDel="00D76690">
                <w:rPr>
                  <w:rFonts w:eastAsia="Times New Roman" w:cs="Times New Roman"/>
                  <w:sz w:val="20"/>
                  <w:szCs w:val="20"/>
                  <w:lang w:val="sr-Cyrl-RS" w:eastAsia="sr-Latn-CS"/>
                </w:rPr>
                <w:delText xml:space="preserve">IV </w:delText>
              </w:r>
              <w:r w:rsidRPr="006B16E5" w:rsidDel="00624521">
                <w:rPr>
                  <w:rFonts w:eastAsia="Times New Roman" w:cs="Times New Roman"/>
                  <w:sz w:val="20"/>
                  <w:szCs w:val="20"/>
                  <w:lang w:val="sr-Cyrl-RS" w:eastAsia="sr-Latn-CS"/>
                </w:rPr>
                <w:delText xml:space="preserve">квaртaл </w:delText>
              </w:r>
              <w:r w:rsidRPr="006B16E5" w:rsidDel="00D76690">
                <w:rPr>
                  <w:rFonts w:eastAsia="Times New Roman" w:cs="Times New Roman"/>
                  <w:sz w:val="20"/>
                  <w:szCs w:val="20"/>
                  <w:lang w:val="sr-Cyrl-RS" w:eastAsia="sr-Latn-CS"/>
                </w:rPr>
                <w:delText>2016</w:delText>
              </w:r>
              <w:r w:rsidRPr="006B16E5" w:rsidDel="00624521">
                <w:rPr>
                  <w:rFonts w:eastAsia="Times New Roman" w:cs="Times New Roman"/>
                  <w:sz w:val="20"/>
                  <w:szCs w:val="20"/>
                  <w:lang w:val="sr-Cyrl-RS" w:eastAsia="sr-Latn-CS"/>
                </w:rPr>
                <w:delText>. године</w:delText>
              </w:r>
            </w:del>
          </w:p>
        </w:tc>
        <w:tc>
          <w:tcPr>
            <w:tcW w:w="911" w:type="pct"/>
            <w:gridSpan w:val="4"/>
            <w:tcBorders>
              <w:top w:val="single" w:sz="4" w:space="0" w:color="000000"/>
              <w:left w:val="single" w:sz="4" w:space="0" w:color="000000"/>
              <w:bottom w:val="single" w:sz="4" w:space="0" w:color="000000"/>
              <w:right w:val="single" w:sz="4" w:space="0" w:color="000000"/>
            </w:tcBorders>
            <w:shd w:val="clear" w:color="auto" w:fill="FFFFFF"/>
          </w:tcPr>
          <w:p w14:paraId="36B6CE05" w14:textId="77777777" w:rsidR="00A72458" w:rsidRPr="006B16E5" w:rsidRDefault="00A72458" w:rsidP="00A72458">
            <w:pPr>
              <w:spacing w:after="0" w:line="240" w:lineRule="auto"/>
              <w:jc w:val="center"/>
              <w:rPr>
                <w:rFonts w:eastAsia="Times New Roman" w:cs="Times New Roman"/>
                <w:i/>
                <w:iCs/>
                <w:sz w:val="20"/>
                <w:szCs w:val="20"/>
                <w:lang w:val="sr-Cyrl-RS" w:eastAsia="sr-Latn-CS"/>
              </w:rPr>
            </w:pPr>
          </w:p>
          <w:p w14:paraId="1E0A79B3" w14:textId="77777777" w:rsidR="00A72458" w:rsidRPr="006B16E5" w:rsidDel="00624521" w:rsidRDefault="00A72458" w:rsidP="00A72458">
            <w:pPr>
              <w:spacing w:after="0" w:line="240" w:lineRule="auto"/>
              <w:jc w:val="center"/>
              <w:rPr>
                <w:del w:id="1953" w:author="Author"/>
                <w:rFonts w:eastAsia="Calibri" w:cs="Times New Roman"/>
                <w:iCs/>
                <w:sz w:val="20"/>
                <w:szCs w:val="20"/>
                <w:lang w:val="sr-Cyrl-RS"/>
              </w:rPr>
            </w:pPr>
            <w:del w:id="1954" w:author="Author">
              <w:r w:rsidRPr="006B16E5" w:rsidDel="00624521">
                <w:rPr>
                  <w:rFonts w:eastAsia="Calibri" w:cs="Times New Roman"/>
                  <w:iCs/>
                  <w:sz w:val="20"/>
                  <w:szCs w:val="20"/>
                  <w:lang w:val="sr-Cyrl-RS"/>
                </w:rPr>
                <w:delText>Буџетирано у оквиру активности 2.1.3.1.</w:delText>
              </w:r>
            </w:del>
          </w:p>
          <w:p w14:paraId="12EB8060" w14:textId="77777777" w:rsidR="00A72458" w:rsidRPr="006B16E5" w:rsidDel="00624521" w:rsidRDefault="00A72458" w:rsidP="00A72458">
            <w:pPr>
              <w:spacing w:after="0" w:line="240" w:lineRule="auto"/>
              <w:jc w:val="center"/>
              <w:rPr>
                <w:del w:id="1955" w:author="Author"/>
                <w:rFonts w:eastAsia="Calibri" w:cs="Times New Roman"/>
                <w:iCs/>
                <w:sz w:val="20"/>
                <w:szCs w:val="20"/>
                <w:lang w:val="sr-Cyrl-RS"/>
              </w:rPr>
            </w:pPr>
          </w:p>
          <w:p w14:paraId="6FA8AD20" w14:textId="77777777" w:rsidR="00A72458" w:rsidRPr="006B16E5" w:rsidDel="00624521" w:rsidRDefault="00A72458" w:rsidP="00A72458">
            <w:pPr>
              <w:spacing w:after="0" w:line="240" w:lineRule="auto"/>
              <w:jc w:val="center"/>
              <w:rPr>
                <w:del w:id="1956" w:author="Author"/>
                <w:rFonts w:eastAsia="Calibri" w:cs="Times New Roman"/>
                <w:iCs/>
                <w:sz w:val="20"/>
                <w:szCs w:val="20"/>
                <w:lang w:val="sr-Cyrl-RS"/>
              </w:rPr>
            </w:pPr>
            <w:del w:id="1957" w:author="Author">
              <w:r w:rsidRPr="006B16E5" w:rsidDel="00624521">
                <w:rPr>
                  <w:rFonts w:eastAsia="Calibri" w:cs="Times New Roman"/>
                  <w:iCs/>
                  <w:sz w:val="20"/>
                  <w:szCs w:val="20"/>
                  <w:lang w:val="sr-Cyrl-RS"/>
                </w:rPr>
                <w:delText>(</w:delText>
              </w:r>
              <w:r w:rsidRPr="006B16E5" w:rsidDel="00624521">
                <w:rPr>
                  <w:rFonts w:eastAsia="Calibri" w:cs="Times New Roman"/>
                  <w:b/>
                  <w:i/>
                  <w:iCs/>
                  <w:sz w:val="20"/>
                  <w:szCs w:val="20"/>
                  <w:lang w:val="sr-Cyrl-RS"/>
                </w:rPr>
                <w:delText>IPA 2013-</w:delText>
              </w:r>
              <w:r w:rsidRPr="006B16E5" w:rsidDel="00624521">
                <w:rPr>
                  <w:rFonts w:eastAsia="Calibri" w:cs="Times New Roman"/>
                  <w:iCs/>
                  <w:sz w:val="20"/>
                  <w:szCs w:val="20"/>
                  <w:lang w:val="sr-Cyrl-RS"/>
                </w:rPr>
                <w:delText xml:space="preserve">Превенција и борба против корупције, Уговор о пружању услуга- </w:delText>
              </w:r>
              <w:r w:rsidRPr="006B16E5" w:rsidDel="00624521">
                <w:rPr>
                  <w:rFonts w:eastAsia="Calibri" w:cs="Times New Roman"/>
                  <w:sz w:val="20"/>
                  <w:szCs w:val="20"/>
                  <w:lang w:val="sr-Cyrl-RS"/>
                </w:rPr>
                <w:delText>4.000.000 €</w:delText>
              </w:r>
              <w:r w:rsidRPr="006B16E5" w:rsidDel="00624521">
                <w:rPr>
                  <w:rFonts w:eastAsia="Calibri" w:cs="Times New Roman"/>
                  <w:iCs/>
                  <w:sz w:val="20"/>
                  <w:szCs w:val="20"/>
                  <w:lang w:val="sr-Cyrl-RS"/>
                </w:rPr>
                <w:delText>)</w:delText>
              </w:r>
            </w:del>
          </w:p>
          <w:p w14:paraId="3506A50E" w14:textId="77777777" w:rsidR="00A72458" w:rsidRPr="006B16E5" w:rsidRDefault="00A72458" w:rsidP="00A72458">
            <w:pPr>
              <w:spacing w:after="0" w:line="240" w:lineRule="auto"/>
              <w:jc w:val="center"/>
              <w:rPr>
                <w:rFonts w:eastAsia="Calibri" w:cs="Times New Roman"/>
                <w:iCs/>
                <w:sz w:val="20"/>
                <w:szCs w:val="20"/>
                <w:lang w:val="sr-Cyrl-RS"/>
              </w:rPr>
            </w:pPr>
          </w:p>
          <w:p w14:paraId="5AF6CA73" w14:textId="77777777" w:rsidR="00A72458" w:rsidRPr="006B16E5" w:rsidRDefault="00A72458" w:rsidP="00A72458">
            <w:pPr>
              <w:spacing w:after="0" w:line="240" w:lineRule="auto"/>
              <w:jc w:val="center"/>
              <w:rPr>
                <w:rFonts w:eastAsia="Times New Roman" w:cs="Times New Roman"/>
                <w:sz w:val="20"/>
                <w:szCs w:val="20"/>
                <w:lang w:val="sr-Cyrl-RS" w:eastAsia="sr-Latn-CS"/>
              </w:rPr>
            </w:pPr>
          </w:p>
        </w:tc>
        <w:tc>
          <w:tcPr>
            <w:tcW w:w="1384" w:type="pct"/>
            <w:gridSpan w:val="2"/>
            <w:tcBorders>
              <w:top w:val="single" w:sz="4" w:space="0" w:color="000000"/>
              <w:left w:val="single" w:sz="4" w:space="0" w:color="000000"/>
              <w:bottom w:val="single" w:sz="4" w:space="0" w:color="000000"/>
              <w:right w:val="single" w:sz="4" w:space="0" w:color="000000"/>
            </w:tcBorders>
            <w:shd w:val="clear" w:color="auto" w:fill="FFFFFF"/>
          </w:tcPr>
          <w:p w14:paraId="48C178BD" w14:textId="77777777" w:rsidR="00A72458" w:rsidRPr="006B16E5" w:rsidDel="00624521" w:rsidRDefault="00A72458" w:rsidP="00A72458">
            <w:pPr>
              <w:spacing w:after="0" w:line="240" w:lineRule="auto"/>
              <w:jc w:val="both"/>
              <w:rPr>
                <w:del w:id="1958" w:author="Author"/>
                <w:rFonts w:eastAsia="Times New Roman" w:cs="Times New Roman"/>
                <w:sz w:val="20"/>
                <w:szCs w:val="20"/>
                <w:lang w:val="sr-Cyrl-RS" w:eastAsia="sr-Latn-CS"/>
              </w:rPr>
            </w:pPr>
          </w:p>
          <w:p w14:paraId="4141D821" w14:textId="77777777" w:rsidR="00A72458" w:rsidRPr="006B16E5" w:rsidDel="00624521" w:rsidRDefault="00A72458" w:rsidP="00A72458">
            <w:pPr>
              <w:spacing w:after="0" w:line="240" w:lineRule="auto"/>
              <w:jc w:val="both"/>
              <w:rPr>
                <w:del w:id="1959" w:author="Author"/>
                <w:rFonts w:eastAsia="Times New Roman" w:cs="Times New Roman"/>
                <w:sz w:val="20"/>
                <w:szCs w:val="20"/>
                <w:lang w:val="sr-Cyrl-RS" w:eastAsia="sr-Latn-CS"/>
              </w:rPr>
            </w:pPr>
            <w:del w:id="1960" w:author="Author">
              <w:r w:rsidRPr="006B16E5" w:rsidDel="00624521">
                <w:rPr>
                  <w:rFonts w:eastAsia="Times New Roman" w:cs="Times New Roman"/>
                  <w:sz w:val="20"/>
                  <w:szCs w:val="20"/>
                  <w:lang w:val="sr-Cyrl-RS" w:eastAsia="sr-Latn-CS"/>
                </w:rPr>
                <w:delText>Усвојен Закон о изменама и допунама Закона о коморама здравствених радника</w:delText>
              </w:r>
            </w:del>
          </w:p>
          <w:p w14:paraId="160D524B" w14:textId="77777777" w:rsidR="00A72458" w:rsidRPr="006B16E5" w:rsidDel="00624521" w:rsidRDefault="00A72458" w:rsidP="00A72458">
            <w:pPr>
              <w:spacing w:after="0" w:line="240" w:lineRule="auto"/>
              <w:jc w:val="both"/>
              <w:rPr>
                <w:del w:id="1961" w:author="Author"/>
                <w:rFonts w:eastAsia="Times New Roman" w:cs="Times New Roman"/>
                <w:sz w:val="20"/>
                <w:szCs w:val="20"/>
                <w:lang w:val="sr-Cyrl-RS" w:eastAsia="sr-Latn-CS"/>
              </w:rPr>
            </w:pPr>
          </w:p>
          <w:p w14:paraId="181AB4BB" w14:textId="77777777" w:rsidR="00A72458" w:rsidRPr="006B16E5" w:rsidRDefault="00A72458" w:rsidP="00A72458">
            <w:pPr>
              <w:spacing w:after="0" w:line="240" w:lineRule="auto"/>
              <w:rPr>
                <w:rFonts w:eastAsia="Times New Roman" w:cs="Times New Roman"/>
                <w:sz w:val="20"/>
                <w:szCs w:val="20"/>
                <w:lang w:val="sr-Cyrl-RS" w:eastAsia="sr-Latn-CS"/>
              </w:rPr>
            </w:pPr>
            <w:del w:id="1962" w:author="Author">
              <w:r w:rsidRPr="006B16E5" w:rsidDel="00624521">
                <w:rPr>
                  <w:rFonts w:eastAsia="Times New Roman" w:cs="Times New Roman"/>
                  <w:sz w:val="20"/>
                  <w:szCs w:val="20"/>
                  <w:lang w:val="sr-Cyrl-RS" w:eastAsia="sr-Latn-CS"/>
                </w:rPr>
                <w:delText>Усклaђeни акти комора здравствених радника са Законом.</w:delText>
              </w:r>
            </w:del>
          </w:p>
        </w:tc>
      </w:tr>
      <w:tr w:rsidR="00AA5E44" w:rsidRPr="00AD5254" w14:paraId="169808BD" w14:textId="77777777" w:rsidTr="00D938A4">
        <w:trPr>
          <w:trHeight w:val="557"/>
          <w:ins w:id="1963" w:author="Author"/>
        </w:trPr>
        <w:tc>
          <w:tcPr>
            <w:tcW w:w="343" w:type="pct"/>
            <w:gridSpan w:val="3"/>
            <w:tcBorders>
              <w:top w:val="single" w:sz="4" w:space="0" w:color="000000"/>
              <w:left w:val="single" w:sz="4" w:space="0" w:color="000000"/>
              <w:bottom w:val="single" w:sz="4" w:space="0" w:color="000000"/>
              <w:right w:val="single" w:sz="4" w:space="0" w:color="000000"/>
            </w:tcBorders>
            <w:shd w:val="clear" w:color="auto" w:fill="FFFFFF"/>
          </w:tcPr>
          <w:p w14:paraId="75B1A5DF" w14:textId="77777777" w:rsidR="005B762D" w:rsidRDefault="005B762D" w:rsidP="00A72458">
            <w:pPr>
              <w:spacing w:after="0" w:line="240" w:lineRule="auto"/>
              <w:rPr>
                <w:ins w:id="1964" w:author="Author"/>
                <w:rFonts w:eastAsia="Times New Roman" w:cs="Times New Roman"/>
                <w:b/>
                <w:sz w:val="20"/>
                <w:szCs w:val="20"/>
                <w:lang w:val="sr-Cyrl-RS" w:eastAsia="sr-Latn-CS"/>
              </w:rPr>
            </w:pPr>
          </w:p>
          <w:p w14:paraId="3B3558FE" w14:textId="77777777" w:rsidR="00AA5E44" w:rsidRPr="00A31FDB" w:rsidRDefault="005B762D" w:rsidP="00A72458">
            <w:pPr>
              <w:spacing w:after="0" w:line="240" w:lineRule="auto"/>
              <w:rPr>
                <w:ins w:id="1965" w:author="Author"/>
                <w:rFonts w:eastAsia="Times New Roman" w:cs="Times New Roman"/>
                <w:b/>
                <w:sz w:val="20"/>
                <w:szCs w:val="20"/>
                <w:lang w:val="sr-Cyrl-RS" w:eastAsia="sr-Latn-CS"/>
              </w:rPr>
            </w:pPr>
            <w:ins w:id="1966" w:author="Author">
              <w:r>
                <w:rPr>
                  <w:rFonts w:eastAsia="Times New Roman" w:cs="Times New Roman"/>
                  <w:b/>
                  <w:sz w:val="20"/>
                  <w:szCs w:val="20"/>
                  <w:lang w:val="sr-Cyrl-RS" w:eastAsia="sr-Latn-CS"/>
                </w:rPr>
                <w:t>2.2.10.1.</w:t>
              </w:r>
            </w:ins>
          </w:p>
        </w:tc>
        <w:tc>
          <w:tcPr>
            <w:tcW w:w="1027" w:type="pct"/>
            <w:gridSpan w:val="3"/>
            <w:tcBorders>
              <w:top w:val="single" w:sz="4" w:space="0" w:color="000000"/>
              <w:left w:val="single" w:sz="4" w:space="0" w:color="000000"/>
              <w:bottom w:val="single" w:sz="4" w:space="0" w:color="000000"/>
              <w:right w:val="single" w:sz="4" w:space="0" w:color="000000"/>
            </w:tcBorders>
            <w:shd w:val="clear" w:color="auto" w:fill="FFFFFF"/>
          </w:tcPr>
          <w:p w14:paraId="08A3E138" w14:textId="77777777" w:rsidR="00AA5E44" w:rsidRDefault="00AA5E44" w:rsidP="00AA5E44">
            <w:pPr>
              <w:spacing w:after="0" w:line="240" w:lineRule="auto"/>
              <w:rPr>
                <w:ins w:id="1967" w:author="Author"/>
                <w:rFonts w:eastAsia="Times New Roman" w:cs="Times New Roman"/>
                <w:sz w:val="20"/>
                <w:szCs w:val="20"/>
                <w:lang w:val="sr-Cyrl-RS" w:eastAsia="sr-Latn-CS"/>
              </w:rPr>
            </w:pPr>
          </w:p>
          <w:p w14:paraId="1203C5C3" w14:textId="77777777" w:rsidR="00AA5E44" w:rsidRDefault="005B762D" w:rsidP="004C1440">
            <w:pPr>
              <w:spacing w:after="0" w:line="240" w:lineRule="auto"/>
              <w:jc w:val="both"/>
              <w:rPr>
                <w:ins w:id="1968" w:author="Author"/>
                <w:rFonts w:eastAsia="Times New Roman" w:cs="Times New Roman"/>
                <w:sz w:val="20"/>
                <w:szCs w:val="20"/>
                <w:lang w:val="sr-Cyrl-RS" w:eastAsia="sr-Latn-CS"/>
              </w:rPr>
            </w:pPr>
            <w:ins w:id="1969" w:author="Author">
              <w:r w:rsidRPr="00AA5E44">
                <w:rPr>
                  <w:rFonts w:eastAsia="Times New Roman" w:cs="Times New Roman"/>
                  <w:sz w:val="20"/>
                  <w:szCs w:val="20"/>
                  <w:lang w:val="sr-Cyrl-RS" w:eastAsia="sr-Latn-CS"/>
                </w:rPr>
                <w:t xml:space="preserve">Спровести Процену утицаја предузетих мера у циљу смањења корупције у области </w:t>
              </w:r>
              <w:r>
                <w:rPr>
                  <w:rFonts w:eastAsia="Times New Roman" w:cs="Times New Roman"/>
                  <w:sz w:val="20"/>
                  <w:szCs w:val="20"/>
                  <w:lang w:val="sr-Cyrl-RS" w:eastAsia="sr-Latn-CS"/>
                </w:rPr>
                <w:t xml:space="preserve">здравства </w:t>
              </w:r>
              <w:r w:rsidRPr="00AA5E44">
                <w:rPr>
                  <w:rFonts w:eastAsia="Times New Roman" w:cs="Times New Roman"/>
                  <w:sz w:val="20"/>
                  <w:szCs w:val="20"/>
                  <w:lang w:val="sr-Cyrl-RS" w:eastAsia="sr-Latn-CS"/>
                </w:rPr>
                <w:t xml:space="preserve"> </w:t>
              </w:r>
            </w:ins>
          </w:p>
          <w:p w14:paraId="35C687F5" w14:textId="77777777" w:rsidR="005B762D" w:rsidRPr="00A31FDB" w:rsidRDefault="005B762D" w:rsidP="005B762D">
            <w:pPr>
              <w:spacing w:after="0" w:line="240" w:lineRule="auto"/>
              <w:rPr>
                <w:ins w:id="1970" w:author="Author"/>
                <w:rFonts w:eastAsia="Times New Roman" w:cs="Times New Roman"/>
                <w:sz w:val="20"/>
                <w:szCs w:val="20"/>
                <w:lang w:val="sr-Cyrl-RS" w:eastAsia="sr-Latn-CS"/>
              </w:rPr>
            </w:pPr>
          </w:p>
        </w:tc>
        <w:tc>
          <w:tcPr>
            <w:tcW w:w="725" w:type="pct"/>
            <w:gridSpan w:val="3"/>
            <w:tcBorders>
              <w:top w:val="single" w:sz="4" w:space="0" w:color="000000"/>
              <w:left w:val="single" w:sz="4" w:space="0" w:color="000000"/>
              <w:bottom w:val="single" w:sz="4" w:space="0" w:color="000000"/>
              <w:right w:val="single" w:sz="4" w:space="0" w:color="000000"/>
            </w:tcBorders>
            <w:shd w:val="clear" w:color="auto" w:fill="FFFFFF"/>
          </w:tcPr>
          <w:p w14:paraId="1C5A8BBC" w14:textId="77777777" w:rsidR="00AA5E44" w:rsidRDefault="00AA5E44" w:rsidP="00A72458">
            <w:pPr>
              <w:spacing w:after="0" w:line="240" w:lineRule="auto"/>
              <w:rPr>
                <w:rFonts w:eastAsia="Times New Roman" w:cs="Times New Roman"/>
                <w:sz w:val="20"/>
                <w:szCs w:val="20"/>
                <w:lang w:val="sr-Cyrl-RS" w:eastAsia="sr-Latn-CS"/>
              </w:rPr>
            </w:pPr>
          </w:p>
          <w:p w14:paraId="58AF7AF2" w14:textId="77777777" w:rsidR="00E82269" w:rsidRPr="00A31FDB" w:rsidRDefault="00E82269" w:rsidP="00A72458">
            <w:pPr>
              <w:spacing w:after="0" w:line="240" w:lineRule="auto"/>
              <w:rPr>
                <w:ins w:id="1971" w:author="Author"/>
                <w:rFonts w:eastAsia="Times New Roman" w:cs="Times New Roman"/>
                <w:sz w:val="20"/>
                <w:szCs w:val="20"/>
                <w:lang w:val="sr-Cyrl-RS" w:eastAsia="sr-Latn-CS"/>
              </w:rPr>
            </w:pPr>
            <w:ins w:id="1972" w:author="Author">
              <w:r w:rsidRPr="00E82269">
                <w:rPr>
                  <w:rFonts w:eastAsia="Times New Roman" w:cs="Times New Roman"/>
                  <w:sz w:val="20"/>
                  <w:szCs w:val="20"/>
                  <w:lang w:val="sr-Cyrl-RS" w:eastAsia="sr-Latn-CS"/>
                </w:rPr>
                <w:t>-Министарство надлежно</w:t>
              </w:r>
              <w:r>
                <w:rPr>
                  <w:rFonts w:eastAsia="Times New Roman" w:cs="Times New Roman"/>
                  <w:sz w:val="20"/>
                  <w:szCs w:val="20"/>
                  <w:lang w:val="sr-Cyrl-RS" w:eastAsia="sr-Latn-CS"/>
                </w:rPr>
                <w:t xml:space="preserve"> за послове здравља</w:t>
              </w:r>
            </w:ins>
          </w:p>
        </w:tc>
        <w:tc>
          <w:tcPr>
            <w:tcW w:w="610" w:type="pct"/>
            <w:gridSpan w:val="2"/>
            <w:tcBorders>
              <w:top w:val="single" w:sz="4" w:space="0" w:color="000000"/>
              <w:left w:val="single" w:sz="4" w:space="0" w:color="000000"/>
              <w:bottom w:val="single" w:sz="4" w:space="0" w:color="000000"/>
              <w:right w:val="single" w:sz="4" w:space="0" w:color="000000"/>
            </w:tcBorders>
            <w:shd w:val="clear" w:color="auto" w:fill="FFFFFF"/>
          </w:tcPr>
          <w:p w14:paraId="5F0C72F9" w14:textId="77777777" w:rsidR="00AA5E44" w:rsidRDefault="00AA5E44" w:rsidP="00A72458">
            <w:pPr>
              <w:spacing w:after="0" w:line="240" w:lineRule="auto"/>
              <w:jc w:val="center"/>
              <w:rPr>
                <w:ins w:id="1973" w:author="Author"/>
                <w:rFonts w:eastAsia="Times New Roman" w:cs="Times New Roman"/>
                <w:sz w:val="20"/>
                <w:szCs w:val="20"/>
                <w:lang w:eastAsia="sr-Latn-CS"/>
              </w:rPr>
            </w:pPr>
          </w:p>
          <w:p w14:paraId="7BA3AB39" w14:textId="77777777" w:rsidR="00C07C48" w:rsidRPr="004C3A99" w:rsidRDefault="005B762D" w:rsidP="00A72458">
            <w:pPr>
              <w:spacing w:after="0" w:line="240" w:lineRule="auto"/>
              <w:jc w:val="center"/>
              <w:rPr>
                <w:ins w:id="1974" w:author="Author"/>
                <w:rFonts w:eastAsia="Times New Roman" w:cs="Times New Roman"/>
                <w:sz w:val="20"/>
                <w:szCs w:val="20"/>
                <w:lang w:val="sr-Cyrl-RS" w:eastAsia="sr-Latn-CS"/>
              </w:rPr>
            </w:pPr>
            <w:ins w:id="1975" w:author="Author">
              <w:r w:rsidRPr="004C3A99">
                <w:rPr>
                  <w:rFonts w:eastAsia="Times New Roman" w:cs="Times New Roman"/>
                  <w:sz w:val="20"/>
                  <w:szCs w:val="20"/>
                  <w:lang w:eastAsia="sr-Latn-CS"/>
                </w:rPr>
                <w:t xml:space="preserve">III </w:t>
              </w:r>
              <w:r>
                <w:rPr>
                  <w:rFonts w:eastAsia="Times New Roman" w:cs="Times New Roman"/>
                  <w:sz w:val="20"/>
                  <w:szCs w:val="20"/>
                  <w:lang w:val="sr-Cyrl-RS" w:eastAsia="sr-Latn-CS"/>
                </w:rPr>
                <w:t xml:space="preserve">квартал </w:t>
              </w:r>
              <w:r w:rsidRPr="004C3A99">
                <w:rPr>
                  <w:rFonts w:eastAsia="Times New Roman" w:cs="Times New Roman"/>
                  <w:sz w:val="20"/>
                  <w:szCs w:val="20"/>
                  <w:lang w:eastAsia="sr-Latn-CS"/>
                </w:rPr>
                <w:t>2020</w:t>
              </w:r>
            </w:ins>
          </w:p>
        </w:tc>
        <w:tc>
          <w:tcPr>
            <w:tcW w:w="911" w:type="pct"/>
            <w:gridSpan w:val="4"/>
            <w:tcBorders>
              <w:top w:val="single" w:sz="4" w:space="0" w:color="000000"/>
              <w:left w:val="single" w:sz="4" w:space="0" w:color="000000"/>
              <w:bottom w:val="single" w:sz="4" w:space="0" w:color="000000"/>
              <w:right w:val="single" w:sz="4" w:space="0" w:color="000000"/>
            </w:tcBorders>
            <w:shd w:val="clear" w:color="auto" w:fill="FFFFFF"/>
          </w:tcPr>
          <w:p w14:paraId="50EC91B5" w14:textId="77777777" w:rsidR="00AA5E44" w:rsidRDefault="00AA5E44" w:rsidP="00A72458">
            <w:pPr>
              <w:spacing w:after="0" w:line="240" w:lineRule="auto"/>
              <w:jc w:val="center"/>
              <w:rPr>
                <w:ins w:id="1976" w:author="Author"/>
                <w:rFonts w:eastAsia="Times New Roman" w:cs="Times New Roman"/>
                <w:i/>
                <w:iCs/>
                <w:sz w:val="20"/>
                <w:szCs w:val="20"/>
                <w:lang w:eastAsia="sr-Latn-CS"/>
              </w:rPr>
            </w:pPr>
          </w:p>
          <w:p w14:paraId="1E9EAB17" w14:textId="7D16B637" w:rsidR="004C3A99" w:rsidRPr="00912C50" w:rsidRDefault="0001716F" w:rsidP="00A72458">
            <w:pPr>
              <w:spacing w:after="0" w:line="240" w:lineRule="auto"/>
              <w:jc w:val="center"/>
              <w:rPr>
                <w:ins w:id="1977" w:author="Author"/>
                <w:rFonts w:eastAsia="Times New Roman" w:cs="Times New Roman"/>
                <w:iCs/>
                <w:sz w:val="20"/>
                <w:szCs w:val="20"/>
                <w:lang w:val="sr-Cyrl-RS" w:eastAsia="sr-Latn-CS"/>
              </w:rPr>
            </w:pPr>
            <w:ins w:id="1978" w:author="Author">
              <w:r w:rsidRPr="0001716F">
                <w:rPr>
                  <w:rFonts w:eastAsia="Times New Roman" w:cs="Times New Roman"/>
                  <w:iCs/>
                  <w:sz w:val="20"/>
                  <w:szCs w:val="20"/>
                  <w:lang w:val="sr-Cyrl-RS" w:eastAsia="sr-Latn-CS"/>
                </w:rPr>
                <w:t>Буџет РС</w:t>
              </w:r>
            </w:ins>
          </w:p>
        </w:tc>
        <w:tc>
          <w:tcPr>
            <w:tcW w:w="1384" w:type="pct"/>
            <w:gridSpan w:val="2"/>
            <w:tcBorders>
              <w:top w:val="single" w:sz="4" w:space="0" w:color="000000"/>
              <w:left w:val="single" w:sz="4" w:space="0" w:color="000000"/>
              <w:bottom w:val="single" w:sz="4" w:space="0" w:color="000000"/>
              <w:right w:val="single" w:sz="4" w:space="0" w:color="000000"/>
            </w:tcBorders>
            <w:shd w:val="clear" w:color="auto" w:fill="FFFFFF"/>
          </w:tcPr>
          <w:p w14:paraId="48165F22" w14:textId="77777777" w:rsidR="00912C50" w:rsidRDefault="00912C50" w:rsidP="00A72458">
            <w:pPr>
              <w:spacing w:after="0" w:line="240" w:lineRule="auto"/>
              <w:jc w:val="both"/>
              <w:rPr>
                <w:ins w:id="1979" w:author="Author"/>
                <w:rFonts w:eastAsia="Times New Roman" w:cs="Times New Roman"/>
                <w:sz w:val="20"/>
                <w:szCs w:val="20"/>
                <w:lang w:val="sr-Cyrl-RS" w:eastAsia="sr-Latn-CS"/>
              </w:rPr>
            </w:pPr>
          </w:p>
          <w:p w14:paraId="1D4C63A9" w14:textId="77777777" w:rsidR="00AA5E44" w:rsidRPr="00A31FDB" w:rsidRDefault="005B762D" w:rsidP="006C3582">
            <w:pPr>
              <w:spacing w:after="0" w:line="240" w:lineRule="auto"/>
              <w:jc w:val="both"/>
              <w:rPr>
                <w:ins w:id="1980" w:author="Author"/>
                <w:rFonts w:eastAsia="Times New Roman" w:cs="Times New Roman"/>
                <w:sz w:val="20"/>
                <w:szCs w:val="20"/>
                <w:lang w:val="sr-Cyrl-RS" w:eastAsia="sr-Latn-CS"/>
              </w:rPr>
            </w:pPr>
            <w:ins w:id="1981" w:author="Author">
              <w:r w:rsidRPr="00912C50">
                <w:rPr>
                  <w:rFonts w:eastAsia="Times New Roman" w:cs="Times New Roman"/>
                  <w:sz w:val="20"/>
                  <w:szCs w:val="20"/>
                  <w:lang w:val="sr-Cyrl-RS" w:eastAsia="sr-Latn-CS"/>
                </w:rPr>
                <w:t>Израђена процена утицаја.</w:t>
              </w:r>
            </w:ins>
          </w:p>
        </w:tc>
      </w:tr>
      <w:tr w:rsidR="00AA5E44" w:rsidRPr="00AD5254" w14:paraId="0DF1C1A1" w14:textId="77777777" w:rsidTr="00D938A4">
        <w:trPr>
          <w:trHeight w:val="557"/>
          <w:ins w:id="1982" w:author="Author"/>
        </w:trPr>
        <w:tc>
          <w:tcPr>
            <w:tcW w:w="343" w:type="pct"/>
            <w:gridSpan w:val="3"/>
            <w:tcBorders>
              <w:top w:val="single" w:sz="4" w:space="0" w:color="000000"/>
              <w:left w:val="single" w:sz="4" w:space="0" w:color="000000"/>
              <w:bottom w:val="single" w:sz="4" w:space="0" w:color="000000"/>
              <w:right w:val="single" w:sz="4" w:space="0" w:color="000000"/>
            </w:tcBorders>
            <w:shd w:val="clear" w:color="auto" w:fill="FFFFFF"/>
          </w:tcPr>
          <w:p w14:paraId="6193F2EE" w14:textId="77777777" w:rsidR="005B762D" w:rsidRDefault="005B762D" w:rsidP="00A72458">
            <w:pPr>
              <w:spacing w:after="0" w:line="240" w:lineRule="auto"/>
              <w:rPr>
                <w:ins w:id="1983" w:author="Author"/>
                <w:rFonts w:eastAsia="Times New Roman" w:cs="Times New Roman"/>
                <w:b/>
                <w:sz w:val="20"/>
                <w:szCs w:val="20"/>
                <w:lang w:val="sr-Cyrl-RS" w:eastAsia="sr-Latn-CS"/>
              </w:rPr>
            </w:pPr>
          </w:p>
          <w:p w14:paraId="03DB7E1D" w14:textId="77777777" w:rsidR="00AA5E44" w:rsidRPr="00A31FDB" w:rsidRDefault="005B762D" w:rsidP="00A72458">
            <w:pPr>
              <w:spacing w:after="0" w:line="240" w:lineRule="auto"/>
              <w:rPr>
                <w:ins w:id="1984" w:author="Author"/>
                <w:rFonts w:eastAsia="Times New Roman" w:cs="Times New Roman"/>
                <w:b/>
                <w:sz w:val="20"/>
                <w:szCs w:val="20"/>
                <w:lang w:val="sr-Cyrl-RS" w:eastAsia="sr-Latn-CS"/>
              </w:rPr>
            </w:pPr>
            <w:ins w:id="1985" w:author="Author">
              <w:r>
                <w:rPr>
                  <w:rFonts w:eastAsia="Times New Roman" w:cs="Times New Roman"/>
                  <w:b/>
                  <w:sz w:val="20"/>
                  <w:szCs w:val="20"/>
                  <w:lang w:val="sr-Cyrl-RS" w:eastAsia="sr-Latn-CS"/>
                </w:rPr>
                <w:t>2.2.10.2.</w:t>
              </w:r>
            </w:ins>
          </w:p>
        </w:tc>
        <w:tc>
          <w:tcPr>
            <w:tcW w:w="1027" w:type="pct"/>
            <w:gridSpan w:val="3"/>
            <w:tcBorders>
              <w:top w:val="single" w:sz="4" w:space="0" w:color="000000"/>
              <w:left w:val="single" w:sz="4" w:space="0" w:color="000000"/>
              <w:bottom w:val="single" w:sz="4" w:space="0" w:color="000000"/>
              <w:right w:val="single" w:sz="4" w:space="0" w:color="000000"/>
            </w:tcBorders>
            <w:shd w:val="clear" w:color="auto" w:fill="FFFFFF"/>
          </w:tcPr>
          <w:p w14:paraId="1681D65C" w14:textId="77777777" w:rsidR="00AA5E44" w:rsidRDefault="00AA5E44" w:rsidP="00A72458">
            <w:pPr>
              <w:spacing w:after="0" w:line="240" w:lineRule="auto"/>
              <w:rPr>
                <w:ins w:id="1986" w:author="Author"/>
                <w:rFonts w:eastAsia="Times New Roman" w:cs="Times New Roman"/>
                <w:sz w:val="20"/>
                <w:szCs w:val="20"/>
                <w:lang w:val="sr-Cyrl-RS" w:eastAsia="sr-Latn-CS"/>
              </w:rPr>
            </w:pPr>
          </w:p>
          <w:p w14:paraId="0E094744" w14:textId="0A28ADE3" w:rsidR="00AA5E44" w:rsidRDefault="00E15BDC" w:rsidP="005B762D">
            <w:pPr>
              <w:spacing w:after="0" w:line="240" w:lineRule="auto"/>
              <w:jc w:val="both"/>
              <w:rPr>
                <w:ins w:id="1987" w:author="Author"/>
                <w:rFonts w:eastAsia="Times New Roman" w:cs="Times New Roman"/>
                <w:sz w:val="20"/>
                <w:szCs w:val="20"/>
                <w:lang w:val="sr-Cyrl-RS" w:eastAsia="sr-Latn-CS"/>
              </w:rPr>
            </w:pPr>
            <w:ins w:id="1988" w:author="Author">
              <w:r>
                <w:rPr>
                  <w:rFonts w:eastAsia="Times New Roman" w:cs="Times New Roman"/>
                  <w:sz w:val="20"/>
                  <w:szCs w:val="20"/>
                  <w:lang w:val="sr-Cyrl-RS" w:eastAsia="sr-Latn-CS"/>
                </w:rPr>
                <w:t xml:space="preserve">Усвојити </w:t>
              </w:r>
              <w:r w:rsidR="005B762D">
                <w:rPr>
                  <w:rFonts w:eastAsia="Times New Roman" w:cs="Times New Roman"/>
                  <w:sz w:val="20"/>
                  <w:szCs w:val="20"/>
                  <w:lang w:val="sr-Cyrl-RS" w:eastAsia="sr-Latn-CS"/>
                </w:rPr>
                <w:t xml:space="preserve"> свеобухватну секторску стратегију борбе против корупције у области здравства</w:t>
              </w:r>
            </w:ins>
            <w:r w:rsidR="00B22899">
              <w:rPr>
                <w:rFonts w:eastAsia="Times New Roman" w:cs="Times New Roman"/>
                <w:sz w:val="20"/>
                <w:szCs w:val="20"/>
                <w:lang w:val="sr-Cyrl-RS" w:eastAsia="sr-Latn-CS"/>
              </w:rPr>
              <w:t xml:space="preserve">, </w:t>
            </w:r>
            <w:ins w:id="1989" w:author="Author">
              <w:r w:rsidR="00B22899">
                <w:rPr>
                  <w:rFonts w:eastAsia="Times New Roman" w:cs="Times New Roman"/>
                  <w:sz w:val="20"/>
                  <w:szCs w:val="20"/>
                  <w:lang w:val="sr-Cyrl-RS" w:eastAsia="sr-Latn-CS"/>
                </w:rPr>
                <w:t xml:space="preserve">која би садржала корективне мере, као и пратећи </w:t>
              </w:r>
              <w:r w:rsidR="00B22899" w:rsidRPr="005B762D">
                <w:rPr>
                  <w:rFonts w:eastAsia="Times New Roman" w:cs="Times New Roman"/>
                  <w:sz w:val="20"/>
                  <w:szCs w:val="20"/>
                  <w:lang w:val="sr-Cyrl-RS" w:eastAsia="sr-Latn-CS"/>
                </w:rPr>
                <w:lastRenderedPageBreak/>
                <w:t>Акциони план за примену секторске стратегије борбе против корупције у области здравства</w:t>
              </w:r>
              <w:r w:rsidR="00B22899">
                <w:rPr>
                  <w:rFonts w:eastAsia="Times New Roman" w:cs="Times New Roman"/>
                  <w:sz w:val="20"/>
                  <w:szCs w:val="20"/>
                  <w:lang w:val="sr-Cyrl-RS" w:eastAsia="sr-Latn-CS"/>
                </w:rPr>
                <w:t>.</w:t>
              </w:r>
            </w:ins>
          </w:p>
          <w:p w14:paraId="14FFA5E4" w14:textId="77777777" w:rsidR="005B762D" w:rsidRPr="00A31FDB" w:rsidRDefault="005B762D" w:rsidP="005B762D">
            <w:pPr>
              <w:spacing w:after="0" w:line="240" w:lineRule="auto"/>
              <w:rPr>
                <w:ins w:id="1990" w:author="Author"/>
                <w:rFonts w:eastAsia="Times New Roman" w:cs="Times New Roman"/>
                <w:sz w:val="20"/>
                <w:szCs w:val="20"/>
                <w:lang w:val="sr-Cyrl-RS" w:eastAsia="sr-Latn-CS"/>
              </w:rPr>
            </w:pPr>
          </w:p>
        </w:tc>
        <w:tc>
          <w:tcPr>
            <w:tcW w:w="725" w:type="pct"/>
            <w:gridSpan w:val="3"/>
            <w:tcBorders>
              <w:top w:val="single" w:sz="4" w:space="0" w:color="000000"/>
              <w:left w:val="single" w:sz="4" w:space="0" w:color="000000"/>
              <w:bottom w:val="single" w:sz="4" w:space="0" w:color="000000"/>
              <w:right w:val="single" w:sz="4" w:space="0" w:color="000000"/>
            </w:tcBorders>
            <w:shd w:val="clear" w:color="auto" w:fill="FFFFFF"/>
          </w:tcPr>
          <w:p w14:paraId="2E8BD96C" w14:textId="77777777" w:rsidR="00AA5E44" w:rsidRDefault="00AA5E44" w:rsidP="00A72458">
            <w:pPr>
              <w:spacing w:after="0" w:line="240" w:lineRule="auto"/>
              <w:rPr>
                <w:ins w:id="1991" w:author="Author"/>
                <w:rFonts w:eastAsia="Times New Roman" w:cs="Times New Roman"/>
                <w:sz w:val="20"/>
                <w:szCs w:val="20"/>
                <w:lang w:eastAsia="sr-Latn-CS"/>
              </w:rPr>
            </w:pPr>
          </w:p>
          <w:p w14:paraId="4620C38C" w14:textId="77777777" w:rsidR="00C07C48" w:rsidRPr="00C07C48" w:rsidRDefault="00E82269" w:rsidP="00A72458">
            <w:pPr>
              <w:spacing w:after="0" w:line="240" w:lineRule="auto"/>
              <w:rPr>
                <w:ins w:id="1992" w:author="Author"/>
                <w:rFonts w:eastAsia="Times New Roman" w:cs="Times New Roman"/>
                <w:sz w:val="20"/>
                <w:szCs w:val="20"/>
                <w:lang w:eastAsia="sr-Latn-CS"/>
              </w:rPr>
            </w:pPr>
            <w:ins w:id="1993" w:author="Author">
              <w:r w:rsidRPr="00E82269">
                <w:rPr>
                  <w:rFonts w:eastAsia="Times New Roman" w:cs="Times New Roman"/>
                  <w:sz w:val="20"/>
                  <w:szCs w:val="20"/>
                  <w:lang w:eastAsia="sr-Latn-CS"/>
                </w:rPr>
                <w:t>-Министарство надлежно за послове здравља</w:t>
              </w:r>
            </w:ins>
          </w:p>
        </w:tc>
        <w:tc>
          <w:tcPr>
            <w:tcW w:w="610" w:type="pct"/>
            <w:gridSpan w:val="2"/>
            <w:tcBorders>
              <w:top w:val="single" w:sz="4" w:space="0" w:color="000000"/>
              <w:left w:val="single" w:sz="4" w:space="0" w:color="000000"/>
              <w:bottom w:val="single" w:sz="4" w:space="0" w:color="000000"/>
              <w:right w:val="single" w:sz="4" w:space="0" w:color="000000"/>
            </w:tcBorders>
            <w:shd w:val="clear" w:color="auto" w:fill="FFFFFF"/>
          </w:tcPr>
          <w:p w14:paraId="71FABE5A" w14:textId="77777777" w:rsidR="00AA5E44" w:rsidRDefault="00AA5E44" w:rsidP="00A72458">
            <w:pPr>
              <w:spacing w:after="0" w:line="240" w:lineRule="auto"/>
              <w:jc w:val="center"/>
              <w:rPr>
                <w:ins w:id="1994" w:author="Author"/>
                <w:rFonts w:eastAsia="Times New Roman" w:cs="Times New Roman"/>
                <w:sz w:val="20"/>
                <w:szCs w:val="20"/>
                <w:lang w:eastAsia="sr-Latn-CS"/>
              </w:rPr>
            </w:pPr>
          </w:p>
          <w:p w14:paraId="3B65837F" w14:textId="6B595B35" w:rsidR="004C3A99" w:rsidRPr="0001716F" w:rsidRDefault="0001716F" w:rsidP="00A72458">
            <w:pPr>
              <w:spacing w:after="0" w:line="240" w:lineRule="auto"/>
              <w:jc w:val="center"/>
              <w:rPr>
                <w:ins w:id="1995" w:author="Author"/>
                <w:rFonts w:eastAsia="Times New Roman" w:cs="Times New Roman"/>
                <w:sz w:val="20"/>
                <w:szCs w:val="20"/>
                <w:lang w:val="sr-Cyrl-RS" w:eastAsia="sr-Latn-CS"/>
              </w:rPr>
            </w:pPr>
            <w:ins w:id="1996" w:author="Author">
              <w:r>
                <w:rPr>
                  <w:rFonts w:eastAsia="Times New Roman" w:cs="Times New Roman"/>
                  <w:sz w:val="20"/>
                  <w:szCs w:val="20"/>
                  <w:lang w:val="sr-Cyrl-RS" w:eastAsia="sr-Latn-CS"/>
                </w:rPr>
                <w:t>Биће накнадно одређен</w:t>
              </w:r>
            </w:ins>
          </w:p>
        </w:tc>
        <w:tc>
          <w:tcPr>
            <w:tcW w:w="911" w:type="pct"/>
            <w:gridSpan w:val="4"/>
            <w:tcBorders>
              <w:top w:val="single" w:sz="4" w:space="0" w:color="000000"/>
              <w:left w:val="single" w:sz="4" w:space="0" w:color="000000"/>
              <w:bottom w:val="single" w:sz="4" w:space="0" w:color="000000"/>
              <w:right w:val="single" w:sz="4" w:space="0" w:color="000000"/>
            </w:tcBorders>
            <w:shd w:val="clear" w:color="auto" w:fill="FFFFFF"/>
          </w:tcPr>
          <w:p w14:paraId="55A399B5" w14:textId="77777777" w:rsidR="006B16E5" w:rsidRDefault="006B16E5" w:rsidP="00A72458">
            <w:pPr>
              <w:spacing w:after="0" w:line="240" w:lineRule="auto"/>
              <w:jc w:val="center"/>
              <w:rPr>
                <w:rFonts w:eastAsia="Times New Roman" w:cs="Times New Roman"/>
                <w:i/>
                <w:iCs/>
                <w:sz w:val="20"/>
                <w:szCs w:val="20"/>
                <w:lang w:val="sr-Cyrl-RS" w:eastAsia="sr-Latn-CS"/>
              </w:rPr>
            </w:pPr>
          </w:p>
          <w:p w14:paraId="40728244" w14:textId="77777777" w:rsidR="00AA5E44" w:rsidRPr="006B16E5" w:rsidRDefault="005B762D" w:rsidP="00A72458">
            <w:pPr>
              <w:spacing w:after="0" w:line="240" w:lineRule="auto"/>
              <w:jc w:val="center"/>
              <w:rPr>
                <w:ins w:id="1997" w:author="Author"/>
                <w:rFonts w:eastAsia="Times New Roman" w:cs="Times New Roman"/>
                <w:iCs/>
                <w:sz w:val="20"/>
                <w:szCs w:val="20"/>
                <w:lang w:val="sr-Cyrl-RS" w:eastAsia="sr-Latn-CS"/>
              </w:rPr>
            </w:pPr>
            <w:ins w:id="1998" w:author="Author">
              <w:r w:rsidRPr="006B16E5">
                <w:rPr>
                  <w:rFonts w:eastAsia="Times New Roman" w:cs="Times New Roman"/>
                  <w:iCs/>
                  <w:sz w:val="20"/>
                  <w:szCs w:val="20"/>
                  <w:lang w:val="sr-Cyrl-RS" w:eastAsia="sr-Latn-CS"/>
                </w:rPr>
                <w:t>Буџет РС</w:t>
              </w:r>
            </w:ins>
          </w:p>
        </w:tc>
        <w:tc>
          <w:tcPr>
            <w:tcW w:w="1384" w:type="pct"/>
            <w:gridSpan w:val="2"/>
            <w:tcBorders>
              <w:top w:val="single" w:sz="4" w:space="0" w:color="000000"/>
              <w:left w:val="single" w:sz="4" w:space="0" w:color="000000"/>
              <w:bottom w:val="single" w:sz="4" w:space="0" w:color="000000"/>
              <w:right w:val="single" w:sz="4" w:space="0" w:color="000000"/>
            </w:tcBorders>
            <w:shd w:val="clear" w:color="auto" w:fill="FFFFFF"/>
          </w:tcPr>
          <w:p w14:paraId="03FC5076" w14:textId="77777777" w:rsidR="00912C50" w:rsidRDefault="00912C50" w:rsidP="00A72458">
            <w:pPr>
              <w:spacing w:after="0" w:line="240" w:lineRule="auto"/>
              <w:jc w:val="both"/>
              <w:rPr>
                <w:ins w:id="1999" w:author="Author"/>
                <w:rFonts w:eastAsia="Times New Roman" w:cs="Times New Roman"/>
                <w:sz w:val="20"/>
                <w:szCs w:val="20"/>
                <w:lang w:val="sr-Cyrl-RS" w:eastAsia="sr-Latn-CS"/>
              </w:rPr>
            </w:pPr>
          </w:p>
          <w:p w14:paraId="01A7659C" w14:textId="461D8321" w:rsidR="00AA5E44" w:rsidRPr="00A31FDB" w:rsidRDefault="005B762D" w:rsidP="005B762D">
            <w:pPr>
              <w:spacing w:after="0" w:line="240" w:lineRule="auto"/>
              <w:jc w:val="both"/>
              <w:rPr>
                <w:ins w:id="2000" w:author="Author"/>
                <w:rFonts w:eastAsia="Times New Roman" w:cs="Times New Roman"/>
                <w:sz w:val="20"/>
                <w:szCs w:val="20"/>
                <w:lang w:val="sr-Cyrl-RS" w:eastAsia="sr-Latn-CS"/>
              </w:rPr>
            </w:pPr>
            <w:ins w:id="2001" w:author="Author">
              <w:r>
                <w:rPr>
                  <w:rFonts w:eastAsia="Times New Roman" w:cs="Times New Roman"/>
                  <w:sz w:val="20"/>
                  <w:szCs w:val="20"/>
                  <w:lang w:val="sr-Cyrl-RS" w:eastAsia="sr-Latn-CS"/>
                </w:rPr>
                <w:t>Усвојена</w:t>
              </w:r>
              <w:r w:rsidRPr="005B762D">
                <w:rPr>
                  <w:rFonts w:eastAsia="Times New Roman" w:cs="Times New Roman"/>
                  <w:sz w:val="20"/>
                  <w:szCs w:val="20"/>
                  <w:lang w:val="sr-Cyrl-RS" w:eastAsia="sr-Latn-CS"/>
                </w:rPr>
                <w:t xml:space="preserve"> свеобухватн</w:t>
              </w:r>
              <w:r>
                <w:rPr>
                  <w:rFonts w:eastAsia="Times New Roman" w:cs="Times New Roman"/>
                  <w:sz w:val="20"/>
                  <w:szCs w:val="20"/>
                  <w:lang w:val="sr-Cyrl-RS" w:eastAsia="sr-Latn-CS"/>
                </w:rPr>
                <w:t>а</w:t>
              </w:r>
              <w:r w:rsidRPr="005B762D">
                <w:rPr>
                  <w:rFonts w:eastAsia="Times New Roman" w:cs="Times New Roman"/>
                  <w:sz w:val="20"/>
                  <w:szCs w:val="20"/>
                  <w:lang w:val="sr-Cyrl-RS" w:eastAsia="sr-Latn-CS"/>
                </w:rPr>
                <w:t xml:space="preserve"> секторск</w:t>
              </w:r>
              <w:r>
                <w:rPr>
                  <w:rFonts w:eastAsia="Times New Roman" w:cs="Times New Roman"/>
                  <w:sz w:val="20"/>
                  <w:szCs w:val="20"/>
                  <w:lang w:val="sr-Cyrl-RS" w:eastAsia="sr-Latn-CS"/>
                </w:rPr>
                <w:t>а</w:t>
              </w:r>
              <w:r w:rsidRPr="005B762D">
                <w:rPr>
                  <w:rFonts w:eastAsia="Times New Roman" w:cs="Times New Roman"/>
                  <w:sz w:val="20"/>
                  <w:szCs w:val="20"/>
                  <w:lang w:val="sr-Cyrl-RS" w:eastAsia="sr-Latn-CS"/>
                </w:rPr>
                <w:t xml:space="preserve"> стратегиј</w:t>
              </w:r>
              <w:r>
                <w:rPr>
                  <w:rFonts w:eastAsia="Times New Roman" w:cs="Times New Roman"/>
                  <w:sz w:val="20"/>
                  <w:szCs w:val="20"/>
                  <w:lang w:val="sr-Cyrl-RS" w:eastAsia="sr-Latn-CS"/>
                </w:rPr>
                <w:t>а</w:t>
              </w:r>
              <w:r w:rsidRPr="005B762D">
                <w:rPr>
                  <w:rFonts w:eastAsia="Times New Roman" w:cs="Times New Roman"/>
                  <w:sz w:val="20"/>
                  <w:szCs w:val="20"/>
                  <w:lang w:val="sr-Cyrl-RS" w:eastAsia="sr-Latn-CS"/>
                </w:rPr>
                <w:t xml:space="preserve"> борбе против корупције </w:t>
              </w:r>
              <w:r w:rsidR="00B22899">
                <w:rPr>
                  <w:rFonts w:eastAsia="Times New Roman" w:cs="Times New Roman"/>
                  <w:sz w:val="20"/>
                  <w:szCs w:val="20"/>
                  <w:lang w:val="sr-Cyrl-RS" w:eastAsia="sr-Latn-CS"/>
                </w:rPr>
                <w:t xml:space="preserve"> </w:t>
              </w:r>
              <w:r w:rsidR="004C1440">
                <w:rPr>
                  <w:rFonts w:eastAsia="Times New Roman" w:cs="Times New Roman"/>
                  <w:sz w:val="20"/>
                  <w:szCs w:val="20"/>
                  <w:lang w:val="sr-Cyrl-RS" w:eastAsia="sr-Latn-CS"/>
                </w:rPr>
                <w:t xml:space="preserve">и </w:t>
              </w:r>
              <w:r w:rsidR="00B22899">
                <w:rPr>
                  <w:rFonts w:eastAsia="Times New Roman" w:cs="Times New Roman"/>
                  <w:sz w:val="20"/>
                  <w:szCs w:val="20"/>
                  <w:lang w:val="sr-Cyrl-RS" w:eastAsia="sr-Latn-CS"/>
                </w:rPr>
                <w:t xml:space="preserve">пратећи акциони план </w:t>
              </w:r>
              <w:r w:rsidRPr="005B762D">
                <w:rPr>
                  <w:rFonts w:eastAsia="Times New Roman" w:cs="Times New Roman"/>
                  <w:sz w:val="20"/>
                  <w:szCs w:val="20"/>
                  <w:lang w:val="sr-Cyrl-RS" w:eastAsia="sr-Latn-CS"/>
                </w:rPr>
                <w:t>у области здравства</w:t>
              </w:r>
              <w:r w:rsidR="004C1440">
                <w:rPr>
                  <w:rFonts w:eastAsia="Times New Roman" w:cs="Times New Roman"/>
                  <w:sz w:val="20"/>
                  <w:szCs w:val="20"/>
                  <w:lang w:val="sr-Cyrl-RS" w:eastAsia="sr-Latn-CS"/>
                </w:rPr>
                <w:t>.</w:t>
              </w:r>
            </w:ins>
          </w:p>
        </w:tc>
      </w:tr>
      <w:tr w:rsidR="005B762D" w:rsidRPr="00AD5254" w14:paraId="6112DF4F" w14:textId="77777777" w:rsidTr="005B762D">
        <w:trPr>
          <w:trHeight w:val="1405"/>
          <w:ins w:id="2002" w:author="Author"/>
        </w:trPr>
        <w:tc>
          <w:tcPr>
            <w:tcW w:w="343" w:type="pct"/>
            <w:gridSpan w:val="3"/>
            <w:tcBorders>
              <w:top w:val="single" w:sz="4" w:space="0" w:color="000000"/>
              <w:left w:val="single" w:sz="4" w:space="0" w:color="000000"/>
              <w:bottom w:val="single" w:sz="4" w:space="0" w:color="000000"/>
              <w:right w:val="single" w:sz="4" w:space="0" w:color="000000"/>
            </w:tcBorders>
            <w:shd w:val="clear" w:color="auto" w:fill="FFFFFF"/>
          </w:tcPr>
          <w:p w14:paraId="63354628" w14:textId="77777777" w:rsidR="005B762D" w:rsidRDefault="005B762D" w:rsidP="00A72458">
            <w:pPr>
              <w:spacing w:after="0" w:line="240" w:lineRule="auto"/>
              <w:rPr>
                <w:ins w:id="2003" w:author="Author"/>
                <w:rFonts w:eastAsia="Times New Roman" w:cs="Times New Roman"/>
                <w:b/>
                <w:sz w:val="20"/>
                <w:szCs w:val="20"/>
                <w:lang w:val="sr-Cyrl-RS" w:eastAsia="sr-Latn-CS"/>
              </w:rPr>
            </w:pPr>
          </w:p>
          <w:p w14:paraId="0DD14793" w14:textId="2697487C" w:rsidR="005B762D" w:rsidRPr="00A31FDB" w:rsidRDefault="005B762D" w:rsidP="004C1440">
            <w:pPr>
              <w:spacing w:after="0" w:line="240" w:lineRule="auto"/>
              <w:rPr>
                <w:ins w:id="2004" w:author="Author"/>
                <w:rFonts w:eastAsia="Times New Roman" w:cs="Times New Roman"/>
                <w:b/>
                <w:sz w:val="20"/>
                <w:szCs w:val="20"/>
                <w:lang w:val="sr-Cyrl-RS" w:eastAsia="sr-Latn-CS"/>
              </w:rPr>
            </w:pPr>
            <w:ins w:id="2005" w:author="Author">
              <w:r>
                <w:rPr>
                  <w:rFonts w:eastAsia="Times New Roman" w:cs="Times New Roman"/>
                  <w:b/>
                  <w:sz w:val="20"/>
                  <w:szCs w:val="20"/>
                  <w:lang w:val="sr-Cyrl-RS" w:eastAsia="sr-Latn-CS"/>
                </w:rPr>
                <w:t>2.2.10.</w:t>
              </w:r>
              <w:r w:rsidR="004C1440">
                <w:rPr>
                  <w:rFonts w:eastAsia="Times New Roman" w:cs="Times New Roman"/>
                  <w:b/>
                  <w:sz w:val="20"/>
                  <w:szCs w:val="20"/>
                  <w:lang w:val="sr-Cyrl-RS" w:eastAsia="sr-Latn-CS"/>
                </w:rPr>
                <w:t>3</w:t>
              </w:r>
              <w:r>
                <w:rPr>
                  <w:rFonts w:eastAsia="Times New Roman" w:cs="Times New Roman"/>
                  <w:b/>
                  <w:sz w:val="20"/>
                  <w:szCs w:val="20"/>
                  <w:lang w:val="sr-Cyrl-RS" w:eastAsia="sr-Latn-CS"/>
                </w:rPr>
                <w:t>.</w:t>
              </w:r>
            </w:ins>
          </w:p>
        </w:tc>
        <w:tc>
          <w:tcPr>
            <w:tcW w:w="1027" w:type="pct"/>
            <w:gridSpan w:val="3"/>
            <w:tcBorders>
              <w:top w:val="single" w:sz="4" w:space="0" w:color="000000"/>
              <w:left w:val="single" w:sz="4" w:space="0" w:color="000000"/>
              <w:bottom w:val="single" w:sz="4" w:space="0" w:color="000000"/>
              <w:right w:val="single" w:sz="4" w:space="0" w:color="000000"/>
            </w:tcBorders>
            <w:shd w:val="clear" w:color="auto" w:fill="FFFFFF"/>
          </w:tcPr>
          <w:p w14:paraId="30B37A1E" w14:textId="77777777" w:rsidR="00B22899" w:rsidRDefault="00B22899" w:rsidP="005B762D">
            <w:pPr>
              <w:spacing w:after="0" w:line="240" w:lineRule="auto"/>
              <w:rPr>
                <w:ins w:id="2006" w:author="Author"/>
                <w:rFonts w:eastAsia="Times New Roman" w:cs="Times New Roman"/>
                <w:sz w:val="20"/>
                <w:szCs w:val="20"/>
                <w:lang w:val="sr-Cyrl-RS" w:eastAsia="sr-Latn-CS"/>
              </w:rPr>
            </w:pPr>
          </w:p>
          <w:p w14:paraId="70608EB6" w14:textId="77777777" w:rsidR="005B762D" w:rsidRDefault="005B762D" w:rsidP="005B762D">
            <w:pPr>
              <w:spacing w:after="0" w:line="240" w:lineRule="auto"/>
              <w:rPr>
                <w:ins w:id="2007" w:author="Author"/>
                <w:rFonts w:eastAsia="Times New Roman" w:cs="Times New Roman"/>
                <w:sz w:val="20"/>
                <w:szCs w:val="20"/>
                <w:lang w:val="sr-Cyrl-RS" w:eastAsia="sr-Latn-CS"/>
              </w:rPr>
            </w:pPr>
            <w:ins w:id="2008" w:author="Author">
              <w:r w:rsidRPr="00AA5E44">
                <w:rPr>
                  <w:rFonts w:eastAsia="Times New Roman" w:cs="Times New Roman"/>
                  <w:sz w:val="20"/>
                  <w:szCs w:val="20"/>
                  <w:lang w:val="sr-Cyrl-RS" w:eastAsia="sr-Latn-CS"/>
                </w:rPr>
                <w:t xml:space="preserve">Обезбедити </w:t>
              </w:r>
              <w:r w:rsidRPr="00E70E4C">
                <w:rPr>
                  <w:rFonts w:eastAsia="Times New Roman" w:cs="Times New Roman"/>
                  <w:b/>
                  <w:sz w:val="20"/>
                  <w:szCs w:val="20"/>
                  <w:lang w:val="sr-Cyrl-RS" w:eastAsia="sr-Latn-CS"/>
                </w:rPr>
                <w:t>и редовно ажурирати иницијалну</w:t>
              </w:r>
              <w:r w:rsidRPr="00AA5E44">
                <w:rPr>
                  <w:rFonts w:eastAsia="Times New Roman" w:cs="Times New Roman"/>
                  <w:sz w:val="20"/>
                  <w:szCs w:val="20"/>
                  <w:lang w:val="sr-Cyrl-RS" w:eastAsia="sr-Latn-CS"/>
                </w:rPr>
                <w:t xml:space="preserve"> евиденцију мерљивог умањења степена корупције у области </w:t>
              </w:r>
              <w:r>
                <w:rPr>
                  <w:rFonts w:eastAsia="Times New Roman" w:cs="Times New Roman"/>
                  <w:sz w:val="20"/>
                  <w:szCs w:val="20"/>
                  <w:lang w:val="sr-Cyrl-RS" w:eastAsia="sr-Latn-CS"/>
                </w:rPr>
                <w:t>здравства</w:t>
              </w:r>
              <w:r w:rsidRPr="00AA5E44">
                <w:rPr>
                  <w:rFonts w:eastAsia="Times New Roman" w:cs="Times New Roman"/>
                  <w:sz w:val="20"/>
                  <w:szCs w:val="20"/>
                  <w:lang w:val="sr-Cyrl-RS" w:eastAsia="sr-Latn-CS"/>
                </w:rPr>
                <w:t>.</w:t>
              </w:r>
            </w:ins>
          </w:p>
          <w:p w14:paraId="434FD6B3" w14:textId="77777777" w:rsidR="005B762D" w:rsidRPr="00A31FDB" w:rsidRDefault="005B762D" w:rsidP="00A72458">
            <w:pPr>
              <w:spacing w:after="0" w:line="240" w:lineRule="auto"/>
              <w:jc w:val="center"/>
              <w:rPr>
                <w:ins w:id="2009" w:author="Author"/>
                <w:rFonts w:eastAsia="Times New Roman" w:cs="Times New Roman"/>
                <w:b/>
                <w:sz w:val="20"/>
                <w:szCs w:val="20"/>
                <w:lang w:val="sr-Cyrl-RS" w:eastAsia="sr-Latn-CS"/>
              </w:rPr>
            </w:pPr>
          </w:p>
        </w:tc>
        <w:tc>
          <w:tcPr>
            <w:tcW w:w="725" w:type="pct"/>
            <w:gridSpan w:val="3"/>
            <w:tcBorders>
              <w:top w:val="single" w:sz="4" w:space="0" w:color="000000"/>
              <w:left w:val="single" w:sz="4" w:space="0" w:color="000000"/>
              <w:bottom w:val="single" w:sz="4" w:space="0" w:color="000000"/>
              <w:right w:val="single" w:sz="4" w:space="0" w:color="000000"/>
            </w:tcBorders>
            <w:shd w:val="clear" w:color="auto" w:fill="FFFFFF"/>
          </w:tcPr>
          <w:p w14:paraId="68EC7128" w14:textId="77777777" w:rsidR="005B762D" w:rsidRDefault="005B762D" w:rsidP="00A72458">
            <w:pPr>
              <w:spacing w:after="0" w:line="240" w:lineRule="auto"/>
              <w:rPr>
                <w:ins w:id="2010" w:author="Author"/>
                <w:rFonts w:eastAsia="Times New Roman" w:cs="Times New Roman"/>
                <w:sz w:val="20"/>
                <w:szCs w:val="20"/>
                <w:lang w:val="sr-Cyrl-RS" w:eastAsia="sr-Latn-CS"/>
              </w:rPr>
            </w:pPr>
          </w:p>
          <w:p w14:paraId="51BE0D75" w14:textId="77777777" w:rsidR="00E82269" w:rsidRDefault="00E82269" w:rsidP="00A72458">
            <w:pPr>
              <w:spacing w:after="0" w:line="240" w:lineRule="auto"/>
              <w:rPr>
                <w:ins w:id="2011" w:author="Author"/>
                <w:rFonts w:eastAsia="Times New Roman" w:cs="Times New Roman"/>
                <w:sz w:val="20"/>
                <w:szCs w:val="20"/>
                <w:lang w:val="sr-Cyrl-RS" w:eastAsia="sr-Latn-CS"/>
              </w:rPr>
            </w:pPr>
            <w:ins w:id="2012" w:author="Author">
              <w:r>
                <w:rPr>
                  <w:rFonts w:eastAsia="Times New Roman" w:cs="Times New Roman"/>
                  <w:sz w:val="20"/>
                  <w:szCs w:val="20"/>
                  <w:lang w:val="sr-Cyrl-RS" w:eastAsia="sr-Latn-CS"/>
                </w:rPr>
                <w:t>-Републичко јавно тужилаштво</w:t>
              </w:r>
            </w:ins>
          </w:p>
          <w:p w14:paraId="03171A00" w14:textId="77777777" w:rsidR="00E82269" w:rsidRDefault="00E82269" w:rsidP="00A72458">
            <w:pPr>
              <w:spacing w:after="0" w:line="240" w:lineRule="auto"/>
              <w:rPr>
                <w:ins w:id="2013" w:author="Author"/>
                <w:rFonts w:eastAsia="Times New Roman" w:cs="Times New Roman"/>
                <w:sz w:val="20"/>
                <w:szCs w:val="20"/>
                <w:lang w:val="sr-Cyrl-RS" w:eastAsia="sr-Latn-CS"/>
              </w:rPr>
            </w:pPr>
          </w:p>
          <w:p w14:paraId="284D12F8" w14:textId="77777777" w:rsidR="00E82269" w:rsidRDefault="00E82269" w:rsidP="00A72458">
            <w:pPr>
              <w:spacing w:after="0" w:line="240" w:lineRule="auto"/>
              <w:rPr>
                <w:ins w:id="2014" w:author="Author"/>
                <w:rFonts w:eastAsia="Times New Roman" w:cs="Times New Roman"/>
                <w:sz w:val="20"/>
                <w:szCs w:val="20"/>
                <w:lang w:val="sr-Cyrl-RS" w:eastAsia="sr-Latn-CS"/>
              </w:rPr>
            </w:pPr>
            <w:ins w:id="2015" w:author="Author">
              <w:r>
                <w:rPr>
                  <w:rFonts w:eastAsia="Times New Roman" w:cs="Times New Roman"/>
                  <w:sz w:val="20"/>
                  <w:szCs w:val="20"/>
                  <w:lang w:val="sr-Cyrl-RS" w:eastAsia="sr-Latn-CS"/>
                </w:rPr>
                <w:t>-</w:t>
              </w:r>
              <w:r w:rsidRPr="00E82269">
                <w:rPr>
                  <w:rFonts w:eastAsia="Times New Roman" w:cs="Times New Roman"/>
                  <w:sz w:val="20"/>
                  <w:szCs w:val="20"/>
                  <w:lang w:val="sr-Cyrl-RS" w:eastAsia="sr-Latn-CS"/>
                </w:rPr>
                <w:t>-Министарство надлежно за послове правосуђа</w:t>
              </w:r>
            </w:ins>
          </w:p>
          <w:p w14:paraId="2FDD8AF0" w14:textId="77777777" w:rsidR="00E82269" w:rsidRPr="00A31FDB" w:rsidRDefault="00E82269" w:rsidP="00A72458">
            <w:pPr>
              <w:spacing w:after="0" w:line="240" w:lineRule="auto"/>
              <w:rPr>
                <w:ins w:id="2016" w:author="Author"/>
                <w:rFonts w:eastAsia="Times New Roman" w:cs="Times New Roman"/>
                <w:sz w:val="20"/>
                <w:szCs w:val="20"/>
                <w:lang w:val="sr-Cyrl-RS" w:eastAsia="sr-Latn-CS"/>
              </w:rPr>
            </w:pPr>
          </w:p>
        </w:tc>
        <w:tc>
          <w:tcPr>
            <w:tcW w:w="610" w:type="pct"/>
            <w:gridSpan w:val="2"/>
            <w:tcBorders>
              <w:top w:val="single" w:sz="4" w:space="0" w:color="000000"/>
              <w:left w:val="single" w:sz="4" w:space="0" w:color="000000"/>
              <w:bottom w:val="single" w:sz="4" w:space="0" w:color="000000"/>
              <w:right w:val="single" w:sz="4" w:space="0" w:color="000000"/>
            </w:tcBorders>
            <w:shd w:val="clear" w:color="auto" w:fill="FFFFFF"/>
          </w:tcPr>
          <w:p w14:paraId="5E0CEA6D" w14:textId="77777777" w:rsidR="0001716F" w:rsidRDefault="0001716F" w:rsidP="00A72458">
            <w:pPr>
              <w:spacing w:after="0" w:line="240" w:lineRule="auto"/>
              <w:jc w:val="center"/>
              <w:rPr>
                <w:ins w:id="2017" w:author="Author"/>
                <w:rFonts w:eastAsia="Times New Roman" w:cs="Times New Roman"/>
                <w:sz w:val="20"/>
                <w:szCs w:val="20"/>
                <w:lang w:val="sr-Cyrl-RS" w:eastAsia="sr-Latn-CS"/>
              </w:rPr>
            </w:pPr>
          </w:p>
          <w:p w14:paraId="6127F7AC" w14:textId="77777777" w:rsidR="005B762D" w:rsidRPr="00A31FDB" w:rsidRDefault="005B762D" w:rsidP="00A72458">
            <w:pPr>
              <w:spacing w:after="0" w:line="240" w:lineRule="auto"/>
              <w:jc w:val="center"/>
              <w:rPr>
                <w:ins w:id="2018" w:author="Author"/>
                <w:rFonts w:eastAsia="Times New Roman" w:cs="Times New Roman"/>
                <w:sz w:val="20"/>
                <w:szCs w:val="20"/>
                <w:lang w:val="sr-Cyrl-RS" w:eastAsia="sr-Latn-CS"/>
              </w:rPr>
            </w:pPr>
            <w:ins w:id="2019" w:author="Author">
              <w:r>
                <w:rPr>
                  <w:rFonts w:eastAsia="Times New Roman" w:cs="Times New Roman"/>
                  <w:sz w:val="20"/>
                  <w:szCs w:val="20"/>
                  <w:lang w:val="sr-Cyrl-RS" w:eastAsia="sr-Latn-CS"/>
                </w:rPr>
                <w:t>континуирано</w:t>
              </w:r>
            </w:ins>
          </w:p>
        </w:tc>
        <w:tc>
          <w:tcPr>
            <w:tcW w:w="911" w:type="pct"/>
            <w:gridSpan w:val="4"/>
            <w:tcBorders>
              <w:top w:val="single" w:sz="4" w:space="0" w:color="000000"/>
              <w:left w:val="single" w:sz="4" w:space="0" w:color="000000"/>
              <w:bottom w:val="single" w:sz="4" w:space="0" w:color="000000"/>
              <w:right w:val="single" w:sz="4" w:space="0" w:color="000000"/>
            </w:tcBorders>
            <w:shd w:val="clear" w:color="auto" w:fill="FFFFFF"/>
          </w:tcPr>
          <w:p w14:paraId="308A4046" w14:textId="77777777" w:rsidR="0001716F" w:rsidRDefault="0001716F" w:rsidP="00A72458">
            <w:pPr>
              <w:spacing w:after="0" w:line="240" w:lineRule="auto"/>
              <w:jc w:val="center"/>
              <w:rPr>
                <w:ins w:id="2020" w:author="Author"/>
                <w:rFonts w:eastAsia="Times New Roman" w:cs="Times New Roman"/>
                <w:iCs/>
                <w:sz w:val="20"/>
                <w:szCs w:val="20"/>
                <w:lang w:val="sr-Cyrl-RS" w:eastAsia="sr-Latn-CS"/>
              </w:rPr>
            </w:pPr>
          </w:p>
          <w:p w14:paraId="55555D32" w14:textId="77777777" w:rsidR="005B762D" w:rsidRPr="00A31FDB" w:rsidRDefault="005B762D" w:rsidP="00A72458">
            <w:pPr>
              <w:spacing w:after="0" w:line="240" w:lineRule="auto"/>
              <w:jc w:val="center"/>
              <w:rPr>
                <w:ins w:id="2021" w:author="Author"/>
                <w:rFonts w:eastAsia="Times New Roman" w:cs="Times New Roman"/>
                <w:i/>
                <w:iCs/>
                <w:sz w:val="20"/>
                <w:szCs w:val="20"/>
                <w:lang w:val="sr-Cyrl-RS" w:eastAsia="sr-Latn-CS"/>
              </w:rPr>
            </w:pPr>
            <w:ins w:id="2022" w:author="Author">
              <w:r w:rsidRPr="00912C50">
                <w:rPr>
                  <w:rFonts w:eastAsia="Times New Roman" w:cs="Times New Roman"/>
                  <w:iCs/>
                  <w:sz w:val="20"/>
                  <w:szCs w:val="20"/>
                  <w:lang w:val="sr-Cyrl-RS" w:eastAsia="sr-Latn-CS"/>
                </w:rPr>
                <w:t>Буџет РС</w:t>
              </w:r>
            </w:ins>
          </w:p>
        </w:tc>
        <w:tc>
          <w:tcPr>
            <w:tcW w:w="1384" w:type="pct"/>
            <w:gridSpan w:val="2"/>
            <w:tcBorders>
              <w:top w:val="single" w:sz="4" w:space="0" w:color="000000"/>
              <w:left w:val="single" w:sz="4" w:space="0" w:color="000000"/>
              <w:bottom w:val="single" w:sz="4" w:space="0" w:color="000000"/>
              <w:right w:val="single" w:sz="4" w:space="0" w:color="000000"/>
            </w:tcBorders>
            <w:shd w:val="clear" w:color="auto" w:fill="FFFFFF"/>
          </w:tcPr>
          <w:p w14:paraId="42D08DC1" w14:textId="77777777" w:rsidR="0001716F" w:rsidRDefault="0001716F" w:rsidP="00A72458">
            <w:pPr>
              <w:spacing w:after="0" w:line="240" w:lineRule="auto"/>
              <w:rPr>
                <w:ins w:id="2023" w:author="Author"/>
                <w:rFonts w:eastAsia="Times New Roman" w:cs="Times New Roman"/>
                <w:sz w:val="20"/>
                <w:szCs w:val="20"/>
                <w:lang w:val="sr-Cyrl-RS" w:eastAsia="sr-Latn-CS"/>
              </w:rPr>
            </w:pPr>
          </w:p>
          <w:p w14:paraId="46E52D97" w14:textId="77777777" w:rsidR="005B762D" w:rsidRPr="00A31FDB" w:rsidRDefault="005B762D" w:rsidP="00A72458">
            <w:pPr>
              <w:spacing w:after="0" w:line="240" w:lineRule="auto"/>
              <w:rPr>
                <w:ins w:id="2024" w:author="Author"/>
                <w:rFonts w:eastAsia="Times New Roman" w:cs="Times New Roman"/>
                <w:sz w:val="20"/>
                <w:szCs w:val="20"/>
                <w:lang w:val="sr-Cyrl-RS" w:eastAsia="sr-Latn-CS"/>
              </w:rPr>
            </w:pPr>
            <w:ins w:id="2025" w:author="Author">
              <w:r w:rsidRPr="005B762D">
                <w:rPr>
                  <w:rFonts w:eastAsia="Times New Roman" w:cs="Times New Roman"/>
                  <w:sz w:val="20"/>
                  <w:szCs w:val="20"/>
                  <w:lang w:val="sr-Cyrl-RS" w:eastAsia="sr-Latn-CS"/>
                </w:rPr>
                <w:t>Евиденција мерљивог умањења степена корупције у области здравства редовно се води и ажурира.</w:t>
              </w:r>
            </w:ins>
          </w:p>
        </w:tc>
      </w:tr>
      <w:tr w:rsidR="00A72458" w:rsidRPr="00AD5254" w14:paraId="3CBA0D58" w14:textId="77777777" w:rsidTr="00D938A4">
        <w:trPr>
          <w:trHeight w:val="70"/>
        </w:trPr>
        <w:tc>
          <w:tcPr>
            <w:tcW w:w="343" w:type="pct"/>
            <w:gridSpan w:val="3"/>
            <w:tcBorders>
              <w:top w:val="single" w:sz="4" w:space="0" w:color="000000"/>
              <w:left w:val="single" w:sz="4" w:space="0" w:color="000000"/>
              <w:bottom w:val="single" w:sz="4" w:space="0" w:color="000000"/>
              <w:right w:val="single" w:sz="4" w:space="0" w:color="000000"/>
            </w:tcBorders>
            <w:shd w:val="clear" w:color="auto" w:fill="FFFFFF"/>
          </w:tcPr>
          <w:p w14:paraId="2C0DB14B" w14:textId="77777777" w:rsidR="00A72458" w:rsidRPr="00A31FDB" w:rsidRDefault="00A72458" w:rsidP="00A72458">
            <w:pPr>
              <w:spacing w:after="0" w:line="240" w:lineRule="auto"/>
              <w:rPr>
                <w:rFonts w:eastAsia="Times New Roman" w:cs="Times New Roman"/>
                <w:b/>
                <w:sz w:val="20"/>
                <w:szCs w:val="20"/>
                <w:lang w:val="sr-Cyrl-RS" w:eastAsia="sr-Latn-CS"/>
              </w:rPr>
            </w:pPr>
          </w:p>
          <w:p w14:paraId="24574AB0" w14:textId="77777777" w:rsidR="00A72458" w:rsidRPr="00A31FDB" w:rsidRDefault="00A72458" w:rsidP="00A72458">
            <w:pPr>
              <w:spacing w:after="0" w:line="240" w:lineRule="auto"/>
              <w:rPr>
                <w:rFonts w:eastAsia="Times New Roman" w:cs="Times New Roman"/>
                <w:b/>
                <w:sz w:val="20"/>
                <w:szCs w:val="20"/>
                <w:lang w:val="sr-Cyrl-RS" w:eastAsia="sr-Latn-CS"/>
              </w:rPr>
            </w:pPr>
            <w:del w:id="2026" w:author="Author">
              <w:r w:rsidRPr="00A31FDB" w:rsidDel="00624521">
                <w:rPr>
                  <w:rFonts w:eastAsia="Times New Roman" w:cs="Times New Roman"/>
                  <w:b/>
                  <w:sz w:val="20"/>
                  <w:szCs w:val="20"/>
                  <w:lang w:val="sr-Cyrl-RS" w:eastAsia="sr-Latn-CS"/>
                </w:rPr>
                <w:delText>2.2.10.9.</w:delText>
              </w:r>
            </w:del>
          </w:p>
        </w:tc>
        <w:tc>
          <w:tcPr>
            <w:tcW w:w="1027" w:type="pct"/>
            <w:gridSpan w:val="3"/>
            <w:tcBorders>
              <w:top w:val="single" w:sz="4" w:space="0" w:color="000000"/>
              <w:left w:val="single" w:sz="4" w:space="0" w:color="000000"/>
              <w:bottom w:val="single" w:sz="4" w:space="0" w:color="000000"/>
              <w:right w:val="single" w:sz="4" w:space="0" w:color="000000"/>
            </w:tcBorders>
            <w:shd w:val="clear" w:color="auto" w:fill="FFFFFF"/>
          </w:tcPr>
          <w:p w14:paraId="43D8FD81" w14:textId="77777777" w:rsidR="00A72458" w:rsidRPr="00A31FDB" w:rsidRDefault="00A72458" w:rsidP="00A72458">
            <w:pPr>
              <w:spacing w:after="0" w:line="240" w:lineRule="auto"/>
              <w:jc w:val="center"/>
              <w:rPr>
                <w:rFonts w:eastAsia="Times New Roman" w:cs="Times New Roman"/>
                <w:b/>
                <w:sz w:val="20"/>
                <w:szCs w:val="20"/>
                <w:lang w:val="sr-Cyrl-RS" w:eastAsia="sr-Latn-CS"/>
              </w:rPr>
            </w:pPr>
          </w:p>
          <w:tbl>
            <w:tblPr>
              <w:tblStyle w:val="TableGrid3"/>
              <w:tblW w:w="0" w:type="auto"/>
              <w:shd w:val="clear" w:color="auto" w:fill="C6D9F1" w:themeFill="text2" w:themeFillTint="33"/>
              <w:tblLayout w:type="fixed"/>
              <w:tblLook w:val="04A0" w:firstRow="1" w:lastRow="0" w:firstColumn="1" w:lastColumn="0" w:noHBand="0" w:noVBand="1"/>
            </w:tblPr>
            <w:tblGrid>
              <w:gridCol w:w="3007"/>
            </w:tblGrid>
            <w:tr w:rsidR="00A72458" w:rsidRPr="00AD5254" w14:paraId="7A272B4A" w14:textId="77777777" w:rsidTr="00A72458">
              <w:tc>
                <w:tcPr>
                  <w:tcW w:w="3007" w:type="dxa"/>
                  <w:shd w:val="clear" w:color="auto" w:fill="C6D9F1" w:themeFill="text2" w:themeFillTint="33"/>
                  <w:vAlign w:val="center"/>
                </w:tcPr>
                <w:p w14:paraId="76822736" w14:textId="77777777" w:rsidR="00A72458" w:rsidRPr="00A31FDB" w:rsidRDefault="00A72458" w:rsidP="00A72458">
                  <w:pPr>
                    <w:jc w:val="center"/>
                    <w:rPr>
                      <w:rFonts w:ascii="Times New Roman" w:eastAsia="Times New Roman" w:hAnsi="Times New Roman"/>
                      <w:b/>
                      <w:lang w:val="sr-Cyrl-RS" w:eastAsia="sr-Latn-CS"/>
                    </w:rPr>
                  </w:pPr>
                  <w:r w:rsidRPr="00A31FDB">
                    <w:rPr>
                      <w:rFonts w:ascii="Times New Roman" w:eastAsia="Times New Roman" w:hAnsi="Times New Roman"/>
                      <w:b/>
                      <w:lang w:val="sr-Cyrl-RS" w:eastAsia="sr-Latn-CS"/>
                    </w:rPr>
                    <w:t>ПОРЕЗИ</w:t>
                  </w:r>
                </w:p>
              </w:tc>
            </w:tr>
          </w:tbl>
          <w:p w14:paraId="4BB4ACA5" w14:textId="77777777" w:rsidR="00A72458" w:rsidRPr="00A31FDB" w:rsidRDefault="00A72458" w:rsidP="00A72458">
            <w:pPr>
              <w:spacing w:after="0" w:line="240" w:lineRule="auto"/>
              <w:jc w:val="center"/>
              <w:rPr>
                <w:rFonts w:eastAsia="Times New Roman" w:cs="Times New Roman"/>
                <w:b/>
                <w:sz w:val="20"/>
                <w:szCs w:val="20"/>
                <w:lang w:val="sr-Cyrl-RS" w:eastAsia="sr-Latn-CS"/>
              </w:rPr>
            </w:pPr>
          </w:p>
          <w:p w14:paraId="6D500C08" w14:textId="77777777" w:rsidR="00A72458" w:rsidRPr="00A31FDB" w:rsidDel="00624521" w:rsidRDefault="00A72458" w:rsidP="00A72458">
            <w:pPr>
              <w:spacing w:after="0" w:line="240" w:lineRule="auto"/>
              <w:jc w:val="both"/>
              <w:rPr>
                <w:del w:id="2027" w:author="Author"/>
                <w:rFonts w:eastAsia="Times New Roman" w:cs="Times New Roman"/>
                <w:sz w:val="20"/>
                <w:szCs w:val="20"/>
                <w:lang w:val="sr-Cyrl-RS" w:eastAsia="sr-Latn-CS"/>
              </w:rPr>
            </w:pPr>
            <w:del w:id="2028" w:author="Author">
              <w:r w:rsidRPr="00A31FDB" w:rsidDel="00624521">
                <w:rPr>
                  <w:rFonts w:eastAsia="Times New Roman" w:cs="Times New Roman"/>
                  <w:sz w:val="20"/>
                  <w:szCs w:val="20"/>
                  <w:lang w:val="sr-Cyrl-RS" w:eastAsia="sr-Latn-CS"/>
                </w:rPr>
                <w:delText>Усвојити закон или изменити постојеће прописе како би се успоставио систем јединственог идентификационог пореског броја (ЈИПБ).</w:delText>
              </w:r>
            </w:del>
          </w:p>
          <w:p w14:paraId="32EA83CC" w14:textId="77777777" w:rsidR="00A72458" w:rsidRPr="00A31FDB" w:rsidRDefault="00A72458" w:rsidP="004C1440">
            <w:pPr>
              <w:spacing w:after="0" w:line="240" w:lineRule="auto"/>
              <w:jc w:val="both"/>
              <w:rPr>
                <w:rFonts w:eastAsia="Times New Roman" w:cs="Times New Roman"/>
                <w:sz w:val="20"/>
                <w:szCs w:val="20"/>
                <w:lang w:val="sr-Cyrl-RS" w:eastAsia="sr-Latn-CS"/>
              </w:rPr>
            </w:pPr>
          </w:p>
        </w:tc>
        <w:tc>
          <w:tcPr>
            <w:tcW w:w="725" w:type="pct"/>
            <w:gridSpan w:val="3"/>
            <w:tcBorders>
              <w:top w:val="single" w:sz="4" w:space="0" w:color="000000"/>
              <w:left w:val="single" w:sz="4" w:space="0" w:color="000000"/>
              <w:bottom w:val="single" w:sz="4" w:space="0" w:color="000000"/>
              <w:right w:val="single" w:sz="4" w:space="0" w:color="000000"/>
            </w:tcBorders>
            <w:shd w:val="clear" w:color="auto" w:fill="FFFFFF"/>
          </w:tcPr>
          <w:p w14:paraId="69CEEA5F" w14:textId="77777777" w:rsidR="00A72458" w:rsidRPr="00A31FDB" w:rsidRDefault="00A72458" w:rsidP="00A72458">
            <w:pPr>
              <w:spacing w:after="0" w:line="240" w:lineRule="auto"/>
              <w:rPr>
                <w:rFonts w:eastAsia="Times New Roman" w:cs="Times New Roman"/>
                <w:sz w:val="20"/>
                <w:szCs w:val="20"/>
                <w:lang w:val="sr-Cyrl-RS" w:eastAsia="sr-Latn-CS"/>
              </w:rPr>
            </w:pPr>
          </w:p>
          <w:p w14:paraId="4202205E" w14:textId="77777777" w:rsidR="004D7F4D" w:rsidRPr="00A31FDB" w:rsidRDefault="00A72458" w:rsidP="004D7F4D">
            <w:pPr>
              <w:spacing w:after="0" w:line="240" w:lineRule="auto"/>
              <w:rPr>
                <w:rFonts w:eastAsia="Times New Roman" w:cs="Times New Roman"/>
                <w:sz w:val="20"/>
                <w:szCs w:val="20"/>
                <w:lang w:val="sr-Cyrl-RS" w:eastAsia="sr-Latn-CS"/>
              </w:rPr>
            </w:pPr>
            <w:del w:id="2029" w:author="Author">
              <w:r w:rsidRPr="00A31FDB" w:rsidDel="00624521">
                <w:rPr>
                  <w:rFonts w:eastAsia="Times New Roman" w:cs="Times New Roman"/>
                  <w:sz w:val="20"/>
                  <w:szCs w:val="20"/>
                  <w:lang w:val="sr-Cyrl-RS" w:eastAsia="sr-Latn-CS"/>
                </w:rPr>
                <w:delText>-</w:delText>
              </w:r>
              <w:r w:rsidR="00D540CC" w:rsidRPr="00A31FDB" w:rsidDel="00624521">
                <w:rPr>
                  <w:rFonts w:eastAsia="Times New Roman" w:cs="Times New Roman"/>
                  <w:sz w:val="20"/>
                  <w:szCs w:val="20"/>
                  <w:lang w:val="sr-Cyrl-RS" w:eastAsia="sr-Latn-CS"/>
                </w:rPr>
                <w:delText xml:space="preserve"> Министaрство надлежно за послове финансија,  </w:delText>
              </w:r>
              <w:r w:rsidRPr="00A31FDB" w:rsidDel="00624521">
                <w:rPr>
                  <w:rFonts w:eastAsia="Times New Roman" w:cs="Times New Roman"/>
                  <w:sz w:val="20"/>
                  <w:szCs w:val="20"/>
                  <w:lang w:val="sr-Cyrl-RS" w:eastAsia="sr-Latn-CS"/>
                </w:rPr>
                <w:delText xml:space="preserve">Пoрeскa упрaвa </w:delText>
              </w:r>
            </w:del>
          </w:p>
        </w:tc>
        <w:tc>
          <w:tcPr>
            <w:tcW w:w="610" w:type="pct"/>
            <w:gridSpan w:val="2"/>
            <w:tcBorders>
              <w:top w:val="single" w:sz="4" w:space="0" w:color="000000"/>
              <w:left w:val="single" w:sz="4" w:space="0" w:color="000000"/>
              <w:bottom w:val="single" w:sz="4" w:space="0" w:color="000000"/>
              <w:right w:val="single" w:sz="4" w:space="0" w:color="000000"/>
            </w:tcBorders>
            <w:shd w:val="clear" w:color="auto" w:fill="FFFFFF"/>
          </w:tcPr>
          <w:p w14:paraId="66A09887" w14:textId="77777777" w:rsidR="00A72458" w:rsidRPr="00A31FDB" w:rsidRDefault="00A72458" w:rsidP="00A72458">
            <w:pPr>
              <w:spacing w:after="0" w:line="240" w:lineRule="auto"/>
              <w:jc w:val="center"/>
              <w:rPr>
                <w:rFonts w:eastAsia="Times New Roman" w:cs="Times New Roman"/>
                <w:sz w:val="20"/>
                <w:szCs w:val="20"/>
                <w:lang w:val="sr-Cyrl-RS" w:eastAsia="sr-Latn-CS"/>
              </w:rPr>
            </w:pPr>
          </w:p>
          <w:p w14:paraId="3A085FD7" w14:textId="77777777" w:rsidR="00A72458" w:rsidRPr="00A31FDB" w:rsidRDefault="00A72458" w:rsidP="00AC7C7A">
            <w:pPr>
              <w:spacing w:after="0" w:line="240" w:lineRule="auto"/>
              <w:jc w:val="center"/>
              <w:rPr>
                <w:rFonts w:eastAsia="Times New Roman" w:cs="Times New Roman"/>
                <w:sz w:val="20"/>
                <w:szCs w:val="20"/>
                <w:lang w:val="sr-Cyrl-RS" w:eastAsia="sr-Latn-CS"/>
              </w:rPr>
            </w:pPr>
            <w:del w:id="2030" w:author="Author">
              <w:r w:rsidRPr="00A31FDB" w:rsidDel="00624521">
                <w:rPr>
                  <w:rFonts w:eastAsia="Times New Roman" w:cs="Times New Roman"/>
                  <w:sz w:val="20"/>
                  <w:szCs w:val="20"/>
                  <w:lang w:val="sr-Cyrl-RS" w:eastAsia="sr-Latn-CS"/>
                </w:rPr>
                <w:delText xml:space="preserve">IV квaртaл </w:delText>
              </w:r>
              <w:r w:rsidRPr="00A31FDB" w:rsidDel="00AC7C7A">
                <w:rPr>
                  <w:rFonts w:eastAsia="Times New Roman" w:cs="Times New Roman"/>
                  <w:sz w:val="20"/>
                  <w:szCs w:val="20"/>
                  <w:lang w:val="sr-Cyrl-RS" w:eastAsia="sr-Latn-CS"/>
                </w:rPr>
                <w:delText>2018</w:delText>
              </w:r>
              <w:r w:rsidRPr="00A31FDB" w:rsidDel="00624521">
                <w:rPr>
                  <w:rFonts w:eastAsia="Times New Roman" w:cs="Times New Roman"/>
                  <w:sz w:val="20"/>
                  <w:szCs w:val="20"/>
                  <w:lang w:val="sr-Cyrl-RS" w:eastAsia="sr-Latn-CS"/>
                </w:rPr>
                <w:delText>. године</w:delText>
              </w:r>
            </w:del>
          </w:p>
        </w:tc>
        <w:tc>
          <w:tcPr>
            <w:tcW w:w="911" w:type="pct"/>
            <w:gridSpan w:val="4"/>
            <w:tcBorders>
              <w:top w:val="single" w:sz="4" w:space="0" w:color="000000"/>
              <w:left w:val="single" w:sz="4" w:space="0" w:color="000000"/>
              <w:bottom w:val="single" w:sz="4" w:space="0" w:color="000000"/>
              <w:right w:val="single" w:sz="4" w:space="0" w:color="000000"/>
            </w:tcBorders>
            <w:shd w:val="clear" w:color="auto" w:fill="FFFFFF"/>
          </w:tcPr>
          <w:p w14:paraId="6E518B0D" w14:textId="77777777" w:rsidR="00A72458" w:rsidRPr="00A31FDB" w:rsidRDefault="00A72458" w:rsidP="00A72458">
            <w:pPr>
              <w:spacing w:after="0" w:line="240" w:lineRule="auto"/>
              <w:jc w:val="center"/>
              <w:rPr>
                <w:rFonts w:eastAsia="Times New Roman" w:cs="Times New Roman"/>
                <w:i/>
                <w:iCs/>
                <w:sz w:val="20"/>
                <w:szCs w:val="20"/>
                <w:lang w:val="sr-Cyrl-RS" w:eastAsia="sr-Latn-CS"/>
              </w:rPr>
            </w:pPr>
          </w:p>
          <w:p w14:paraId="49506AA8" w14:textId="77777777" w:rsidR="00A72458" w:rsidRPr="00A31FDB" w:rsidRDefault="00A72458" w:rsidP="00920D6B">
            <w:pPr>
              <w:spacing w:after="0" w:line="240" w:lineRule="auto"/>
              <w:rPr>
                <w:rFonts w:eastAsia="Times New Roman" w:cs="Times New Roman"/>
                <w:sz w:val="20"/>
                <w:szCs w:val="20"/>
                <w:lang w:val="sr-Cyrl-RS" w:eastAsia="sr-Latn-CS"/>
              </w:rPr>
            </w:pPr>
            <w:del w:id="2031" w:author="Author">
              <w:r w:rsidRPr="00A31FDB" w:rsidDel="00624521">
                <w:rPr>
                  <w:rFonts w:eastAsia="Calibri" w:cs="Times New Roman"/>
                  <w:iCs/>
                  <w:sz w:val="20"/>
                  <w:szCs w:val="20"/>
                  <w:lang w:val="sr-Cyrl-RS"/>
                </w:rPr>
                <w:delText xml:space="preserve">Буџетирано у оквиру </w:delText>
              </w:r>
              <w:r w:rsidRPr="00A31FDB" w:rsidDel="00624521">
                <w:rPr>
                  <w:rFonts w:eastAsia="Times New Roman" w:cs="Times New Roman"/>
                  <w:iCs/>
                  <w:sz w:val="20"/>
                  <w:szCs w:val="20"/>
                  <w:lang w:val="sr-Cyrl-RS" w:eastAsia="sr-Latn-CS"/>
                </w:rPr>
                <w:delText xml:space="preserve">ПГ 16 </w:delText>
              </w:r>
            </w:del>
          </w:p>
        </w:tc>
        <w:tc>
          <w:tcPr>
            <w:tcW w:w="1384" w:type="pct"/>
            <w:gridSpan w:val="2"/>
            <w:tcBorders>
              <w:top w:val="single" w:sz="4" w:space="0" w:color="000000"/>
              <w:left w:val="single" w:sz="4" w:space="0" w:color="000000"/>
              <w:bottom w:val="single" w:sz="4" w:space="0" w:color="000000"/>
              <w:right w:val="single" w:sz="4" w:space="0" w:color="000000"/>
            </w:tcBorders>
            <w:shd w:val="clear" w:color="auto" w:fill="FFFFFF"/>
          </w:tcPr>
          <w:p w14:paraId="2D188F77" w14:textId="77777777" w:rsidR="00A72458" w:rsidRPr="00A31FDB" w:rsidRDefault="00A72458" w:rsidP="00A72458">
            <w:pPr>
              <w:spacing w:after="0" w:line="240" w:lineRule="auto"/>
              <w:rPr>
                <w:rFonts w:eastAsia="Times New Roman" w:cs="Times New Roman"/>
                <w:sz w:val="20"/>
                <w:szCs w:val="20"/>
                <w:lang w:val="sr-Cyrl-RS" w:eastAsia="sr-Latn-CS"/>
              </w:rPr>
            </w:pPr>
          </w:p>
          <w:p w14:paraId="2244994E" w14:textId="77777777" w:rsidR="00A72458" w:rsidRPr="00A31FDB" w:rsidRDefault="00A72458" w:rsidP="00A72458">
            <w:pPr>
              <w:spacing w:after="0" w:line="240" w:lineRule="auto"/>
              <w:rPr>
                <w:rFonts w:eastAsia="Times New Roman" w:cs="Times New Roman"/>
                <w:sz w:val="20"/>
                <w:szCs w:val="20"/>
                <w:lang w:val="sr-Cyrl-RS" w:eastAsia="sr-Latn-CS"/>
              </w:rPr>
            </w:pPr>
            <w:del w:id="2032" w:author="Author">
              <w:r w:rsidRPr="00A31FDB" w:rsidDel="00624521">
                <w:rPr>
                  <w:rFonts w:eastAsia="Times New Roman" w:cs="Times New Roman"/>
                  <w:sz w:val="20"/>
                  <w:szCs w:val="20"/>
                  <w:lang w:val="sr-Cyrl-RS" w:eastAsia="sr-Latn-CS"/>
                </w:rPr>
                <w:delText>Усвојен закон, односно измењени прописи којима се успоставља систем јединственог идентификационог пореског броја (ЈИПБ).</w:delText>
              </w:r>
            </w:del>
          </w:p>
        </w:tc>
      </w:tr>
      <w:tr w:rsidR="00A72458" w:rsidRPr="00AD5254" w14:paraId="4FB3D390" w14:textId="77777777" w:rsidTr="00D938A4">
        <w:trPr>
          <w:trHeight w:val="2015"/>
        </w:trPr>
        <w:tc>
          <w:tcPr>
            <w:tcW w:w="343" w:type="pct"/>
            <w:gridSpan w:val="3"/>
            <w:tcBorders>
              <w:top w:val="single" w:sz="4" w:space="0" w:color="000000"/>
              <w:left w:val="single" w:sz="4" w:space="0" w:color="000000"/>
              <w:bottom w:val="single" w:sz="4" w:space="0" w:color="000000"/>
              <w:right w:val="single" w:sz="4" w:space="0" w:color="000000"/>
            </w:tcBorders>
            <w:shd w:val="clear" w:color="auto" w:fill="FFFFFF"/>
          </w:tcPr>
          <w:p w14:paraId="489EB1CD" w14:textId="77777777" w:rsidR="00A72458" w:rsidRPr="004C1440" w:rsidRDefault="00A72458" w:rsidP="00A72458">
            <w:pPr>
              <w:spacing w:after="0" w:line="240" w:lineRule="auto"/>
              <w:rPr>
                <w:rFonts w:eastAsia="Times New Roman" w:cs="Times New Roman"/>
                <w:b/>
                <w:sz w:val="20"/>
                <w:szCs w:val="20"/>
                <w:lang w:val="sr-Cyrl-RS" w:eastAsia="sr-Latn-CS"/>
              </w:rPr>
            </w:pPr>
          </w:p>
          <w:p w14:paraId="0B17CE3B" w14:textId="77777777" w:rsidR="00A72458" w:rsidRPr="004C1440" w:rsidRDefault="00A72458" w:rsidP="00A72458">
            <w:pPr>
              <w:spacing w:after="0" w:line="240" w:lineRule="auto"/>
              <w:rPr>
                <w:rFonts w:eastAsia="Times New Roman" w:cs="Times New Roman"/>
                <w:b/>
                <w:sz w:val="20"/>
                <w:szCs w:val="20"/>
                <w:lang w:val="sr-Cyrl-RS" w:eastAsia="sr-Latn-CS"/>
              </w:rPr>
            </w:pPr>
            <w:del w:id="2033" w:author="Author">
              <w:r w:rsidRPr="004C1440" w:rsidDel="00624521">
                <w:rPr>
                  <w:rFonts w:eastAsia="Times New Roman" w:cs="Times New Roman"/>
                  <w:b/>
                  <w:sz w:val="20"/>
                  <w:szCs w:val="20"/>
                  <w:lang w:val="sr-Cyrl-RS" w:eastAsia="sr-Latn-CS"/>
                </w:rPr>
                <w:delText>2.2.10.10.</w:delText>
              </w:r>
            </w:del>
          </w:p>
        </w:tc>
        <w:tc>
          <w:tcPr>
            <w:tcW w:w="1027" w:type="pct"/>
            <w:gridSpan w:val="3"/>
            <w:tcBorders>
              <w:top w:val="single" w:sz="4" w:space="0" w:color="000000"/>
              <w:left w:val="single" w:sz="4" w:space="0" w:color="000000"/>
              <w:bottom w:val="single" w:sz="4" w:space="0" w:color="000000"/>
              <w:right w:val="single" w:sz="4" w:space="0" w:color="000000"/>
            </w:tcBorders>
            <w:shd w:val="clear" w:color="auto" w:fill="FFFFFF"/>
          </w:tcPr>
          <w:p w14:paraId="2B4F6F39" w14:textId="77777777" w:rsidR="00A72458" w:rsidRPr="004C1440" w:rsidRDefault="00A72458" w:rsidP="00A72458">
            <w:pPr>
              <w:spacing w:after="0" w:line="240" w:lineRule="auto"/>
              <w:jc w:val="both"/>
              <w:rPr>
                <w:rFonts w:eastAsia="Times New Roman" w:cs="Times New Roman"/>
                <w:sz w:val="20"/>
                <w:szCs w:val="20"/>
                <w:lang w:val="sr-Cyrl-RS"/>
              </w:rPr>
            </w:pPr>
          </w:p>
          <w:p w14:paraId="216AA39E" w14:textId="77777777" w:rsidR="00A72458" w:rsidRPr="004C1440" w:rsidRDefault="00A72458" w:rsidP="00A72458">
            <w:pPr>
              <w:spacing w:after="0" w:line="240" w:lineRule="auto"/>
              <w:jc w:val="both"/>
              <w:rPr>
                <w:rFonts w:eastAsia="Times New Roman" w:cs="Times New Roman"/>
                <w:b/>
                <w:sz w:val="20"/>
                <w:szCs w:val="20"/>
                <w:lang w:val="sr-Cyrl-RS"/>
              </w:rPr>
            </w:pPr>
            <w:del w:id="2034" w:author="Author">
              <w:r w:rsidRPr="004C1440" w:rsidDel="00624521">
                <w:rPr>
                  <w:rFonts w:eastAsia="Times New Roman" w:cs="Times New Roman"/>
                  <w:sz w:val="20"/>
                  <w:szCs w:val="20"/>
                  <w:lang w:val="sr-Cyrl-RS"/>
                </w:rPr>
                <w:delText>Извршити стручно усавршавање запослених о новим решењима закона о ЈИПБ, припремити и доставити запосленима Упутство о примени закона којим се уређује ЈИПБ.</w:delText>
              </w:r>
            </w:del>
          </w:p>
        </w:tc>
        <w:tc>
          <w:tcPr>
            <w:tcW w:w="725" w:type="pct"/>
            <w:gridSpan w:val="3"/>
            <w:tcBorders>
              <w:top w:val="single" w:sz="4" w:space="0" w:color="000000"/>
              <w:left w:val="single" w:sz="4" w:space="0" w:color="000000"/>
              <w:bottom w:val="single" w:sz="4" w:space="0" w:color="000000"/>
              <w:right w:val="single" w:sz="4" w:space="0" w:color="000000"/>
            </w:tcBorders>
            <w:shd w:val="clear" w:color="auto" w:fill="FFFFFF"/>
          </w:tcPr>
          <w:p w14:paraId="1313A9EF" w14:textId="77777777" w:rsidR="00A72458" w:rsidRPr="004C1440" w:rsidRDefault="00A72458" w:rsidP="00A72458">
            <w:pPr>
              <w:spacing w:after="0" w:line="240" w:lineRule="auto"/>
              <w:rPr>
                <w:rFonts w:eastAsia="Times New Roman" w:cs="Times New Roman"/>
                <w:sz w:val="20"/>
                <w:szCs w:val="20"/>
                <w:lang w:val="sr-Cyrl-RS" w:eastAsia="sr-Latn-CS"/>
              </w:rPr>
            </w:pPr>
          </w:p>
          <w:p w14:paraId="746AFEE0" w14:textId="77777777" w:rsidR="00A72458" w:rsidRPr="004C1440" w:rsidRDefault="00D540CC" w:rsidP="00A72458">
            <w:pPr>
              <w:spacing w:after="0" w:line="240" w:lineRule="auto"/>
              <w:rPr>
                <w:rFonts w:eastAsia="Times New Roman" w:cs="Times New Roman"/>
                <w:sz w:val="20"/>
                <w:szCs w:val="20"/>
                <w:lang w:val="sr-Cyrl-RS" w:eastAsia="sr-Latn-CS"/>
              </w:rPr>
            </w:pPr>
            <w:del w:id="2035" w:author="Author">
              <w:r w:rsidRPr="004C1440" w:rsidDel="00624521">
                <w:rPr>
                  <w:rFonts w:eastAsia="Times New Roman" w:cs="Times New Roman"/>
                  <w:sz w:val="20"/>
                  <w:szCs w:val="20"/>
                  <w:lang w:val="sr-Cyrl-RS" w:eastAsia="sr-Latn-CS"/>
                </w:rPr>
                <w:delText>- Министaрство надлежно за послове финансија,  Пoрeскa упрaвa</w:delText>
              </w:r>
            </w:del>
          </w:p>
        </w:tc>
        <w:tc>
          <w:tcPr>
            <w:tcW w:w="610" w:type="pct"/>
            <w:gridSpan w:val="2"/>
            <w:tcBorders>
              <w:top w:val="single" w:sz="4" w:space="0" w:color="000000"/>
              <w:left w:val="single" w:sz="4" w:space="0" w:color="000000"/>
              <w:bottom w:val="single" w:sz="4" w:space="0" w:color="000000"/>
              <w:right w:val="single" w:sz="4" w:space="0" w:color="000000"/>
            </w:tcBorders>
            <w:shd w:val="clear" w:color="auto" w:fill="FFFFFF"/>
          </w:tcPr>
          <w:p w14:paraId="47C0DB66" w14:textId="77777777" w:rsidR="00A72458" w:rsidRPr="004C1440" w:rsidRDefault="00A72458" w:rsidP="00A72458">
            <w:pPr>
              <w:spacing w:after="0" w:line="240" w:lineRule="auto"/>
              <w:jc w:val="center"/>
              <w:rPr>
                <w:rFonts w:eastAsia="Times New Roman" w:cs="Times New Roman"/>
                <w:sz w:val="20"/>
                <w:szCs w:val="20"/>
                <w:lang w:val="sr-Cyrl-RS" w:eastAsia="sr-Latn-CS"/>
              </w:rPr>
            </w:pPr>
          </w:p>
          <w:p w14:paraId="4CADB3FE" w14:textId="77777777" w:rsidR="00A72458" w:rsidRPr="004C1440" w:rsidRDefault="00A72458" w:rsidP="006A3BF4">
            <w:pPr>
              <w:spacing w:after="0" w:line="240" w:lineRule="auto"/>
              <w:jc w:val="center"/>
              <w:rPr>
                <w:rFonts w:eastAsia="Times New Roman" w:cs="Times New Roman"/>
                <w:sz w:val="20"/>
                <w:szCs w:val="20"/>
                <w:lang w:val="sr-Cyrl-RS" w:eastAsia="sr-Latn-CS"/>
              </w:rPr>
            </w:pPr>
            <w:del w:id="2036" w:author="Author">
              <w:r w:rsidRPr="004C1440" w:rsidDel="00624521">
                <w:rPr>
                  <w:rFonts w:eastAsia="Times New Roman" w:cs="Times New Roman"/>
                  <w:sz w:val="20"/>
                  <w:szCs w:val="20"/>
                  <w:lang w:val="sr-Cyrl-RS" w:eastAsia="sr-Latn-CS"/>
                </w:rPr>
                <w:delText xml:space="preserve">IV квартал </w:delText>
              </w:r>
              <w:r w:rsidRPr="004C1440" w:rsidDel="006A3BF4">
                <w:rPr>
                  <w:rFonts w:eastAsia="Times New Roman" w:cs="Times New Roman"/>
                  <w:sz w:val="20"/>
                  <w:szCs w:val="20"/>
                  <w:lang w:val="sr-Cyrl-RS" w:eastAsia="sr-Latn-CS"/>
                </w:rPr>
                <w:delText>2018</w:delText>
              </w:r>
              <w:r w:rsidRPr="004C1440" w:rsidDel="00624521">
                <w:rPr>
                  <w:rFonts w:eastAsia="Times New Roman" w:cs="Times New Roman"/>
                  <w:sz w:val="20"/>
                  <w:szCs w:val="20"/>
                  <w:lang w:val="sr-Cyrl-RS" w:eastAsia="sr-Latn-CS"/>
                </w:rPr>
                <w:delText>. године</w:delText>
              </w:r>
            </w:del>
          </w:p>
        </w:tc>
        <w:tc>
          <w:tcPr>
            <w:tcW w:w="911" w:type="pct"/>
            <w:gridSpan w:val="4"/>
            <w:tcBorders>
              <w:top w:val="single" w:sz="4" w:space="0" w:color="000000"/>
              <w:left w:val="single" w:sz="4" w:space="0" w:color="000000"/>
              <w:bottom w:val="single" w:sz="4" w:space="0" w:color="000000"/>
              <w:right w:val="single" w:sz="4" w:space="0" w:color="000000"/>
            </w:tcBorders>
            <w:shd w:val="clear" w:color="auto" w:fill="FFFFFF"/>
          </w:tcPr>
          <w:p w14:paraId="3EDEEC3E" w14:textId="77777777" w:rsidR="00A72458" w:rsidRPr="004C1440" w:rsidRDefault="00A72458" w:rsidP="00A72458">
            <w:pPr>
              <w:spacing w:after="0" w:line="240" w:lineRule="auto"/>
              <w:jc w:val="center"/>
              <w:rPr>
                <w:rFonts w:eastAsia="Times New Roman" w:cs="Times New Roman"/>
                <w:sz w:val="20"/>
                <w:szCs w:val="20"/>
                <w:lang w:val="sr-Cyrl-RS" w:eastAsia="sr-Latn-CS"/>
              </w:rPr>
            </w:pPr>
          </w:p>
          <w:p w14:paraId="0919DF9E" w14:textId="77777777" w:rsidR="00A72458" w:rsidRPr="004C1440" w:rsidDel="00624521" w:rsidRDefault="00A72458" w:rsidP="00A72458">
            <w:pPr>
              <w:spacing w:after="0" w:line="240" w:lineRule="auto"/>
              <w:jc w:val="center"/>
              <w:rPr>
                <w:del w:id="2037" w:author="Author"/>
                <w:rFonts w:eastAsia="Times New Roman" w:cs="Times New Roman"/>
                <w:iCs/>
                <w:sz w:val="20"/>
                <w:szCs w:val="20"/>
                <w:lang w:val="sr-Cyrl-RS" w:eastAsia="sr-Latn-CS"/>
              </w:rPr>
            </w:pPr>
            <w:del w:id="2038" w:author="Author">
              <w:r w:rsidRPr="004C1440" w:rsidDel="00624521">
                <w:rPr>
                  <w:rFonts w:eastAsia="Times New Roman" w:cs="Times New Roman"/>
                  <w:iCs/>
                  <w:sz w:val="20"/>
                  <w:szCs w:val="20"/>
                  <w:lang w:val="sr-Cyrl-RS" w:eastAsia="sr-Latn-CS"/>
                </w:rPr>
                <w:delText>Буџетирано у оквиру ПГ 16</w:delText>
              </w:r>
            </w:del>
          </w:p>
          <w:p w14:paraId="40A462C0" w14:textId="77777777" w:rsidR="00A72458" w:rsidRPr="004C1440" w:rsidRDefault="00A72458" w:rsidP="005E439F">
            <w:pPr>
              <w:spacing w:after="0" w:line="240" w:lineRule="auto"/>
              <w:jc w:val="center"/>
              <w:rPr>
                <w:rFonts w:eastAsia="Times New Roman" w:cs="Times New Roman"/>
                <w:sz w:val="20"/>
                <w:szCs w:val="20"/>
                <w:lang w:val="sr-Cyrl-RS" w:eastAsia="sr-Latn-CS"/>
              </w:rPr>
            </w:pPr>
          </w:p>
        </w:tc>
        <w:tc>
          <w:tcPr>
            <w:tcW w:w="1384" w:type="pct"/>
            <w:gridSpan w:val="2"/>
            <w:tcBorders>
              <w:top w:val="single" w:sz="4" w:space="0" w:color="000000"/>
              <w:left w:val="single" w:sz="4" w:space="0" w:color="000000"/>
              <w:bottom w:val="single" w:sz="4" w:space="0" w:color="000000"/>
              <w:right w:val="single" w:sz="4" w:space="0" w:color="000000"/>
            </w:tcBorders>
            <w:shd w:val="clear" w:color="auto" w:fill="FFFFFF"/>
          </w:tcPr>
          <w:p w14:paraId="7D6D3BFC" w14:textId="77777777" w:rsidR="00A72458" w:rsidRPr="004C1440" w:rsidRDefault="00A72458" w:rsidP="00A72458">
            <w:pPr>
              <w:spacing w:after="0" w:line="240" w:lineRule="auto"/>
              <w:rPr>
                <w:rFonts w:eastAsia="Times New Roman" w:cs="Times New Roman"/>
                <w:sz w:val="20"/>
                <w:szCs w:val="20"/>
                <w:lang w:val="sr-Cyrl-RS" w:eastAsia="sr-Latn-CS"/>
              </w:rPr>
            </w:pPr>
          </w:p>
          <w:p w14:paraId="62A32363" w14:textId="77777777" w:rsidR="00A72458" w:rsidRPr="004C1440" w:rsidDel="00624521" w:rsidRDefault="00A72458" w:rsidP="00A72458">
            <w:pPr>
              <w:spacing w:after="0" w:line="240" w:lineRule="auto"/>
              <w:rPr>
                <w:del w:id="2039" w:author="Author"/>
                <w:rFonts w:eastAsia="Times New Roman" w:cs="Times New Roman"/>
                <w:sz w:val="20"/>
                <w:szCs w:val="20"/>
                <w:lang w:val="sr-Cyrl-RS" w:eastAsia="sr-Latn-CS"/>
              </w:rPr>
            </w:pPr>
            <w:del w:id="2040" w:author="Author">
              <w:r w:rsidRPr="004C1440" w:rsidDel="00624521">
                <w:rPr>
                  <w:rFonts w:eastAsia="Times New Roman" w:cs="Times New Roman"/>
                  <w:sz w:val="20"/>
                  <w:szCs w:val="20"/>
                  <w:lang w:val="sr-Cyrl-RS" w:eastAsia="sr-Latn-CS"/>
                </w:rPr>
                <w:delText>Извештај о реализацији стручног усавршавања, број учесника.</w:delText>
              </w:r>
            </w:del>
          </w:p>
          <w:p w14:paraId="27917C16" w14:textId="77777777" w:rsidR="00A72458" w:rsidRPr="004C1440" w:rsidDel="00624521" w:rsidRDefault="00A72458" w:rsidP="00A72458">
            <w:pPr>
              <w:spacing w:after="0" w:line="240" w:lineRule="auto"/>
              <w:jc w:val="both"/>
              <w:rPr>
                <w:del w:id="2041" w:author="Author"/>
                <w:rFonts w:eastAsia="Times New Roman" w:cs="Times New Roman"/>
                <w:sz w:val="20"/>
                <w:szCs w:val="20"/>
                <w:lang w:val="sr-Cyrl-RS" w:eastAsia="sr-Latn-CS"/>
              </w:rPr>
            </w:pPr>
          </w:p>
          <w:p w14:paraId="135219C8" w14:textId="77777777" w:rsidR="00A72458" w:rsidRPr="004C1440" w:rsidRDefault="00A72458" w:rsidP="00A72458">
            <w:pPr>
              <w:spacing w:after="0" w:line="240" w:lineRule="auto"/>
              <w:rPr>
                <w:rFonts w:eastAsia="Times New Roman" w:cs="Times New Roman"/>
                <w:sz w:val="20"/>
                <w:szCs w:val="20"/>
                <w:lang w:val="sr-Cyrl-RS" w:eastAsia="sr-Latn-CS"/>
              </w:rPr>
            </w:pPr>
            <w:del w:id="2042" w:author="Author">
              <w:r w:rsidRPr="004C1440" w:rsidDel="00624521">
                <w:rPr>
                  <w:rFonts w:eastAsia="Times New Roman" w:cs="Times New Roman"/>
                  <w:sz w:val="20"/>
                  <w:szCs w:val="20"/>
                  <w:lang w:val="sr-Cyrl-RS" w:eastAsia="sr-Latn-CS"/>
                </w:rPr>
                <w:delText>Израђено и достављено Упутство о примени закона којим се уређује ЈИПБ.</w:delText>
              </w:r>
            </w:del>
          </w:p>
        </w:tc>
      </w:tr>
      <w:tr w:rsidR="00A72458" w:rsidRPr="00A31FDB" w14:paraId="1E4196A6" w14:textId="77777777" w:rsidTr="00D938A4">
        <w:trPr>
          <w:trHeight w:val="708"/>
        </w:trPr>
        <w:tc>
          <w:tcPr>
            <w:tcW w:w="343" w:type="pct"/>
            <w:gridSpan w:val="3"/>
            <w:tcBorders>
              <w:top w:val="single" w:sz="4" w:space="0" w:color="000000"/>
              <w:left w:val="single" w:sz="4" w:space="0" w:color="000000"/>
              <w:bottom w:val="single" w:sz="4" w:space="0" w:color="000000"/>
              <w:right w:val="single" w:sz="4" w:space="0" w:color="000000"/>
            </w:tcBorders>
            <w:shd w:val="clear" w:color="auto" w:fill="auto"/>
          </w:tcPr>
          <w:p w14:paraId="40C82736" w14:textId="77777777" w:rsidR="00A72458" w:rsidRPr="004C1440" w:rsidRDefault="00A72458" w:rsidP="00A72458">
            <w:pPr>
              <w:spacing w:after="0" w:line="240" w:lineRule="auto"/>
              <w:rPr>
                <w:rFonts w:eastAsia="Times New Roman" w:cs="Times New Roman"/>
                <w:b/>
                <w:sz w:val="20"/>
                <w:szCs w:val="20"/>
                <w:lang w:val="sr-Cyrl-RS" w:eastAsia="sr-Latn-CS"/>
              </w:rPr>
            </w:pPr>
          </w:p>
          <w:p w14:paraId="59950BAC" w14:textId="77777777" w:rsidR="00A72458" w:rsidRPr="004C1440" w:rsidRDefault="00A72458" w:rsidP="00A72458">
            <w:pPr>
              <w:spacing w:after="0" w:line="240" w:lineRule="auto"/>
              <w:rPr>
                <w:rFonts w:eastAsia="Times New Roman" w:cs="Times New Roman"/>
                <w:b/>
                <w:sz w:val="20"/>
                <w:szCs w:val="20"/>
                <w:lang w:val="sr-Cyrl-RS" w:eastAsia="sr-Latn-CS"/>
              </w:rPr>
            </w:pPr>
            <w:del w:id="2043" w:author="Author">
              <w:r w:rsidRPr="004C1440" w:rsidDel="00624521">
                <w:rPr>
                  <w:rFonts w:eastAsia="Times New Roman" w:cs="Times New Roman"/>
                  <w:b/>
                  <w:sz w:val="20"/>
                  <w:szCs w:val="20"/>
                  <w:lang w:val="sr-Cyrl-RS" w:eastAsia="sr-Latn-CS"/>
                </w:rPr>
                <w:delText>2.2.10.11.</w:delText>
              </w:r>
            </w:del>
          </w:p>
        </w:tc>
        <w:tc>
          <w:tcPr>
            <w:tcW w:w="1027" w:type="pct"/>
            <w:gridSpan w:val="3"/>
            <w:tcBorders>
              <w:top w:val="single" w:sz="4" w:space="0" w:color="000000"/>
              <w:left w:val="single" w:sz="4" w:space="0" w:color="000000"/>
              <w:bottom w:val="single" w:sz="4" w:space="0" w:color="000000"/>
              <w:right w:val="single" w:sz="4" w:space="0" w:color="000000"/>
            </w:tcBorders>
            <w:shd w:val="clear" w:color="auto" w:fill="auto"/>
          </w:tcPr>
          <w:p w14:paraId="45EDA325" w14:textId="77777777" w:rsidR="00A72458" w:rsidRPr="004C1440" w:rsidRDefault="00A72458" w:rsidP="00A72458">
            <w:pPr>
              <w:spacing w:after="0" w:line="240" w:lineRule="auto"/>
              <w:jc w:val="both"/>
              <w:rPr>
                <w:rFonts w:eastAsia="Times New Roman" w:cs="Times New Roman"/>
                <w:sz w:val="20"/>
                <w:szCs w:val="20"/>
                <w:lang w:val="sr-Cyrl-RS" w:eastAsia="sr-Latn-CS"/>
              </w:rPr>
            </w:pPr>
          </w:p>
          <w:p w14:paraId="48989E3A" w14:textId="77777777" w:rsidR="00A72458" w:rsidRPr="004C1440" w:rsidRDefault="00A72458" w:rsidP="00A72458">
            <w:pPr>
              <w:spacing w:after="0" w:line="240" w:lineRule="auto"/>
              <w:jc w:val="both"/>
              <w:rPr>
                <w:rFonts w:eastAsia="Times New Roman" w:cs="Times New Roman"/>
                <w:sz w:val="20"/>
                <w:szCs w:val="20"/>
                <w:lang w:val="sr-Cyrl-RS" w:eastAsia="sr-Latn-CS"/>
              </w:rPr>
            </w:pPr>
            <w:del w:id="2044" w:author="Author">
              <w:r w:rsidRPr="004C1440" w:rsidDel="00624521">
                <w:rPr>
                  <w:rFonts w:eastAsia="Times New Roman" w:cs="Times New Roman"/>
                  <w:sz w:val="20"/>
                  <w:szCs w:val="20"/>
                  <w:lang w:val="sr-Cyrl-RS" w:eastAsia="sr-Latn-CS"/>
                </w:rPr>
                <w:delText>Ojaчaти кaпaцитeтe Пoрeскe упрaвe зa eфикaснo спрoвoђeњe систeмa e-пoрeзи.</w:delText>
              </w:r>
            </w:del>
          </w:p>
        </w:tc>
        <w:tc>
          <w:tcPr>
            <w:tcW w:w="725" w:type="pct"/>
            <w:gridSpan w:val="3"/>
            <w:tcBorders>
              <w:top w:val="single" w:sz="4" w:space="0" w:color="000000"/>
              <w:left w:val="single" w:sz="4" w:space="0" w:color="000000"/>
              <w:bottom w:val="single" w:sz="4" w:space="0" w:color="000000"/>
              <w:right w:val="single" w:sz="4" w:space="0" w:color="000000"/>
            </w:tcBorders>
            <w:shd w:val="clear" w:color="auto" w:fill="auto"/>
          </w:tcPr>
          <w:p w14:paraId="21FB0478" w14:textId="77777777" w:rsidR="00A72458" w:rsidRPr="004C1440" w:rsidRDefault="00A72458" w:rsidP="00A72458">
            <w:pPr>
              <w:spacing w:after="0" w:line="240" w:lineRule="auto"/>
              <w:rPr>
                <w:rFonts w:eastAsia="Times New Roman" w:cs="Times New Roman"/>
                <w:sz w:val="20"/>
                <w:szCs w:val="20"/>
                <w:lang w:val="sr-Cyrl-RS" w:eastAsia="sr-Latn-CS"/>
              </w:rPr>
            </w:pPr>
          </w:p>
          <w:p w14:paraId="35E72A90" w14:textId="77777777" w:rsidR="00A72458" w:rsidRPr="004C1440" w:rsidRDefault="00D540CC" w:rsidP="00A72458">
            <w:pPr>
              <w:spacing w:after="0" w:line="240" w:lineRule="auto"/>
              <w:rPr>
                <w:rFonts w:eastAsia="Times New Roman" w:cs="Times New Roman"/>
                <w:sz w:val="20"/>
                <w:szCs w:val="20"/>
                <w:lang w:val="sr-Cyrl-RS" w:eastAsia="sr-Latn-CS"/>
              </w:rPr>
            </w:pPr>
            <w:del w:id="2045" w:author="Author">
              <w:r w:rsidRPr="004C1440" w:rsidDel="00624521">
                <w:rPr>
                  <w:rFonts w:eastAsia="Times New Roman" w:cs="Times New Roman"/>
                  <w:sz w:val="20"/>
                  <w:szCs w:val="20"/>
                  <w:lang w:val="sr-Cyrl-RS" w:eastAsia="sr-Latn-CS"/>
                </w:rPr>
                <w:delText>- Министaрство надлежно за послове финансија,  Пoрeскa упрaвa</w:delText>
              </w:r>
            </w:del>
          </w:p>
        </w:tc>
        <w:tc>
          <w:tcPr>
            <w:tcW w:w="610" w:type="pct"/>
            <w:gridSpan w:val="2"/>
            <w:tcBorders>
              <w:top w:val="single" w:sz="4" w:space="0" w:color="000000"/>
              <w:left w:val="single" w:sz="4" w:space="0" w:color="000000"/>
              <w:bottom w:val="single" w:sz="4" w:space="0" w:color="000000"/>
              <w:right w:val="single" w:sz="4" w:space="0" w:color="000000"/>
            </w:tcBorders>
            <w:shd w:val="clear" w:color="auto" w:fill="auto"/>
          </w:tcPr>
          <w:p w14:paraId="0058AE48" w14:textId="77777777" w:rsidR="00A72458" w:rsidRPr="004C1440" w:rsidRDefault="00A72458" w:rsidP="00A72458">
            <w:pPr>
              <w:spacing w:after="0" w:line="240" w:lineRule="auto"/>
              <w:jc w:val="center"/>
              <w:rPr>
                <w:rFonts w:eastAsia="Times New Roman" w:cs="Times New Roman"/>
                <w:sz w:val="20"/>
                <w:szCs w:val="20"/>
                <w:lang w:val="sr-Cyrl-RS" w:eastAsia="sr-Latn-CS"/>
              </w:rPr>
            </w:pPr>
          </w:p>
          <w:p w14:paraId="6522BD12" w14:textId="77777777" w:rsidR="00A72458" w:rsidRPr="004C1440" w:rsidRDefault="00A72458" w:rsidP="006A3BF4">
            <w:pPr>
              <w:spacing w:after="0" w:line="240" w:lineRule="auto"/>
              <w:jc w:val="center"/>
              <w:rPr>
                <w:rFonts w:eastAsia="Times New Roman" w:cs="Times New Roman"/>
                <w:sz w:val="20"/>
                <w:szCs w:val="20"/>
                <w:lang w:val="sr-Cyrl-RS" w:eastAsia="sr-Latn-CS"/>
              </w:rPr>
            </w:pPr>
            <w:del w:id="2046" w:author="Author">
              <w:r w:rsidRPr="004C1440" w:rsidDel="00624521">
                <w:rPr>
                  <w:rFonts w:eastAsia="Times New Roman" w:cs="Times New Roman"/>
                  <w:sz w:val="20"/>
                  <w:szCs w:val="20"/>
                  <w:lang w:val="sr-Cyrl-RS" w:eastAsia="sr-Latn-CS"/>
                </w:rPr>
                <w:delText xml:space="preserve">IV квaртaл </w:delText>
              </w:r>
              <w:r w:rsidRPr="004C1440" w:rsidDel="006A3BF4">
                <w:rPr>
                  <w:rFonts w:eastAsia="Times New Roman" w:cs="Times New Roman"/>
                  <w:sz w:val="20"/>
                  <w:szCs w:val="20"/>
                  <w:lang w:val="sr-Cyrl-RS" w:eastAsia="sr-Latn-CS"/>
                </w:rPr>
                <w:delText>2018</w:delText>
              </w:r>
              <w:r w:rsidRPr="004C1440" w:rsidDel="00624521">
                <w:rPr>
                  <w:rFonts w:eastAsia="Times New Roman" w:cs="Times New Roman"/>
                  <w:sz w:val="20"/>
                  <w:szCs w:val="20"/>
                  <w:lang w:val="sr-Cyrl-RS" w:eastAsia="sr-Latn-CS"/>
                </w:rPr>
                <w:delText>. године</w:delText>
              </w:r>
            </w:del>
          </w:p>
        </w:tc>
        <w:tc>
          <w:tcPr>
            <w:tcW w:w="911" w:type="pct"/>
            <w:gridSpan w:val="4"/>
            <w:tcBorders>
              <w:top w:val="single" w:sz="4" w:space="0" w:color="000000"/>
              <w:left w:val="single" w:sz="4" w:space="0" w:color="000000"/>
              <w:bottom w:val="single" w:sz="4" w:space="0" w:color="000000"/>
              <w:right w:val="single" w:sz="4" w:space="0" w:color="000000"/>
            </w:tcBorders>
            <w:shd w:val="clear" w:color="auto" w:fill="auto"/>
          </w:tcPr>
          <w:p w14:paraId="00BC4F3C" w14:textId="77777777" w:rsidR="00A72458" w:rsidRPr="004C1440" w:rsidRDefault="00A72458" w:rsidP="00A72458">
            <w:pPr>
              <w:spacing w:after="0" w:line="240" w:lineRule="auto"/>
              <w:jc w:val="center"/>
              <w:rPr>
                <w:rFonts w:eastAsia="Times New Roman" w:cs="Times New Roman"/>
                <w:sz w:val="20"/>
                <w:szCs w:val="20"/>
                <w:lang w:val="sr-Cyrl-RS" w:eastAsia="sr-Latn-CS"/>
              </w:rPr>
            </w:pPr>
          </w:p>
          <w:p w14:paraId="53385DAE" w14:textId="77777777" w:rsidR="00A72458" w:rsidRPr="004C1440" w:rsidDel="00624521" w:rsidRDefault="00A72458" w:rsidP="00A72458">
            <w:pPr>
              <w:spacing w:after="0" w:line="240" w:lineRule="auto"/>
              <w:jc w:val="center"/>
              <w:rPr>
                <w:del w:id="2047" w:author="Author"/>
                <w:rFonts w:eastAsia="Times New Roman" w:cs="Times New Roman"/>
                <w:iCs/>
                <w:sz w:val="20"/>
                <w:szCs w:val="20"/>
                <w:lang w:val="sr-Cyrl-RS" w:eastAsia="sr-Latn-CS"/>
              </w:rPr>
            </w:pPr>
            <w:del w:id="2048" w:author="Author">
              <w:r w:rsidRPr="004C1440" w:rsidDel="00624521">
                <w:rPr>
                  <w:rFonts w:eastAsia="Times New Roman" w:cs="Times New Roman"/>
                  <w:iCs/>
                  <w:sz w:val="20"/>
                  <w:szCs w:val="20"/>
                  <w:lang w:val="sr-Cyrl-RS" w:eastAsia="sr-Latn-CS"/>
                </w:rPr>
                <w:delText>Буџетирано у оквиру ПГ 16</w:delText>
              </w:r>
            </w:del>
          </w:p>
          <w:p w14:paraId="346EAE7C" w14:textId="77777777" w:rsidR="00A72458" w:rsidRPr="004C1440" w:rsidRDefault="00A72458" w:rsidP="005E439F">
            <w:pPr>
              <w:spacing w:after="0" w:line="240" w:lineRule="auto"/>
              <w:jc w:val="center"/>
              <w:rPr>
                <w:rFonts w:eastAsia="Times New Roman" w:cs="Times New Roman"/>
                <w:sz w:val="20"/>
                <w:szCs w:val="20"/>
                <w:lang w:val="sr-Cyrl-RS" w:eastAsia="sr-Latn-CS"/>
              </w:rPr>
            </w:pPr>
          </w:p>
        </w:tc>
        <w:tc>
          <w:tcPr>
            <w:tcW w:w="1384" w:type="pct"/>
            <w:gridSpan w:val="2"/>
            <w:tcBorders>
              <w:top w:val="single" w:sz="4" w:space="0" w:color="000000"/>
              <w:left w:val="single" w:sz="4" w:space="0" w:color="000000"/>
              <w:bottom w:val="single" w:sz="4" w:space="0" w:color="000000"/>
              <w:right w:val="single" w:sz="4" w:space="0" w:color="000000"/>
            </w:tcBorders>
            <w:shd w:val="clear" w:color="auto" w:fill="auto"/>
          </w:tcPr>
          <w:p w14:paraId="15289AEC" w14:textId="77777777" w:rsidR="00A72458" w:rsidRPr="004C1440" w:rsidRDefault="00A72458" w:rsidP="00A72458">
            <w:pPr>
              <w:spacing w:after="0" w:line="240" w:lineRule="auto"/>
              <w:rPr>
                <w:rFonts w:eastAsia="Times New Roman" w:cs="Times New Roman"/>
                <w:sz w:val="20"/>
                <w:szCs w:val="20"/>
                <w:lang w:val="sr-Cyrl-RS" w:eastAsia="sr-Latn-CS"/>
              </w:rPr>
            </w:pPr>
          </w:p>
          <w:p w14:paraId="51CC1B56" w14:textId="77777777" w:rsidR="00A72458" w:rsidRPr="004C1440" w:rsidRDefault="00A72458" w:rsidP="00A72458">
            <w:pPr>
              <w:spacing w:after="0" w:line="240" w:lineRule="auto"/>
              <w:rPr>
                <w:rFonts w:eastAsia="Times New Roman" w:cs="Times New Roman"/>
                <w:sz w:val="20"/>
                <w:szCs w:val="20"/>
                <w:lang w:val="sr-Cyrl-RS" w:eastAsia="sr-Latn-CS"/>
              </w:rPr>
            </w:pPr>
            <w:del w:id="2049" w:author="Author">
              <w:r w:rsidRPr="004C1440" w:rsidDel="00624521">
                <w:rPr>
                  <w:rFonts w:eastAsia="Times New Roman" w:cs="Times New Roman"/>
                  <w:sz w:val="20"/>
                  <w:szCs w:val="20"/>
                  <w:lang w:val="sr-Cyrl-RS" w:eastAsia="sr-Latn-CS"/>
                </w:rPr>
                <w:delText>Ojaчaни кaпaцитeти.</w:delText>
              </w:r>
            </w:del>
          </w:p>
        </w:tc>
      </w:tr>
      <w:tr w:rsidR="00A72458" w:rsidRPr="00A31FDB" w14:paraId="6AADC284" w14:textId="77777777" w:rsidTr="00D938A4">
        <w:trPr>
          <w:trHeight w:val="704"/>
        </w:trPr>
        <w:tc>
          <w:tcPr>
            <w:tcW w:w="343" w:type="pct"/>
            <w:gridSpan w:val="3"/>
            <w:tcBorders>
              <w:top w:val="single" w:sz="4" w:space="0" w:color="000000"/>
              <w:left w:val="single" w:sz="4" w:space="0" w:color="000000"/>
              <w:bottom w:val="single" w:sz="4" w:space="0" w:color="000000"/>
              <w:right w:val="single" w:sz="4" w:space="0" w:color="000000"/>
            </w:tcBorders>
            <w:shd w:val="clear" w:color="auto" w:fill="auto"/>
          </w:tcPr>
          <w:p w14:paraId="553D2111" w14:textId="77777777" w:rsidR="00A72458" w:rsidRPr="004C1440" w:rsidRDefault="00A72458" w:rsidP="00A72458">
            <w:pPr>
              <w:spacing w:after="0" w:line="240" w:lineRule="auto"/>
              <w:rPr>
                <w:rFonts w:eastAsia="Times New Roman" w:cs="Times New Roman"/>
                <w:b/>
                <w:sz w:val="20"/>
                <w:szCs w:val="20"/>
                <w:lang w:val="sr-Cyrl-RS" w:eastAsia="sr-Latn-CS"/>
              </w:rPr>
            </w:pPr>
          </w:p>
          <w:p w14:paraId="252A5CF3" w14:textId="77777777" w:rsidR="00A72458" w:rsidRPr="004C1440" w:rsidRDefault="00A72458" w:rsidP="00A72458">
            <w:pPr>
              <w:spacing w:after="0" w:line="240" w:lineRule="auto"/>
              <w:rPr>
                <w:rFonts w:eastAsia="Times New Roman" w:cs="Times New Roman"/>
                <w:b/>
                <w:sz w:val="20"/>
                <w:szCs w:val="20"/>
                <w:lang w:val="sr-Cyrl-RS" w:eastAsia="sr-Latn-CS"/>
              </w:rPr>
            </w:pPr>
            <w:del w:id="2050" w:author="Author">
              <w:r w:rsidRPr="004C1440" w:rsidDel="00624521">
                <w:rPr>
                  <w:rFonts w:eastAsia="Times New Roman" w:cs="Times New Roman"/>
                  <w:b/>
                  <w:sz w:val="20"/>
                  <w:szCs w:val="20"/>
                  <w:lang w:val="sr-Cyrl-RS" w:eastAsia="sr-Latn-CS"/>
                </w:rPr>
                <w:delText>2.2.10.12</w:delText>
              </w:r>
            </w:del>
            <w:r w:rsidRPr="004C1440">
              <w:rPr>
                <w:rFonts w:eastAsia="Times New Roman" w:cs="Times New Roman"/>
                <w:b/>
                <w:sz w:val="20"/>
                <w:szCs w:val="20"/>
                <w:lang w:val="sr-Cyrl-RS" w:eastAsia="sr-Latn-CS"/>
              </w:rPr>
              <w:t>.</w:t>
            </w:r>
          </w:p>
        </w:tc>
        <w:tc>
          <w:tcPr>
            <w:tcW w:w="1027" w:type="pct"/>
            <w:gridSpan w:val="3"/>
            <w:tcBorders>
              <w:top w:val="single" w:sz="4" w:space="0" w:color="000000"/>
              <w:left w:val="single" w:sz="4" w:space="0" w:color="000000"/>
              <w:bottom w:val="single" w:sz="4" w:space="0" w:color="000000"/>
              <w:right w:val="single" w:sz="4" w:space="0" w:color="000000"/>
            </w:tcBorders>
            <w:shd w:val="clear" w:color="auto" w:fill="auto"/>
          </w:tcPr>
          <w:p w14:paraId="653C8C99" w14:textId="77777777" w:rsidR="00A72458" w:rsidRPr="004C1440" w:rsidRDefault="00A72458" w:rsidP="00A72458">
            <w:pPr>
              <w:spacing w:after="0" w:line="240" w:lineRule="auto"/>
              <w:jc w:val="both"/>
              <w:rPr>
                <w:rFonts w:eastAsia="Times New Roman" w:cs="Times New Roman"/>
                <w:sz w:val="20"/>
                <w:szCs w:val="20"/>
                <w:lang w:val="sr-Cyrl-RS" w:eastAsia="sr-Latn-CS"/>
              </w:rPr>
            </w:pPr>
          </w:p>
          <w:p w14:paraId="5EEABDDF" w14:textId="77777777" w:rsidR="00A72458" w:rsidRPr="004C1440" w:rsidRDefault="00A72458" w:rsidP="00A72458">
            <w:pPr>
              <w:spacing w:after="0" w:line="240" w:lineRule="auto"/>
              <w:jc w:val="both"/>
              <w:rPr>
                <w:rFonts w:eastAsia="Times New Roman" w:cs="Times New Roman"/>
                <w:sz w:val="20"/>
                <w:szCs w:val="20"/>
                <w:lang w:val="sr-Cyrl-RS" w:eastAsia="sr-Latn-CS"/>
              </w:rPr>
            </w:pPr>
            <w:del w:id="2051" w:author="Author">
              <w:r w:rsidRPr="004C1440" w:rsidDel="00624521">
                <w:rPr>
                  <w:rFonts w:eastAsia="Times New Roman" w:cs="Times New Roman"/>
                  <w:sz w:val="20"/>
                  <w:szCs w:val="20"/>
                  <w:lang w:val="sr-Cyrl-RS" w:eastAsia="sr-Latn-CS"/>
                </w:rPr>
                <w:delText xml:space="preserve">Ojaчaти кaпaцитeтe Oдeљeњa унутрaшњe кoнтрoлe Пoрeскe </w:delText>
              </w:r>
              <w:r w:rsidRPr="004C1440" w:rsidDel="00624521">
                <w:rPr>
                  <w:rFonts w:eastAsia="Times New Roman" w:cs="Times New Roman"/>
                  <w:sz w:val="20"/>
                  <w:szCs w:val="20"/>
                  <w:lang w:val="sr-Cyrl-RS" w:eastAsia="sr-Latn-CS"/>
                </w:rPr>
                <w:lastRenderedPageBreak/>
                <w:delText>упрaвe у складу са претходно извршеном анализом.</w:delText>
              </w:r>
            </w:del>
          </w:p>
        </w:tc>
        <w:tc>
          <w:tcPr>
            <w:tcW w:w="725" w:type="pct"/>
            <w:gridSpan w:val="3"/>
            <w:tcBorders>
              <w:top w:val="single" w:sz="4" w:space="0" w:color="000000"/>
              <w:left w:val="single" w:sz="4" w:space="0" w:color="000000"/>
              <w:bottom w:val="single" w:sz="4" w:space="0" w:color="000000"/>
              <w:right w:val="single" w:sz="4" w:space="0" w:color="000000"/>
            </w:tcBorders>
            <w:shd w:val="clear" w:color="auto" w:fill="auto"/>
          </w:tcPr>
          <w:p w14:paraId="6E82EA40" w14:textId="77777777" w:rsidR="00D540CC" w:rsidRPr="004C1440" w:rsidRDefault="00D540CC" w:rsidP="00A72458">
            <w:pPr>
              <w:spacing w:after="0" w:line="240" w:lineRule="auto"/>
              <w:rPr>
                <w:rFonts w:eastAsia="Times New Roman" w:cs="Times New Roman"/>
                <w:sz w:val="20"/>
                <w:szCs w:val="20"/>
                <w:lang w:val="sr-Cyrl-RS" w:eastAsia="sr-Latn-CS"/>
              </w:rPr>
            </w:pPr>
          </w:p>
          <w:p w14:paraId="2F619C13" w14:textId="77777777" w:rsidR="00A72458" w:rsidRPr="004C1440" w:rsidRDefault="00D540CC" w:rsidP="00A72458">
            <w:pPr>
              <w:spacing w:after="0" w:line="240" w:lineRule="auto"/>
              <w:rPr>
                <w:rFonts w:eastAsia="Times New Roman" w:cs="Times New Roman"/>
                <w:sz w:val="20"/>
                <w:szCs w:val="20"/>
                <w:lang w:val="sr-Cyrl-RS" w:eastAsia="sr-Latn-CS"/>
              </w:rPr>
            </w:pPr>
            <w:del w:id="2052" w:author="Author">
              <w:r w:rsidRPr="004C1440" w:rsidDel="00624521">
                <w:rPr>
                  <w:rFonts w:eastAsia="Times New Roman" w:cs="Times New Roman"/>
                  <w:sz w:val="20"/>
                  <w:szCs w:val="20"/>
                  <w:lang w:val="sr-Cyrl-RS" w:eastAsia="sr-Latn-CS"/>
                </w:rPr>
                <w:delText xml:space="preserve">- Министaрство надлежно за послове </w:delText>
              </w:r>
              <w:r w:rsidRPr="004C1440" w:rsidDel="00624521">
                <w:rPr>
                  <w:rFonts w:eastAsia="Times New Roman" w:cs="Times New Roman"/>
                  <w:sz w:val="20"/>
                  <w:szCs w:val="20"/>
                  <w:lang w:val="sr-Cyrl-RS" w:eastAsia="sr-Latn-CS"/>
                </w:rPr>
                <w:lastRenderedPageBreak/>
                <w:delText>финансија,  Пoрeскa упрaвa</w:delText>
              </w:r>
            </w:del>
          </w:p>
        </w:tc>
        <w:tc>
          <w:tcPr>
            <w:tcW w:w="610" w:type="pct"/>
            <w:gridSpan w:val="2"/>
            <w:tcBorders>
              <w:top w:val="single" w:sz="4" w:space="0" w:color="000000"/>
              <w:left w:val="single" w:sz="4" w:space="0" w:color="000000"/>
              <w:bottom w:val="single" w:sz="4" w:space="0" w:color="000000"/>
              <w:right w:val="single" w:sz="4" w:space="0" w:color="000000"/>
            </w:tcBorders>
            <w:shd w:val="clear" w:color="auto" w:fill="auto"/>
          </w:tcPr>
          <w:p w14:paraId="4EAD646F" w14:textId="77777777" w:rsidR="00A72458" w:rsidRPr="004C1440" w:rsidRDefault="00A72458" w:rsidP="00A72458">
            <w:pPr>
              <w:spacing w:after="0" w:line="240" w:lineRule="auto"/>
              <w:jc w:val="center"/>
              <w:rPr>
                <w:rFonts w:eastAsia="Times New Roman" w:cs="Times New Roman"/>
                <w:sz w:val="20"/>
                <w:szCs w:val="20"/>
                <w:lang w:val="sr-Cyrl-RS" w:eastAsia="sr-Latn-CS"/>
              </w:rPr>
            </w:pPr>
          </w:p>
          <w:p w14:paraId="6CF2E6DD" w14:textId="77777777" w:rsidR="00A72458" w:rsidRPr="004C1440" w:rsidRDefault="00A72458" w:rsidP="006A3BF4">
            <w:pPr>
              <w:spacing w:after="0" w:line="240" w:lineRule="auto"/>
              <w:jc w:val="center"/>
              <w:rPr>
                <w:rFonts w:eastAsia="Times New Roman" w:cs="Times New Roman"/>
                <w:sz w:val="20"/>
                <w:szCs w:val="20"/>
                <w:lang w:val="sr-Cyrl-RS" w:eastAsia="sr-Latn-CS"/>
              </w:rPr>
            </w:pPr>
            <w:del w:id="2053" w:author="Author">
              <w:r w:rsidRPr="004C1440" w:rsidDel="00624521">
                <w:rPr>
                  <w:rFonts w:eastAsia="Times New Roman" w:cs="Times New Roman"/>
                  <w:sz w:val="20"/>
                  <w:szCs w:val="20"/>
                  <w:lang w:val="sr-Cyrl-RS" w:eastAsia="sr-Latn-CS"/>
                </w:rPr>
                <w:delText xml:space="preserve">IV квaртaл </w:delText>
              </w:r>
              <w:r w:rsidRPr="004C1440" w:rsidDel="006A3BF4">
                <w:rPr>
                  <w:rFonts w:eastAsia="Times New Roman" w:cs="Times New Roman"/>
                  <w:sz w:val="20"/>
                  <w:szCs w:val="20"/>
                  <w:lang w:val="sr-Cyrl-RS" w:eastAsia="sr-Latn-CS"/>
                </w:rPr>
                <w:delText>2018</w:delText>
              </w:r>
              <w:r w:rsidRPr="004C1440" w:rsidDel="00624521">
                <w:rPr>
                  <w:rFonts w:eastAsia="Times New Roman" w:cs="Times New Roman"/>
                  <w:sz w:val="20"/>
                  <w:szCs w:val="20"/>
                  <w:lang w:val="sr-Cyrl-RS" w:eastAsia="sr-Latn-CS"/>
                </w:rPr>
                <w:delText>. године</w:delText>
              </w:r>
            </w:del>
          </w:p>
        </w:tc>
        <w:tc>
          <w:tcPr>
            <w:tcW w:w="911" w:type="pct"/>
            <w:gridSpan w:val="4"/>
            <w:tcBorders>
              <w:top w:val="single" w:sz="4" w:space="0" w:color="000000"/>
              <w:left w:val="single" w:sz="4" w:space="0" w:color="000000"/>
              <w:bottom w:val="single" w:sz="4" w:space="0" w:color="000000"/>
              <w:right w:val="single" w:sz="4" w:space="0" w:color="000000"/>
            </w:tcBorders>
            <w:shd w:val="clear" w:color="auto" w:fill="auto"/>
          </w:tcPr>
          <w:p w14:paraId="3D8FA5BF" w14:textId="77777777" w:rsidR="00A72458" w:rsidRPr="004C1440" w:rsidRDefault="00A72458" w:rsidP="00A72458">
            <w:pPr>
              <w:spacing w:after="0" w:line="240" w:lineRule="auto"/>
              <w:jc w:val="center"/>
              <w:rPr>
                <w:rFonts w:eastAsia="Times New Roman" w:cs="Times New Roman"/>
                <w:sz w:val="20"/>
                <w:szCs w:val="20"/>
                <w:lang w:val="sr-Cyrl-RS" w:eastAsia="sr-Latn-CS"/>
              </w:rPr>
            </w:pPr>
          </w:p>
          <w:p w14:paraId="4AD654CC" w14:textId="77777777" w:rsidR="00A72458" w:rsidRPr="004C1440" w:rsidDel="00624521" w:rsidRDefault="00A72458" w:rsidP="00A72458">
            <w:pPr>
              <w:spacing w:after="0" w:line="240" w:lineRule="auto"/>
              <w:jc w:val="center"/>
              <w:rPr>
                <w:del w:id="2054" w:author="Author"/>
                <w:rFonts w:eastAsia="Times New Roman" w:cs="Times New Roman"/>
                <w:iCs/>
                <w:sz w:val="20"/>
                <w:szCs w:val="20"/>
                <w:lang w:val="sr-Cyrl-RS" w:eastAsia="sr-Latn-CS"/>
              </w:rPr>
            </w:pPr>
            <w:del w:id="2055" w:author="Author">
              <w:r w:rsidRPr="004C1440" w:rsidDel="00624521">
                <w:rPr>
                  <w:rFonts w:eastAsia="Times New Roman" w:cs="Times New Roman"/>
                  <w:iCs/>
                  <w:sz w:val="20"/>
                  <w:szCs w:val="20"/>
                  <w:lang w:val="sr-Cyrl-RS" w:eastAsia="sr-Latn-CS"/>
                </w:rPr>
                <w:delText>Буџетирано у оквиру ПГ 16</w:delText>
              </w:r>
            </w:del>
          </w:p>
          <w:p w14:paraId="1B7FE9BB" w14:textId="77777777" w:rsidR="00A72458" w:rsidRPr="004C1440" w:rsidRDefault="00A72458" w:rsidP="005E439F">
            <w:pPr>
              <w:spacing w:after="0" w:line="240" w:lineRule="auto"/>
              <w:jc w:val="center"/>
              <w:rPr>
                <w:rFonts w:eastAsia="Times New Roman" w:cs="Times New Roman"/>
                <w:sz w:val="20"/>
                <w:szCs w:val="20"/>
                <w:lang w:val="sr-Cyrl-RS" w:eastAsia="sr-Latn-CS"/>
              </w:rPr>
            </w:pPr>
          </w:p>
        </w:tc>
        <w:tc>
          <w:tcPr>
            <w:tcW w:w="1384" w:type="pct"/>
            <w:gridSpan w:val="2"/>
            <w:tcBorders>
              <w:top w:val="single" w:sz="4" w:space="0" w:color="000000"/>
              <w:left w:val="single" w:sz="4" w:space="0" w:color="000000"/>
              <w:bottom w:val="single" w:sz="4" w:space="0" w:color="000000"/>
              <w:right w:val="single" w:sz="4" w:space="0" w:color="000000"/>
            </w:tcBorders>
            <w:shd w:val="clear" w:color="auto" w:fill="auto"/>
          </w:tcPr>
          <w:p w14:paraId="153679B0" w14:textId="77777777" w:rsidR="00A72458" w:rsidRPr="004C1440" w:rsidRDefault="00A72458" w:rsidP="00A72458">
            <w:pPr>
              <w:spacing w:after="0" w:line="240" w:lineRule="auto"/>
              <w:rPr>
                <w:rFonts w:eastAsia="Times New Roman" w:cs="Times New Roman"/>
                <w:sz w:val="20"/>
                <w:szCs w:val="20"/>
                <w:lang w:val="sr-Cyrl-RS" w:eastAsia="sr-Latn-CS"/>
              </w:rPr>
            </w:pPr>
          </w:p>
          <w:p w14:paraId="65E704BD" w14:textId="77777777" w:rsidR="00A72458" w:rsidRPr="004C1440" w:rsidRDefault="00A72458" w:rsidP="00A72458">
            <w:pPr>
              <w:spacing w:after="0" w:line="240" w:lineRule="auto"/>
              <w:rPr>
                <w:rFonts w:eastAsia="Times New Roman" w:cs="Times New Roman"/>
                <w:sz w:val="20"/>
                <w:szCs w:val="20"/>
                <w:lang w:val="sr-Cyrl-RS" w:eastAsia="sr-Latn-CS"/>
              </w:rPr>
            </w:pPr>
            <w:del w:id="2056" w:author="Author">
              <w:r w:rsidRPr="004C1440" w:rsidDel="00624521">
                <w:rPr>
                  <w:rFonts w:eastAsia="Times New Roman" w:cs="Times New Roman"/>
                  <w:sz w:val="20"/>
                  <w:szCs w:val="20"/>
                  <w:lang w:val="sr-Cyrl-RS" w:eastAsia="sr-Latn-CS"/>
                </w:rPr>
                <w:delText>Ojaчaни кaпaцитeти.</w:delText>
              </w:r>
            </w:del>
          </w:p>
        </w:tc>
      </w:tr>
      <w:tr w:rsidR="00A72458" w:rsidRPr="00AD5254" w14:paraId="1B13B31B" w14:textId="77777777" w:rsidTr="00D938A4">
        <w:trPr>
          <w:trHeight w:val="70"/>
        </w:trPr>
        <w:tc>
          <w:tcPr>
            <w:tcW w:w="343" w:type="pct"/>
            <w:gridSpan w:val="3"/>
            <w:tcBorders>
              <w:top w:val="single" w:sz="4" w:space="0" w:color="000000"/>
              <w:left w:val="single" w:sz="4" w:space="0" w:color="000000"/>
              <w:bottom w:val="single" w:sz="4" w:space="0" w:color="000000"/>
              <w:right w:val="single" w:sz="4" w:space="0" w:color="000000"/>
            </w:tcBorders>
            <w:shd w:val="clear" w:color="auto" w:fill="FFFFFF"/>
          </w:tcPr>
          <w:p w14:paraId="270C2576" w14:textId="77777777" w:rsidR="00A72458" w:rsidRPr="004C1440" w:rsidRDefault="00A72458" w:rsidP="00A72458">
            <w:pPr>
              <w:spacing w:after="0" w:line="240" w:lineRule="auto"/>
              <w:rPr>
                <w:rFonts w:eastAsia="Times New Roman" w:cs="Times New Roman"/>
                <w:b/>
                <w:sz w:val="20"/>
                <w:szCs w:val="20"/>
                <w:lang w:val="sr-Cyrl-RS" w:eastAsia="sr-Latn-CS"/>
              </w:rPr>
            </w:pPr>
          </w:p>
          <w:p w14:paraId="1805DBBD" w14:textId="77777777" w:rsidR="00A72458" w:rsidRPr="004C1440" w:rsidRDefault="00A72458" w:rsidP="00A72458">
            <w:pPr>
              <w:spacing w:after="0" w:line="240" w:lineRule="auto"/>
              <w:rPr>
                <w:rFonts w:eastAsia="Times New Roman" w:cs="Times New Roman"/>
                <w:b/>
                <w:sz w:val="20"/>
                <w:szCs w:val="20"/>
                <w:lang w:val="sr-Cyrl-RS" w:eastAsia="sr-Latn-CS"/>
              </w:rPr>
            </w:pPr>
            <w:del w:id="2057" w:author="Author">
              <w:r w:rsidRPr="004C1440" w:rsidDel="00624521">
                <w:rPr>
                  <w:rFonts w:eastAsia="Times New Roman" w:cs="Times New Roman"/>
                  <w:b/>
                  <w:sz w:val="20"/>
                  <w:szCs w:val="20"/>
                  <w:lang w:val="sr-Cyrl-RS" w:eastAsia="sr-Latn-CS"/>
                </w:rPr>
                <w:delText>2.2.10.13.</w:delText>
              </w:r>
            </w:del>
          </w:p>
        </w:tc>
        <w:tc>
          <w:tcPr>
            <w:tcW w:w="1027" w:type="pct"/>
            <w:gridSpan w:val="3"/>
            <w:tcBorders>
              <w:top w:val="single" w:sz="4" w:space="0" w:color="000000"/>
              <w:left w:val="single" w:sz="4" w:space="0" w:color="000000"/>
              <w:bottom w:val="single" w:sz="4" w:space="0" w:color="000000"/>
              <w:right w:val="single" w:sz="4" w:space="0" w:color="000000"/>
            </w:tcBorders>
            <w:shd w:val="clear" w:color="auto" w:fill="FFFFFF"/>
          </w:tcPr>
          <w:p w14:paraId="33CB9A28" w14:textId="77777777" w:rsidR="00A72458" w:rsidRPr="004C1440" w:rsidRDefault="00A72458" w:rsidP="00A72458">
            <w:pPr>
              <w:spacing w:after="0" w:line="240" w:lineRule="auto"/>
              <w:jc w:val="both"/>
              <w:rPr>
                <w:rFonts w:eastAsia="Times New Roman" w:cs="Times New Roman"/>
                <w:sz w:val="20"/>
                <w:szCs w:val="20"/>
                <w:lang w:val="sr-Cyrl-RS"/>
              </w:rPr>
            </w:pPr>
          </w:p>
          <w:p w14:paraId="24E5C8B9" w14:textId="77777777" w:rsidR="00A72458" w:rsidRPr="004C1440" w:rsidRDefault="00A72458" w:rsidP="00A72458">
            <w:pPr>
              <w:spacing w:after="0" w:line="240" w:lineRule="auto"/>
              <w:jc w:val="both"/>
              <w:rPr>
                <w:rFonts w:eastAsia="Times New Roman" w:cs="Times New Roman"/>
                <w:sz w:val="20"/>
                <w:szCs w:val="20"/>
                <w:lang w:val="sr-Cyrl-RS"/>
              </w:rPr>
            </w:pPr>
            <w:del w:id="2058" w:author="Author">
              <w:r w:rsidRPr="004C1440" w:rsidDel="00624521">
                <w:rPr>
                  <w:rFonts w:eastAsia="Times New Roman" w:cs="Times New Roman"/>
                  <w:sz w:val="20"/>
                  <w:szCs w:val="20"/>
                  <w:lang w:val="sr-Cyrl-RS"/>
                </w:rPr>
                <w:delText>Пратити успостављени систем управљања ризицима од корупције/плана интегритета и развијање одговарајућих система индикатора корупције.</w:delText>
              </w:r>
            </w:del>
          </w:p>
        </w:tc>
        <w:tc>
          <w:tcPr>
            <w:tcW w:w="725" w:type="pct"/>
            <w:gridSpan w:val="3"/>
            <w:tcBorders>
              <w:top w:val="single" w:sz="4" w:space="0" w:color="000000"/>
              <w:left w:val="single" w:sz="4" w:space="0" w:color="000000"/>
              <w:bottom w:val="single" w:sz="4" w:space="0" w:color="000000"/>
              <w:right w:val="single" w:sz="4" w:space="0" w:color="000000"/>
            </w:tcBorders>
            <w:shd w:val="clear" w:color="auto" w:fill="FFFFFF"/>
          </w:tcPr>
          <w:p w14:paraId="1E523308" w14:textId="77777777" w:rsidR="00A72458" w:rsidRPr="004C1440" w:rsidRDefault="00A72458" w:rsidP="00A72458">
            <w:pPr>
              <w:spacing w:after="0" w:line="240" w:lineRule="auto"/>
              <w:rPr>
                <w:rFonts w:eastAsia="Times New Roman" w:cs="Times New Roman"/>
                <w:sz w:val="20"/>
                <w:szCs w:val="20"/>
                <w:lang w:val="sr-Cyrl-RS" w:eastAsia="sr-Latn-CS"/>
              </w:rPr>
            </w:pPr>
          </w:p>
          <w:p w14:paraId="527C7ADE" w14:textId="77777777" w:rsidR="00A72458" w:rsidRPr="004C1440" w:rsidRDefault="00D540CC" w:rsidP="00A72458">
            <w:pPr>
              <w:spacing w:after="0" w:line="240" w:lineRule="auto"/>
              <w:rPr>
                <w:rFonts w:eastAsia="Times New Roman" w:cs="Times New Roman"/>
                <w:sz w:val="20"/>
                <w:szCs w:val="20"/>
                <w:lang w:val="sr-Cyrl-RS" w:eastAsia="sr-Latn-CS"/>
              </w:rPr>
            </w:pPr>
            <w:del w:id="2059" w:author="Author">
              <w:r w:rsidRPr="004C1440" w:rsidDel="00624521">
                <w:rPr>
                  <w:rFonts w:eastAsia="Times New Roman" w:cs="Times New Roman"/>
                  <w:sz w:val="20"/>
                  <w:szCs w:val="20"/>
                  <w:lang w:val="sr-Cyrl-RS" w:eastAsia="sr-Latn-CS"/>
                </w:rPr>
                <w:delText>- Министaрство надлежно за послове финансија,  Пoрeскa упрaвa</w:delText>
              </w:r>
            </w:del>
          </w:p>
        </w:tc>
        <w:tc>
          <w:tcPr>
            <w:tcW w:w="610" w:type="pct"/>
            <w:gridSpan w:val="2"/>
            <w:tcBorders>
              <w:top w:val="single" w:sz="4" w:space="0" w:color="000000"/>
              <w:left w:val="single" w:sz="4" w:space="0" w:color="000000"/>
              <w:bottom w:val="single" w:sz="4" w:space="0" w:color="000000"/>
              <w:right w:val="single" w:sz="4" w:space="0" w:color="000000"/>
            </w:tcBorders>
            <w:shd w:val="clear" w:color="auto" w:fill="FFFFFF"/>
          </w:tcPr>
          <w:p w14:paraId="0C828300" w14:textId="77777777" w:rsidR="00A72458" w:rsidRPr="004C1440" w:rsidRDefault="00A72458" w:rsidP="00A72458">
            <w:pPr>
              <w:spacing w:after="0" w:line="240" w:lineRule="auto"/>
              <w:jc w:val="center"/>
              <w:rPr>
                <w:rFonts w:eastAsia="Times New Roman" w:cs="Times New Roman"/>
                <w:sz w:val="20"/>
                <w:szCs w:val="20"/>
                <w:lang w:val="sr-Cyrl-RS" w:eastAsia="sr-Latn-CS"/>
              </w:rPr>
            </w:pPr>
          </w:p>
          <w:p w14:paraId="05E83D24" w14:textId="77777777" w:rsidR="00A72458" w:rsidRPr="004C1440" w:rsidDel="00624521" w:rsidRDefault="00A72458" w:rsidP="00A72458">
            <w:pPr>
              <w:spacing w:after="0" w:line="240" w:lineRule="auto"/>
              <w:jc w:val="center"/>
              <w:rPr>
                <w:del w:id="2060" w:author="Author"/>
                <w:rFonts w:eastAsia="Times New Roman" w:cs="Times New Roman"/>
                <w:sz w:val="20"/>
                <w:szCs w:val="20"/>
                <w:lang w:val="sr-Cyrl-RS" w:eastAsia="sr-Latn-CS"/>
              </w:rPr>
            </w:pPr>
            <w:del w:id="2061" w:author="Author">
              <w:r w:rsidRPr="004C1440" w:rsidDel="00624521">
                <w:rPr>
                  <w:rFonts w:eastAsia="Times New Roman" w:cs="Times New Roman"/>
                  <w:sz w:val="20"/>
                  <w:szCs w:val="20"/>
                  <w:lang w:val="sr-Cyrl-RS" w:eastAsia="sr-Latn-CS"/>
                </w:rPr>
                <w:delText>Континуирано</w:delText>
              </w:r>
            </w:del>
          </w:p>
          <w:p w14:paraId="397E5303" w14:textId="77777777" w:rsidR="00A72458" w:rsidRPr="004C1440" w:rsidRDefault="00A72458" w:rsidP="005E439F">
            <w:pPr>
              <w:spacing w:after="0" w:line="240" w:lineRule="auto"/>
              <w:jc w:val="center"/>
              <w:rPr>
                <w:rFonts w:eastAsia="Times New Roman" w:cs="Times New Roman"/>
                <w:sz w:val="20"/>
                <w:szCs w:val="20"/>
                <w:lang w:val="sr-Cyrl-RS" w:eastAsia="sr-Latn-CS"/>
              </w:rPr>
            </w:pPr>
          </w:p>
        </w:tc>
        <w:tc>
          <w:tcPr>
            <w:tcW w:w="911" w:type="pct"/>
            <w:gridSpan w:val="4"/>
            <w:tcBorders>
              <w:top w:val="single" w:sz="4" w:space="0" w:color="000000"/>
              <w:left w:val="single" w:sz="4" w:space="0" w:color="000000"/>
              <w:bottom w:val="single" w:sz="4" w:space="0" w:color="000000"/>
              <w:right w:val="single" w:sz="4" w:space="0" w:color="000000"/>
            </w:tcBorders>
            <w:shd w:val="clear" w:color="auto" w:fill="FFFFFF"/>
          </w:tcPr>
          <w:p w14:paraId="3E437820" w14:textId="77777777" w:rsidR="00A72458" w:rsidRPr="004C1440" w:rsidRDefault="00A72458" w:rsidP="00A72458">
            <w:pPr>
              <w:spacing w:after="0" w:line="240" w:lineRule="auto"/>
              <w:jc w:val="center"/>
              <w:rPr>
                <w:rFonts w:eastAsia="Times New Roman" w:cs="Times New Roman"/>
                <w:sz w:val="20"/>
                <w:szCs w:val="20"/>
                <w:lang w:val="sr-Cyrl-RS" w:eastAsia="sr-Latn-CS"/>
              </w:rPr>
            </w:pPr>
          </w:p>
          <w:p w14:paraId="3D643BE4" w14:textId="77777777" w:rsidR="00A72458" w:rsidRPr="004C1440" w:rsidRDefault="00A72458" w:rsidP="00A72458">
            <w:pPr>
              <w:spacing w:after="0" w:line="240" w:lineRule="auto"/>
              <w:jc w:val="center"/>
              <w:rPr>
                <w:rFonts w:eastAsia="Times New Roman" w:cs="Times New Roman"/>
                <w:iCs/>
                <w:sz w:val="20"/>
                <w:szCs w:val="20"/>
                <w:lang w:val="sr-Cyrl-RS" w:eastAsia="sr-Latn-CS"/>
              </w:rPr>
            </w:pPr>
            <w:del w:id="2062" w:author="Author">
              <w:r w:rsidRPr="004C1440" w:rsidDel="00624521">
                <w:rPr>
                  <w:rFonts w:eastAsia="Times New Roman" w:cs="Times New Roman"/>
                  <w:iCs/>
                  <w:sz w:val="20"/>
                  <w:szCs w:val="20"/>
                  <w:lang w:val="sr-Cyrl-RS" w:eastAsia="sr-Latn-CS"/>
                </w:rPr>
                <w:delText>Буџетирано у оквиру ПГ 16</w:delText>
              </w:r>
            </w:del>
          </w:p>
          <w:p w14:paraId="495A729E" w14:textId="77777777" w:rsidR="00A72458" w:rsidRPr="004C1440" w:rsidRDefault="00A72458" w:rsidP="00A72458">
            <w:pPr>
              <w:spacing w:after="0" w:line="240" w:lineRule="auto"/>
              <w:jc w:val="center"/>
              <w:rPr>
                <w:rFonts w:eastAsia="Times New Roman" w:cs="Times New Roman"/>
                <w:sz w:val="20"/>
                <w:szCs w:val="20"/>
                <w:lang w:val="sr-Cyrl-RS" w:eastAsia="sr-Latn-CS"/>
              </w:rPr>
            </w:pPr>
          </w:p>
        </w:tc>
        <w:tc>
          <w:tcPr>
            <w:tcW w:w="1384" w:type="pct"/>
            <w:gridSpan w:val="2"/>
            <w:tcBorders>
              <w:top w:val="single" w:sz="4" w:space="0" w:color="000000"/>
              <w:left w:val="single" w:sz="4" w:space="0" w:color="000000"/>
              <w:bottom w:val="single" w:sz="4" w:space="0" w:color="000000"/>
              <w:right w:val="single" w:sz="4" w:space="0" w:color="000000"/>
            </w:tcBorders>
            <w:shd w:val="clear" w:color="auto" w:fill="FFFFFF"/>
          </w:tcPr>
          <w:p w14:paraId="2DEBFA9B" w14:textId="77777777" w:rsidR="00A72458" w:rsidRPr="004C1440" w:rsidRDefault="00A72458" w:rsidP="00A72458">
            <w:pPr>
              <w:spacing w:after="0" w:line="240" w:lineRule="auto"/>
              <w:jc w:val="both"/>
              <w:rPr>
                <w:rFonts w:eastAsia="Times New Roman" w:cs="Times New Roman"/>
                <w:sz w:val="20"/>
                <w:szCs w:val="20"/>
                <w:lang w:val="sr-Cyrl-RS" w:eastAsia="sr-Latn-CS"/>
              </w:rPr>
            </w:pPr>
          </w:p>
          <w:p w14:paraId="50F9D2AA" w14:textId="77777777" w:rsidR="00A72458" w:rsidRPr="004C1440" w:rsidRDefault="00A72458" w:rsidP="00A72458">
            <w:pPr>
              <w:spacing w:after="0" w:line="240" w:lineRule="auto"/>
              <w:rPr>
                <w:rFonts w:eastAsia="Times New Roman" w:cs="Times New Roman"/>
                <w:sz w:val="20"/>
                <w:szCs w:val="20"/>
                <w:lang w:val="sr-Cyrl-RS" w:eastAsia="sr-Latn-CS"/>
              </w:rPr>
            </w:pPr>
            <w:del w:id="2063" w:author="Author">
              <w:r w:rsidRPr="004C1440" w:rsidDel="00624521">
                <w:rPr>
                  <w:rFonts w:eastAsia="Times New Roman" w:cs="Times New Roman"/>
                  <w:sz w:val="20"/>
                  <w:szCs w:val="20"/>
                  <w:lang w:val="sr-Cyrl-RS" w:eastAsia="sr-Latn-CS"/>
                </w:rPr>
                <w:delText>Годишњи извештај о раду Пореске управе.</w:delText>
              </w:r>
            </w:del>
          </w:p>
        </w:tc>
      </w:tr>
      <w:tr w:rsidR="00D650CF" w:rsidRPr="00AD5254" w14:paraId="667BA770" w14:textId="77777777" w:rsidTr="00D938A4">
        <w:trPr>
          <w:trHeight w:val="70"/>
          <w:ins w:id="2064" w:author="Author"/>
        </w:trPr>
        <w:tc>
          <w:tcPr>
            <w:tcW w:w="343" w:type="pct"/>
            <w:gridSpan w:val="3"/>
            <w:tcBorders>
              <w:top w:val="single" w:sz="4" w:space="0" w:color="000000"/>
              <w:left w:val="single" w:sz="4" w:space="0" w:color="000000"/>
              <w:bottom w:val="single" w:sz="4" w:space="0" w:color="000000"/>
              <w:right w:val="single" w:sz="4" w:space="0" w:color="000000"/>
            </w:tcBorders>
            <w:shd w:val="clear" w:color="auto" w:fill="FFFFFF"/>
          </w:tcPr>
          <w:p w14:paraId="14C48D73" w14:textId="77777777" w:rsidR="00D650CF" w:rsidRDefault="00D650CF" w:rsidP="00A72458">
            <w:pPr>
              <w:spacing w:after="0" w:line="240" w:lineRule="auto"/>
              <w:rPr>
                <w:rFonts w:eastAsia="Times New Roman" w:cs="Times New Roman"/>
                <w:b/>
                <w:sz w:val="20"/>
                <w:szCs w:val="20"/>
                <w:lang w:val="sr-Cyrl-RS" w:eastAsia="sr-Latn-CS"/>
              </w:rPr>
            </w:pPr>
          </w:p>
          <w:p w14:paraId="5DCAC323" w14:textId="5373246E" w:rsidR="004C1440" w:rsidRPr="00A31FDB" w:rsidRDefault="004C1440" w:rsidP="00A72458">
            <w:pPr>
              <w:spacing w:after="0" w:line="240" w:lineRule="auto"/>
              <w:rPr>
                <w:ins w:id="2065" w:author="Author"/>
                <w:rFonts w:eastAsia="Times New Roman" w:cs="Times New Roman"/>
                <w:b/>
                <w:sz w:val="20"/>
                <w:szCs w:val="20"/>
                <w:lang w:val="sr-Cyrl-RS" w:eastAsia="sr-Latn-CS"/>
              </w:rPr>
            </w:pPr>
            <w:ins w:id="2066" w:author="Author">
              <w:r>
                <w:rPr>
                  <w:rFonts w:eastAsia="Times New Roman" w:cs="Times New Roman"/>
                  <w:b/>
                  <w:sz w:val="20"/>
                  <w:szCs w:val="20"/>
                  <w:lang w:val="sr-Cyrl-RS" w:eastAsia="sr-Latn-CS"/>
                </w:rPr>
                <w:t>2.2.10.4.</w:t>
              </w:r>
            </w:ins>
          </w:p>
        </w:tc>
        <w:tc>
          <w:tcPr>
            <w:tcW w:w="1027" w:type="pct"/>
            <w:gridSpan w:val="3"/>
            <w:tcBorders>
              <w:top w:val="single" w:sz="4" w:space="0" w:color="000000"/>
              <w:left w:val="single" w:sz="4" w:space="0" w:color="000000"/>
              <w:bottom w:val="single" w:sz="4" w:space="0" w:color="000000"/>
              <w:right w:val="single" w:sz="4" w:space="0" w:color="000000"/>
            </w:tcBorders>
            <w:shd w:val="clear" w:color="auto" w:fill="FFFFFF"/>
          </w:tcPr>
          <w:p w14:paraId="46ACF59F" w14:textId="77777777" w:rsidR="00D650CF" w:rsidRDefault="00D650CF" w:rsidP="00D650CF">
            <w:pPr>
              <w:spacing w:after="0" w:line="240" w:lineRule="auto"/>
              <w:jc w:val="both"/>
              <w:rPr>
                <w:ins w:id="2067" w:author="Author"/>
                <w:rFonts w:eastAsia="Times New Roman" w:cs="Times New Roman"/>
                <w:sz w:val="20"/>
                <w:szCs w:val="20"/>
                <w:lang w:val="sr-Cyrl-RS"/>
              </w:rPr>
            </w:pPr>
          </w:p>
          <w:p w14:paraId="7457C1C8" w14:textId="77777777" w:rsidR="006C3582" w:rsidRPr="00AA5E44" w:rsidRDefault="006C3582" w:rsidP="006C3582">
            <w:pPr>
              <w:spacing w:after="0" w:line="240" w:lineRule="auto"/>
              <w:jc w:val="both"/>
              <w:rPr>
                <w:ins w:id="2068" w:author="Author"/>
                <w:rFonts w:eastAsia="Times New Roman" w:cs="Times New Roman"/>
                <w:sz w:val="20"/>
                <w:szCs w:val="20"/>
                <w:lang w:val="sr-Cyrl-RS"/>
              </w:rPr>
            </w:pPr>
            <w:ins w:id="2069" w:author="Author">
              <w:r w:rsidRPr="00AA5E44">
                <w:rPr>
                  <w:rFonts w:eastAsia="Times New Roman" w:cs="Times New Roman"/>
                  <w:sz w:val="20"/>
                  <w:szCs w:val="20"/>
                  <w:lang w:val="sr-Cyrl-RS"/>
                </w:rPr>
                <w:t xml:space="preserve">Спровести Процену утицаја предузетих мера у циљу смањења корупције у области </w:t>
              </w:r>
              <w:r>
                <w:rPr>
                  <w:rFonts w:eastAsia="Times New Roman" w:cs="Times New Roman"/>
                  <w:sz w:val="20"/>
                  <w:szCs w:val="20"/>
                  <w:lang w:val="sr-Cyrl-RS"/>
                </w:rPr>
                <w:t>пореза</w:t>
              </w:r>
              <w:r w:rsidRPr="00AA5E44">
                <w:rPr>
                  <w:rFonts w:eastAsia="Times New Roman" w:cs="Times New Roman"/>
                  <w:sz w:val="20"/>
                  <w:szCs w:val="20"/>
                  <w:lang w:val="sr-Cyrl-RS"/>
                </w:rPr>
                <w:t xml:space="preserve"> </w:t>
              </w:r>
              <w:r>
                <w:rPr>
                  <w:rFonts w:eastAsia="Times New Roman" w:cs="Times New Roman"/>
                  <w:sz w:val="20"/>
                  <w:szCs w:val="20"/>
                  <w:lang w:val="sr-Cyrl-RS"/>
                </w:rPr>
                <w:t>.</w:t>
              </w:r>
            </w:ins>
          </w:p>
          <w:p w14:paraId="65B1FA82" w14:textId="77777777" w:rsidR="00D650CF" w:rsidRPr="00A31FDB" w:rsidRDefault="00D650CF" w:rsidP="006C3582">
            <w:pPr>
              <w:spacing w:after="0" w:line="240" w:lineRule="auto"/>
              <w:jc w:val="both"/>
              <w:rPr>
                <w:ins w:id="2070" w:author="Author"/>
                <w:rFonts w:eastAsia="Times New Roman" w:cs="Times New Roman"/>
                <w:sz w:val="20"/>
                <w:szCs w:val="20"/>
                <w:lang w:val="sr-Cyrl-RS"/>
              </w:rPr>
            </w:pPr>
          </w:p>
        </w:tc>
        <w:tc>
          <w:tcPr>
            <w:tcW w:w="725" w:type="pct"/>
            <w:gridSpan w:val="3"/>
            <w:tcBorders>
              <w:top w:val="single" w:sz="4" w:space="0" w:color="000000"/>
              <w:left w:val="single" w:sz="4" w:space="0" w:color="000000"/>
              <w:bottom w:val="single" w:sz="4" w:space="0" w:color="000000"/>
              <w:right w:val="single" w:sz="4" w:space="0" w:color="000000"/>
            </w:tcBorders>
            <w:shd w:val="clear" w:color="auto" w:fill="FFFFFF"/>
          </w:tcPr>
          <w:p w14:paraId="77E439F2" w14:textId="77777777" w:rsidR="00D650CF" w:rsidRDefault="00D650CF" w:rsidP="009E7CC4">
            <w:pPr>
              <w:spacing w:after="0" w:line="240" w:lineRule="auto"/>
              <w:jc w:val="both"/>
              <w:rPr>
                <w:ins w:id="2071" w:author="Author"/>
                <w:rFonts w:eastAsia="Times New Roman" w:cs="Times New Roman"/>
                <w:sz w:val="20"/>
                <w:szCs w:val="20"/>
                <w:lang w:val="sr-Cyrl-RS" w:eastAsia="sr-Latn-CS"/>
              </w:rPr>
            </w:pPr>
          </w:p>
          <w:p w14:paraId="098FE843" w14:textId="77777777" w:rsidR="00D650CF" w:rsidRPr="00A31FDB" w:rsidRDefault="006C3582" w:rsidP="009E7CC4">
            <w:pPr>
              <w:spacing w:after="0" w:line="240" w:lineRule="auto"/>
              <w:jc w:val="both"/>
              <w:rPr>
                <w:ins w:id="2072" w:author="Author"/>
                <w:rFonts w:eastAsia="Times New Roman" w:cs="Times New Roman"/>
                <w:sz w:val="20"/>
                <w:szCs w:val="20"/>
                <w:lang w:val="sr-Cyrl-RS" w:eastAsia="sr-Latn-CS"/>
              </w:rPr>
            </w:pPr>
            <w:ins w:id="2073" w:author="Author">
              <w:r w:rsidRPr="00D650CF">
                <w:rPr>
                  <w:rFonts w:eastAsia="Times New Roman" w:cs="Times New Roman"/>
                  <w:sz w:val="20"/>
                  <w:szCs w:val="20"/>
                  <w:lang w:val="sr-Cyrl-RS" w:eastAsia="sr-Latn-CS"/>
                </w:rPr>
                <w:t>- Министaрство надлежно за послове финансија,  Пoрeскa упрaвa</w:t>
              </w:r>
            </w:ins>
          </w:p>
        </w:tc>
        <w:tc>
          <w:tcPr>
            <w:tcW w:w="610" w:type="pct"/>
            <w:gridSpan w:val="2"/>
            <w:tcBorders>
              <w:top w:val="single" w:sz="4" w:space="0" w:color="000000"/>
              <w:left w:val="single" w:sz="4" w:space="0" w:color="000000"/>
              <w:bottom w:val="single" w:sz="4" w:space="0" w:color="000000"/>
              <w:right w:val="single" w:sz="4" w:space="0" w:color="000000"/>
            </w:tcBorders>
            <w:shd w:val="clear" w:color="auto" w:fill="FFFFFF"/>
          </w:tcPr>
          <w:p w14:paraId="70CE02D1" w14:textId="77777777" w:rsidR="00D650CF" w:rsidRDefault="00D650CF" w:rsidP="00A72458">
            <w:pPr>
              <w:spacing w:after="0" w:line="240" w:lineRule="auto"/>
              <w:jc w:val="center"/>
              <w:rPr>
                <w:ins w:id="2074" w:author="Author"/>
                <w:rFonts w:eastAsia="Times New Roman" w:cs="Times New Roman"/>
                <w:sz w:val="20"/>
                <w:szCs w:val="20"/>
                <w:lang w:val="sr-Cyrl-RS" w:eastAsia="sr-Latn-CS"/>
              </w:rPr>
            </w:pPr>
          </w:p>
          <w:p w14:paraId="2A4EF9C6" w14:textId="79A55B72" w:rsidR="00D650CF" w:rsidRDefault="009500F8" w:rsidP="00A72458">
            <w:pPr>
              <w:spacing w:after="0" w:line="240" w:lineRule="auto"/>
              <w:jc w:val="center"/>
              <w:rPr>
                <w:ins w:id="2075" w:author="Author"/>
                <w:rFonts w:eastAsia="Times New Roman" w:cs="Times New Roman"/>
                <w:sz w:val="20"/>
                <w:szCs w:val="20"/>
                <w:lang w:val="sr-Cyrl-RS" w:eastAsia="sr-Latn-CS"/>
              </w:rPr>
            </w:pPr>
            <w:ins w:id="2076" w:author="Author">
              <w:r w:rsidRPr="009500F8">
                <w:rPr>
                  <w:rFonts w:eastAsia="Times New Roman" w:cs="Times New Roman"/>
                  <w:sz w:val="20"/>
                  <w:szCs w:val="20"/>
                  <w:lang w:val="sr-Cyrl-RS" w:eastAsia="sr-Latn-CS"/>
                </w:rPr>
                <w:t>Биће накнадно одређен</w:t>
              </w:r>
            </w:ins>
          </w:p>
          <w:p w14:paraId="32D0DF7F" w14:textId="77777777" w:rsidR="006C3582" w:rsidRPr="00A31FDB" w:rsidRDefault="006C3582" w:rsidP="006C3582">
            <w:pPr>
              <w:spacing w:after="0" w:line="240" w:lineRule="auto"/>
              <w:rPr>
                <w:ins w:id="2077" w:author="Author"/>
                <w:rFonts w:eastAsia="Times New Roman" w:cs="Times New Roman"/>
                <w:sz w:val="20"/>
                <w:szCs w:val="20"/>
                <w:lang w:val="sr-Cyrl-RS" w:eastAsia="sr-Latn-CS"/>
              </w:rPr>
            </w:pPr>
          </w:p>
        </w:tc>
        <w:tc>
          <w:tcPr>
            <w:tcW w:w="911" w:type="pct"/>
            <w:gridSpan w:val="4"/>
            <w:tcBorders>
              <w:top w:val="single" w:sz="4" w:space="0" w:color="000000"/>
              <w:left w:val="single" w:sz="4" w:space="0" w:color="000000"/>
              <w:bottom w:val="single" w:sz="4" w:space="0" w:color="000000"/>
              <w:right w:val="single" w:sz="4" w:space="0" w:color="000000"/>
            </w:tcBorders>
            <w:shd w:val="clear" w:color="auto" w:fill="FFFFFF"/>
          </w:tcPr>
          <w:p w14:paraId="121AD851" w14:textId="77777777" w:rsidR="00D650CF" w:rsidRDefault="00D650CF" w:rsidP="00A72458">
            <w:pPr>
              <w:spacing w:after="0" w:line="240" w:lineRule="auto"/>
              <w:jc w:val="center"/>
              <w:rPr>
                <w:ins w:id="2078" w:author="Author"/>
                <w:rFonts w:eastAsia="Times New Roman" w:cs="Times New Roman"/>
                <w:sz w:val="20"/>
                <w:szCs w:val="20"/>
                <w:lang w:val="sr-Cyrl-RS" w:eastAsia="sr-Latn-CS"/>
              </w:rPr>
            </w:pPr>
          </w:p>
          <w:p w14:paraId="2AE9525A" w14:textId="77777777" w:rsidR="00D650CF" w:rsidRPr="00A31FDB" w:rsidRDefault="006C3582" w:rsidP="00A72458">
            <w:pPr>
              <w:spacing w:after="0" w:line="240" w:lineRule="auto"/>
              <w:jc w:val="center"/>
              <w:rPr>
                <w:ins w:id="2079" w:author="Author"/>
                <w:rFonts w:eastAsia="Times New Roman" w:cs="Times New Roman"/>
                <w:sz w:val="20"/>
                <w:szCs w:val="20"/>
                <w:lang w:val="sr-Cyrl-RS" w:eastAsia="sr-Latn-CS"/>
              </w:rPr>
            </w:pPr>
            <w:ins w:id="2080" w:author="Author">
              <w:r w:rsidRPr="006C3582">
                <w:rPr>
                  <w:rFonts w:eastAsia="Times New Roman" w:cs="Times New Roman"/>
                  <w:sz w:val="20"/>
                  <w:szCs w:val="20"/>
                  <w:lang w:val="sr-Cyrl-RS" w:eastAsia="sr-Latn-CS"/>
                </w:rPr>
                <w:t>Буџет РС</w:t>
              </w:r>
            </w:ins>
          </w:p>
        </w:tc>
        <w:tc>
          <w:tcPr>
            <w:tcW w:w="1384" w:type="pct"/>
            <w:gridSpan w:val="2"/>
            <w:tcBorders>
              <w:top w:val="single" w:sz="4" w:space="0" w:color="000000"/>
              <w:left w:val="single" w:sz="4" w:space="0" w:color="000000"/>
              <w:bottom w:val="single" w:sz="4" w:space="0" w:color="000000"/>
              <w:right w:val="single" w:sz="4" w:space="0" w:color="000000"/>
            </w:tcBorders>
            <w:shd w:val="clear" w:color="auto" w:fill="FFFFFF"/>
          </w:tcPr>
          <w:p w14:paraId="5408FFA4" w14:textId="77777777" w:rsidR="00D650CF" w:rsidRDefault="00D650CF" w:rsidP="00A72458">
            <w:pPr>
              <w:spacing w:after="0" w:line="240" w:lineRule="auto"/>
              <w:jc w:val="both"/>
              <w:rPr>
                <w:ins w:id="2081" w:author="Author"/>
                <w:rFonts w:eastAsia="Times New Roman" w:cs="Times New Roman"/>
                <w:sz w:val="20"/>
                <w:szCs w:val="20"/>
                <w:lang w:val="sr-Cyrl-RS" w:eastAsia="sr-Latn-CS"/>
              </w:rPr>
            </w:pPr>
          </w:p>
          <w:p w14:paraId="78441236" w14:textId="77777777" w:rsidR="00D650CF" w:rsidRPr="00A31FDB" w:rsidRDefault="006C3582" w:rsidP="006C3582">
            <w:pPr>
              <w:spacing w:after="0" w:line="240" w:lineRule="auto"/>
              <w:jc w:val="both"/>
              <w:rPr>
                <w:ins w:id="2082" w:author="Author"/>
                <w:rFonts w:eastAsia="Times New Roman" w:cs="Times New Roman"/>
                <w:sz w:val="20"/>
                <w:szCs w:val="20"/>
                <w:lang w:val="sr-Cyrl-RS" w:eastAsia="sr-Latn-CS"/>
              </w:rPr>
            </w:pPr>
            <w:ins w:id="2083" w:author="Author">
              <w:r>
                <w:rPr>
                  <w:rFonts w:eastAsia="Times New Roman" w:cs="Times New Roman"/>
                  <w:sz w:val="20"/>
                  <w:szCs w:val="20"/>
                  <w:lang w:val="sr-Cyrl-RS" w:eastAsia="sr-Latn-CS"/>
                </w:rPr>
                <w:t xml:space="preserve">Израђена </w:t>
              </w:r>
              <w:r w:rsidRPr="00D650CF">
                <w:rPr>
                  <w:rFonts w:eastAsia="Times New Roman" w:cs="Times New Roman"/>
                  <w:sz w:val="20"/>
                  <w:szCs w:val="20"/>
                  <w:lang w:val="sr-Cyrl-RS" w:eastAsia="sr-Latn-CS"/>
                </w:rPr>
                <w:t>процена утицаја.</w:t>
              </w:r>
            </w:ins>
          </w:p>
        </w:tc>
      </w:tr>
      <w:tr w:rsidR="00AA5E44" w:rsidRPr="00AD5254" w14:paraId="2147F420" w14:textId="77777777" w:rsidTr="00D938A4">
        <w:trPr>
          <w:trHeight w:val="70"/>
          <w:ins w:id="2084" w:author="Author"/>
        </w:trPr>
        <w:tc>
          <w:tcPr>
            <w:tcW w:w="343" w:type="pct"/>
            <w:gridSpan w:val="3"/>
            <w:tcBorders>
              <w:top w:val="single" w:sz="4" w:space="0" w:color="000000"/>
              <w:left w:val="single" w:sz="4" w:space="0" w:color="000000"/>
              <w:bottom w:val="single" w:sz="4" w:space="0" w:color="000000"/>
              <w:right w:val="single" w:sz="4" w:space="0" w:color="000000"/>
            </w:tcBorders>
            <w:shd w:val="clear" w:color="auto" w:fill="FFFFFF"/>
          </w:tcPr>
          <w:p w14:paraId="03497DE3" w14:textId="77777777" w:rsidR="00AA5E44" w:rsidRDefault="00AA5E44" w:rsidP="00A72458">
            <w:pPr>
              <w:spacing w:after="0" w:line="240" w:lineRule="auto"/>
              <w:rPr>
                <w:ins w:id="2085" w:author="Author"/>
                <w:rFonts w:eastAsia="Times New Roman" w:cs="Times New Roman"/>
                <w:b/>
                <w:sz w:val="20"/>
                <w:szCs w:val="20"/>
                <w:lang w:val="sr-Cyrl-RS" w:eastAsia="sr-Latn-CS"/>
              </w:rPr>
            </w:pPr>
          </w:p>
          <w:p w14:paraId="30D35D6A" w14:textId="356F0C7C" w:rsidR="004C1440" w:rsidRPr="00A31FDB" w:rsidRDefault="004C1440" w:rsidP="00A72458">
            <w:pPr>
              <w:spacing w:after="0" w:line="240" w:lineRule="auto"/>
              <w:rPr>
                <w:ins w:id="2086" w:author="Author"/>
                <w:rFonts w:eastAsia="Times New Roman" w:cs="Times New Roman"/>
                <w:b/>
                <w:sz w:val="20"/>
                <w:szCs w:val="20"/>
                <w:lang w:val="sr-Cyrl-RS" w:eastAsia="sr-Latn-CS"/>
              </w:rPr>
            </w:pPr>
            <w:ins w:id="2087" w:author="Author">
              <w:r>
                <w:rPr>
                  <w:rFonts w:eastAsia="Times New Roman" w:cs="Times New Roman"/>
                  <w:b/>
                  <w:sz w:val="20"/>
                  <w:szCs w:val="20"/>
                  <w:lang w:val="sr-Cyrl-RS" w:eastAsia="sr-Latn-CS"/>
                </w:rPr>
                <w:t>2.2.10.5.</w:t>
              </w:r>
            </w:ins>
          </w:p>
        </w:tc>
        <w:tc>
          <w:tcPr>
            <w:tcW w:w="1027" w:type="pct"/>
            <w:gridSpan w:val="3"/>
            <w:tcBorders>
              <w:top w:val="single" w:sz="4" w:space="0" w:color="000000"/>
              <w:left w:val="single" w:sz="4" w:space="0" w:color="000000"/>
              <w:bottom w:val="single" w:sz="4" w:space="0" w:color="000000"/>
              <w:right w:val="single" w:sz="4" w:space="0" w:color="000000"/>
            </w:tcBorders>
            <w:shd w:val="clear" w:color="auto" w:fill="FFFFFF"/>
          </w:tcPr>
          <w:p w14:paraId="37B36A4C" w14:textId="77777777" w:rsidR="00AA5E44" w:rsidRDefault="00AA5E44" w:rsidP="00A72458">
            <w:pPr>
              <w:spacing w:after="0" w:line="240" w:lineRule="auto"/>
              <w:jc w:val="both"/>
              <w:rPr>
                <w:ins w:id="2088" w:author="Author"/>
                <w:rFonts w:eastAsia="Times New Roman" w:cs="Times New Roman"/>
                <w:sz w:val="20"/>
                <w:szCs w:val="20"/>
                <w:lang w:val="sr-Cyrl-RS"/>
              </w:rPr>
            </w:pPr>
          </w:p>
          <w:p w14:paraId="7901C7B0" w14:textId="77777777" w:rsidR="00AA5E44" w:rsidRDefault="00E15BDC" w:rsidP="00A72458">
            <w:pPr>
              <w:spacing w:after="0" w:line="240" w:lineRule="auto"/>
              <w:jc w:val="both"/>
              <w:rPr>
                <w:ins w:id="2089" w:author="Author"/>
                <w:rFonts w:eastAsia="Times New Roman" w:cs="Times New Roman"/>
                <w:sz w:val="20"/>
                <w:szCs w:val="20"/>
                <w:lang w:val="sr-Cyrl-RS"/>
              </w:rPr>
            </w:pPr>
            <w:ins w:id="2090" w:author="Author">
              <w:r>
                <w:rPr>
                  <w:rFonts w:eastAsia="Times New Roman" w:cs="Times New Roman"/>
                  <w:sz w:val="20"/>
                  <w:szCs w:val="20"/>
                  <w:lang w:val="sr-Cyrl-RS"/>
                </w:rPr>
                <w:t xml:space="preserve">Усвојити </w:t>
              </w:r>
              <w:r w:rsidR="006C3582" w:rsidRPr="006C3582">
                <w:rPr>
                  <w:rFonts w:eastAsia="Times New Roman" w:cs="Times New Roman"/>
                  <w:sz w:val="20"/>
                  <w:szCs w:val="20"/>
                  <w:lang w:val="sr-Cyrl-RS"/>
                </w:rPr>
                <w:t xml:space="preserve"> свеобухватну секторску стратегију борбе против корупције у области </w:t>
              </w:r>
              <w:r w:rsidR="006C3582">
                <w:rPr>
                  <w:rFonts w:eastAsia="Times New Roman" w:cs="Times New Roman"/>
                  <w:sz w:val="20"/>
                  <w:szCs w:val="20"/>
                  <w:lang w:val="sr-Cyrl-RS"/>
                </w:rPr>
                <w:t>пореза</w:t>
              </w:r>
              <w:r>
                <w:rPr>
                  <w:rFonts w:eastAsia="Times New Roman" w:cs="Times New Roman"/>
                  <w:sz w:val="20"/>
                  <w:szCs w:val="20"/>
                  <w:lang w:val="sr-Cyrl-RS"/>
                </w:rPr>
                <w:t xml:space="preserve"> која би садржала корективне мере, као и </w:t>
              </w:r>
              <w:r w:rsidR="006C3582">
                <w:rPr>
                  <w:rFonts w:eastAsia="Times New Roman" w:cs="Times New Roman"/>
                  <w:sz w:val="20"/>
                  <w:szCs w:val="20"/>
                  <w:lang w:val="sr-Cyrl-RS"/>
                </w:rPr>
                <w:t>.</w:t>
              </w:r>
              <w:r w:rsidRPr="006C3582">
                <w:rPr>
                  <w:rFonts w:eastAsia="Times New Roman" w:cs="Times New Roman"/>
                  <w:sz w:val="20"/>
                  <w:szCs w:val="20"/>
                  <w:lang w:val="sr-Cyrl-RS" w:eastAsia="sr-Latn-CS"/>
                </w:rPr>
                <w:t xml:space="preserve"> </w:t>
              </w:r>
              <w:r>
                <w:rPr>
                  <w:rFonts w:eastAsia="Times New Roman" w:cs="Times New Roman"/>
                  <w:sz w:val="20"/>
                  <w:szCs w:val="20"/>
                  <w:lang w:val="sr-Cyrl-RS" w:eastAsia="sr-Latn-CS"/>
                </w:rPr>
                <w:t xml:space="preserve">пратећи </w:t>
              </w:r>
              <w:r w:rsidRPr="006C3582">
                <w:rPr>
                  <w:rFonts w:eastAsia="Times New Roman" w:cs="Times New Roman"/>
                  <w:sz w:val="20"/>
                  <w:szCs w:val="20"/>
                  <w:lang w:val="sr-Cyrl-RS" w:eastAsia="sr-Latn-CS"/>
                </w:rPr>
                <w:t>Акциони план за примену секторске стратегије борбе против корупције у области пореза.</w:t>
              </w:r>
            </w:ins>
          </w:p>
          <w:p w14:paraId="5456A239" w14:textId="77777777" w:rsidR="00AA5E44" w:rsidRPr="00A31FDB" w:rsidRDefault="00AA5E44" w:rsidP="00A72458">
            <w:pPr>
              <w:spacing w:after="0" w:line="240" w:lineRule="auto"/>
              <w:jc w:val="both"/>
              <w:rPr>
                <w:ins w:id="2091" w:author="Author"/>
                <w:rFonts w:eastAsia="Times New Roman" w:cs="Times New Roman"/>
                <w:sz w:val="20"/>
                <w:szCs w:val="20"/>
                <w:lang w:val="sr-Cyrl-RS"/>
              </w:rPr>
            </w:pPr>
          </w:p>
        </w:tc>
        <w:tc>
          <w:tcPr>
            <w:tcW w:w="725" w:type="pct"/>
            <w:gridSpan w:val="3"/>
            <w:tcBorders>
              <w:top w:val="single" w:sz="4" w:space="0" w:color="000000"/>
              <w:left w:val="single" w:sz="4" w:space="0" w:color="000000"/>
              <w:bottom w:val="single" w:sz="4" w:space="0" w:color="000000"/>
              <w:right w:val="single" w:sz="4" w:space="0" w:color="000000"/>
            </w:tcBorders>
            <w:shd w:val="clear" w:color="auto" w:fill="FFFFFF"/>
          </w:tcPr>
          <w:p w14:paraId="1A9A4524" w14:textId="77777777" w:rsidR="00AA5E44" w:rsidRDefault="00AA5E44" w:rsidP="009E7CC4">
            <w:pPr>
              <w:spacing w:after="0" w:line="240" w:lineRule="auto"/>
              <w:jc w:val="both"/>
              <w:rPr>
                <w:ins w:id="2092" w:author="Author"/>
                <w:rFonts w:eastAsia="Times New Roman" w:cs="Times New Roman"/>
                <w:sz w:val="20"/>
                <w:szCs w:val="20"/>
                <w:lang w:val="sr-Cyrl-RS" w:eastAsia="sr-Latn-CS"/>
              </w:rPr>
            </w:pPr>
          </w:p>
          <w:p w14:paraId="2B5B4727" w14:textId="77777777" w:rsidR="00D650CF" w:rsidRPr="00A31FDB" w:rsidRDefault="006C3582" w:rsidP="009E7CC4">
            <w:pPr>
              <w:spacing w:after="0" w:line="240" w:lineRule="auto"/>
              <w:jc w:val="both"/>
              <w:rPr>
                <w:ins w:id="2093" w:author="Author"/>
                <w:rFonts w:eastAsia="Times New Roman" w:cs="Times New Roman"/>
                <w:sz w:val="20"/>
                <w:szCs w:val="20"/>
                <w:lang w:val="sr-Cyrl-RS" w:eastAsia="sr-Latn-CS"/>
              </w:rPr>
            </w:pPr>
            <w:ins w:id="2094" w:author="Author">
              <w:r w:rsidRPr="006C3582">
                <w:rPr>
                  <w:rFonts w:eastAsia="Times New Roman" w:cs="Times New Roman"/>
                  <w:sz w:val="20"/>
                  <w:szCs w:val="20"/>
                  <w:lang w:val="sr-Cyrl-RS" w:eastAsia="sr-Latn-CS"/>
                </w:rPr>
                <w:t>- Министaрство надлежно за послове финансија,  Пoрeскa упрaвa</w:t>
              </w:r>
            </w:ins>
          </w:p>
        </w:tc>
        <w:tc>
          <w:tcPr>
            <w:tcW w:w="610" w:type="pct"/>
            <w:gridSpan w:val="2"/>
            <w:tcBorders>
              <w:top w:val="single" w:sz="4" w:space="0" w:color="000000"/>
              <w:left w:val="single" w:sz="4" w:space="0" w:color="000000"/>
              <w:bottom w:val="single" w:sz="4" w:space="0" w:color="000000"/>
              <w:right w:val="single" w:sz="4" w:space="0" w:color="000000"/>
            </w:tcBorders>
            <w:shd w:val="clear" w:color="auto" w:fill="FFFFFF"/>
          </w:tcPr>
          <w:p w14:paraId="57B22BF5" w14:textId="77777777" w:rsidR="00AA5E44" w:rsidRDefault="00AA5E44" w:rsidP="00A72458">
            <w:pPr>
              <w:spacing w:after="0" w:line="240" w:lineRule="auto"/>
              <w:jc w:val="center"/>
              <w:rPr>
                <w:ins w:id="2095" w:author="Author"/>
                <w:rFonts w:eastAsia="Times New Roman" w:cs="Times New Roman"/>
                <w:sz w:val="20"/>
                <w:szCs w:val="20"/>
                <w:lang w:val="sr-Cyrl-RS" w:eastAsia="sr-Latn-CS"/>
              </w:rPr>
            </w:pPr>
          </w:p>
          <w:p w14:paraId="67C56B2C" w14:textId="7EBF3F27" w:rsidR="009500F8" w:rsidRPr="00A31FDB" w:rsidRDefault="009500F8" w:rsidP="00A72458">
            <w:pPr>
              <w:spacing w:after="0" w:line="240" w:lineRule="auto"/>
              <w:jc w:val="center"/>
              <w:rPr>
                <w:ins w:id="2096" w:author="Author"/>
                <w:rFonts w:eastAsia="Times New Roman" w:cs="Times New Roman"/>
                <w:sz w:val="20"/>
                <w:szCs w:val="20"/>
                <w:lang w:val="sr-Cyrl-RS" w:eastAsia="sr-Latn-CS"/>
              </w:rPr>
            </w:pPr>
            <w:ins w:id="2097" w:author="Author">
              <w:r w:rsidRPr="009500F8">
                <w:rPr>
                  <w:rFonts w:eastAsia="Times New Roman" w:cs="Times New Roman"/>
                  <w:sz w:val="20"/>
                  <w:szCs w:val="20"/>
                  <w:lang w:val="sr-Cyrl-RS" w:eastAsia="sr-Latn-CS"/>
                </w:rPr>
                <w:t>Биће накнадно одређен</w:t>
              </w:r>
            </w:ins>
          </w:p>
        </w:tc>
        <w:tc>
          <w:tcPr>
            <w:tcW w:w="911" w:type="pct"/>
            <w:gridSpan w:val="4"/>
            <w:tcBorders>
              <w:top w:val="single" w:sz="4" w:space="0" w:color="000000"/>
              <w:left w:val="single" w:sz="4" w:space="0" w:color="000000"/>
              <w:bottom w:val="single" w:sz="4" w:space="0" w:color="000000"/>
              <w:right w:val="single" w:sz="4" w:space="0" w:color="000000"/>
            </w:tcBorders>
            <w:shd w:val="clear" w:color="auto" w:fill="FFFFFF"/>
          </w:tcPr>
          <w:p w14:paraId="1BAD662E" w14:textId="77777777" w:rsidR="006C3582" w:rsidRDefault="006C3582" w:rsidP="00A72458">
            <w:pPr>
              <w:spacing w:after="0" w:line="240" w:lineRule="auto"/>
              <w:jc w:val="center"/>
              <w:rPr>
                <w:ins w:id="2098" w:author="Author"/>
                <w:rFonts w:eastAsia="Times New Roman" w:cs="Times New Roman"/>
                <w:sz w:val="20"/>
                <w:szCs w:val="20"/>
                <w:lang w:val="sr-Cyrl-RS" w:eastAsia="sr-Latn-CS"/>
              </w:rPr>
            </w:pPr>
          </w:p>
          <w:p w14:paraId="6635BB77" w14:textId="77777777" w:rsidR="00AA5E44" w:rsidRPr="00A31FDB" w:rsidRDefault="006C3582" w:rsidP="00A72458">
            <w:pPr>
              <w:spacing w:after="0" w:line="240" w:lineRule="auto"/>
              <w:jc w:val="center"/>
              <w:rPr>
                <w:ins w:id="2099" w:author="Author"/>
                <w:rFonts w:eastAsia="Times New Roman" w:cs="Times New Roman"/>
                <w:sz w:val="20"/>
                <w:szCs w:val="20"/>
                <w:lang w:val="sr-Cyrl-RS" w:eastAsia="sr-Latn-CS"/>
              </w:rPr>
            </w:pPr>
            <w:ins w:id="2100" w:author="Author">
              <w:r w:rsidRPr="006C3582">
                <w:rPr>
                  <w:rFonts w:eastAsia="Times New Roman" w:cs="Times New Roman"/>
                  <w:sz w:val="20"/>
                  <w:szCs w:val="20"/>
                  <w:lang w:val="sr-Cyrl-RS" w:eastAsia="sr-Latn-CS"/>
                </w:rPr>
                <w:t>Буџет РС</w:t>
              </w:r>
            </w:ins>
          </w:p>
        </w:tc>
        <w:tc>
          <w:tcPr>
            <w:tcW w:w="1384" w:type="pct"/>
            <w:gridSpan w:val="2"/>
            <w:tcBorders>
              <w:top w:val="single" w:sz="4" w:space="0" w:color="000000"/>
              <w:left w:val="single" w:sz="4" w:space="0" w:color="000000"/>
              <w:bottom w:val="single" w:sz="4" w:space="0" w:color="000000"/>
              <w:right w:val="single" w:sz="4" w:space="0" w:color="000000"/>
            </w:tcBorders>
            <w:shd w:val="clear" w:color="auto" w:fill="FFFFFF"/>
          </w:tcPr>
          <w:p w14:paraId="3665AC62" w14:textId="77777777" w:rsidR="00AA5E44" w:rsidRDefault="00AA5E44" w:rsidP="00A72458">
            <w:pPr>
              <w:spacing w:after="0" w:line="240" w:lineRule="auto"/>
              <w:jc w:val="both"/>
              <w:rPr>
                <w:ins w:id="2101" w:author="Author"/>
                <w:rFonts w:eastAsia="Times New Roman" w:cs="Times New Roman"/>
                <w:sz w:val="20"/>
                <w:szCs w:val="20"/>
                <w:lang w:val="sr-Cyrl-RS" w:eastAsia="sr-Latn-CS"/>
              </w:rPr>
            </w:pPr>
          </w:p>
          <w:p w14:paraId="7592F182" w14:textId="77777777" w:rsidR="00D650CF" w:rsidRPr="00A31FDB" w:rsidRDefault="006C3582" w:rsidP="006C3582">
            <w:pPr>
              <w:spacing w:after="0" w:line="240" w:lineRule="auto"/>
              <w:jc w:val="both"/>
              <w:rPr>
                <w:ins w:id="2102" w:author="Author"/>
                <w:rFonts w:eastAsia="Times New Roman" w:cs="Times New Roman"/>
                <w:sz w:val="20"/>
                <w:szCs w:val="20"/>
                <w:lang w:val="sr-Cyrl-RS" w:eastAsia="sr-Latn-CS"/>
              </w:rPr>
            </w:pPr>
            <w:ins w:id="2103" w:author="Author">
              <w:r w:rsidRPr="006C3582">
                <w:rPr>
                  <w:rFonts w:eastAsia="Times New Roman" w:cs="Times New Roman"/>
                  <w:sz w:val="20"/>
                  <w:szCs w:val="20"/>
                  <w:lang w:val="sr-Cyrl-RS" w:eastAsia="sr-Latn-CS"/>
                </w:rPr>
                <w:t>Усвојена свеобухватна секторска стратегија борбе против корупције</w:t>
              </w:r>
              <w:r w:rsidR="00E15BDC">
                <w:rPr>
                  <w:rFonts w:eastAsia="Times New Roman" w:cs="Times New Roman"/>
                  <w:sz w:val="20"/>
                  <w:szCs w:val="20"/>
                  <w:lang w:val="sr-Cyrl-RS" w:eastAsia="sr-Latn-CS"/>
                </w:rPr>
                <w:t xml:space="preserve"> и пратећи акциони план</w:t>
              </w:r>
              <w:r w:rsidRPr="006C3582">
                <w:rPr>
                  <w:rFonts w:eastAsia="Times New Roman" w:cs="Times New Roman"/>
                  <w:sz w:val="20"/>
                  <w:szCs w:val="20"/>
                  <w:lang w:val="sr-Cyrl-RS" w:eastAsia="sr-Latn-CS"/>
                </w:rPr>
                <w:t xml:space="preserve"> у облас</w:t>
              </w:r>
              <w:r>
                <w:rPr>
                  <w:rFonts w:eastAsia="Times New Roman" w:cs="Times New Roman"/>
                  <w:sz w:val="20"/>
                  <w:szCs w:val="20"/>
                  <w:lang w:val="sr-Cyrl-RS" w:eastAsia="sr-Latn-CS"/>
                </w:rPr>
                <w:t>ти пореза.</w:t>
              </w:r>
            </w:ins>
          </w:p>
        </w:tc>
      </w:tr>
      <w:tr w:rsidR="006C3582" w:rsidRPr="00A31FDB" w14:paraId="297A8943" w14:textId="77777777" w:rsidTr="00D938A4">
        <w:trPr>
          <w:trHeight w:val="1758"/>
          <w:ins w:id="2104" w:author="Author"/>
        </w:trPr>
        <w:tc>
          <w:tcPr>
            <w:tcW w:w="343" w:type="pct"/>
            <w:gridSpan w:val="3"/>
            <w:tcBorders>
              <w:top w:val="single" w:sz="4" w:space="0" w:color="000000"/>
              <w:left w:val="single" w:sz="4" w:space="0" w:color="000000"/>
              <w:bottom w:val="single" w:sz="4" w:space="0" w:color="000000"/>
              <w:right w:val="single" w:sz="4" w:space="0" w:color="000000"/>
            </w:tcBorders>
            <w:shd w:val="clear" w:color="auto" w:fill="FFFFFF"/>
          </w:tcPr>
          <w:p w14:paraId="003ED289" w14:textId="77777777" w:rsidR="006C3582" w:rsidRDefault="006C3582" w:rsidP="00A72458">
            <w:pPr>
              <w:spacing w:after="0" w:line="240" w:lineRule="auto"/>
              <w:rPr>
                <w:rFonts w:eastAsia="Times New Roman" w:cs="Times New Roman"/>
                <w:b/>
                <w:sz w:val="20"/>
                <w:szCs w:val="20"/>
                <w:lang w:val="sr-Cyrl-RS" w:eastAsia="sr-Latn-CS"/>
              </w:rPr>
            </w:pPr>
          </w:p>
          <w:p w14:paraId="08EC806C" w14:textId="051F81F4" w:rsidR="004C1440" w:rsidRPr="00A31FDB" w:rsidRDefault="004C1440" w:rsidP="00A72458">
            <w:pPr>
              <w:spacing w:after="0" w:line="240" w:lineRule="auto"/>
              <w:rPr>
                <w:ins w:id="2105" w:author="Author"/>
                <w:rFonts w:eastAsia="Times New Roman" w:cs="Times New Roman"/>
                <w:b/>
                <w:sz w:val="20"/>
                <w:szCs w:val="20"/>
                <w:lang w:val="sr-Cyrl-RS" w:eastAsia="sr-Latn-CS"/>
              </w:rPr>
            </w:pPr>
            <w:ins w:id="2106" w:author="Author">
              <w:r>
                <w:rPr>
                  <w:rFonts w:eastAsia="Times New Roman" w:cs="Times New Roman"/>
                  <w:b/>
                  <w:sz w:val="20"/>
                  <w:szCs w:val="20"/>
                  <w:lang w:val="sr-Cyrl-RS" w:eastAsia="sr-Latn-CS"/>
                </w:rPr>
                <w:t>2.2.10.6.</w:t>
              </w:r>
            </w:ins>
          </w:p>
        </w:tc>
        <w:tc>
          <w:tcPr>
            <w:tcW w:w="1027" w:type="pct"/>
            <w:gridSpan w:val="3"/>
            <w:tcBorders>
              <w:top w:val="single" w:sz="4" w:space="0" w:color="000000"/>
              <w:left w:val="single" w:sz="4" w:space="0" w:color="000000"/>
              <w:bottom w:val="single" w:sz="4" w:space="0" w:color="000000"/>
              <w:right w:val="single" w:sz="4" w:space="0" w:color="000000"/>
            </w:tcBorders>
            <w:shd w:val="clear" w:color="auto" w:fill="FFFFFF"/>
          </w:tcPr>
          <w:p w14:paraId="74076F38" w14:textId="77777777" w:rsidR="006C3582" w:rsidRDefault="006C3582" w:rsidP="006C3582">
            <w:pPr>
              <w:spacing w:after="0" w:line="240" w:lineRule="auto"/>
              <w:jc w:val="both"/>
              <w:rPr>
                <w:ins w:id="2107" w:author="Author"/>
                <w:rFonts w:eastAsia="Times New Roman" w:cs="Times New Roman"/>
                <w:sz w:val="20"/>
                <w:szCs w:val="20"/>
                <w:lang w:val="sr-Cyrl-RS" w:eastAsia="sr-Latn-CS"/>
              </w:rPr>
            </w:pPr>
          </w:p>
          <w:p w14:paraId="5C42BC31" w14:textId="77777777" w:rsidR="006C3582" w:rsidRPr="006C3582" w:rsidRDefault="006C3582" w:rsidP="006C3582">
            <w:pPr>
              <w:spacing w:after="0" w:line="240" w:lineRule="auto"/>
              <w:jc w:val="both"/>
              <w:rPr>
                <w:ins w:id="2108" w:author="Author"/>
                <w:rFonts w:eastAsia="Times New Roman" w:cs="Times New Roman"/>
                <w:sz w:val="20"/>
                <w:szCs w:val="20"/>
                <w:lang w:val="sr-Cyrl-RS" w:eastAsia="sr-Latn-CS"/>
              </w:rPr>
            </w:pPr>
            <w:ins w:id="2109" w:author="Author">
              <w:r w:rsidRPr="006C3582">
                <w:rPr>
                  <w:rFonts w:eastAsia="Times New Roman" w:cs="Times New Roman"/>
                  <w:sz w:val="20"/>
                  <w:szCs w:val="20"/>
                  <w:lang w:val="sr-Cyrl-RS" w:eastAsia="sr-Latn-CS"/>
                </w:rPr>
                <w:t>Обезбедити и редовно ажурирати иницијалну евиденцију мерљивог умањења степена корупције у области пореза.</w:t>
              </w:r>
            </w:ins>
          </w:p>
        </w:tc>
        <w:tc>
          <w:tcPr>
            <w:tcW w:w="725" w:type="pct"/>
            <w:gridSpan w:val="3"/>
            <w:tcBorders>
              <w:top w:val="single" w:sz="4" w:space="0" w:color="000000"/>
              <w:left w:val="single" w:sz="4" w:space="0" w:color="000000"/>
              <w:bottom w:val="single" w:sz="4" w:space="0" w:color="000000"/>
              <w:right w:val="single" w:sz="4" w:space="0" w:color="000000"/>
            </w:tcBorders>
            <w:shd w:val="clear" w:color="auto" w:fill="FFFFFF"/>
          </w:tcPr>
          <w:p w14:paraId="073A7F97" w14:textId="77777777" w:rsidR="006C3582" w:rsidRDefault="006C3582" w:rsidP="006C3582">
            <w:pPr>
              <w:spacing w:after="0" w:line="240" w:lineRule="auto"/>
              <w:rPr>
                <w:ins w:id="2110" w:author="Author"/>
                <w:rFonts w:eastAsia="Times New Roman" w:cs="Times New Roman"/>
                <w:sz w:val="20"/>
                <w:szCs w:val="20"/>
                <w:lang w:val="sr-Cyrl-RS" w:eastAsia="sr-Latn-CS"/>
              </w:rPr>
            </w:pPr>
          </w:p>
          <w:p w14:paraId="6A3D8AE3" w14:textId="77777777" w:rsidR="006C3582" w:rsidRPr="006C3582" w:rsidRDefault="006C3582" w:rsidP="006C3582">
            <w:pPr>
              <w:spacing w:after="0" w:line="240" w:lineRule="auto"/>
              <w:rPr>
                <w:ins w:id="2111" w:author="Author"/>
                <w:rFonts w:eastAsia="Times New Roman" w:cs="Times New Roman"/>
                <w:sz w:val="20"/>
                <w:szCs w:val="20"/>
                <w:lang w:val="sr-Cyrl-RS" w:eastAsia="sr-Latn-CS"/>
              </w:rPr>
            </w:pPr>
            <w:ins w:id="2112" w:author="Author">
              <w:r w:rsidRPr="006C3582">
                <w:rPr>
                  <w:rFonts w:eastAsia="Times New Roman" w:cs="Times New Roman"/>
                  <w:sz w:val="20"/>
                  <w:szCs w:val="20"/>
                  <w:lang w:val="sr-Cyrl-RS" w:eastAsia="sr-Latn-CS"/>
                </w:rPr>
                <w:t xml:space="preserve">- </w:t>
              </w:r>
              <w:r>
                <w:rPr>
                  <w:rFonts w:eastAsia="Times New Roman" w:cs="Times New Roman"/>
                  <w:sz w:val="20"/>
                  <w:szCs w:val="20"/>
                  <w:lang w:val="sr-Cyrl-RS" w:eastAsia="sr-Latn-CS"/>
                </w:rPr>
                <w:t>Републичко јавно тужилаштво</w:t>
              </w:r>
            </w:ins>
          </w:p>
          <w:p w14:paraId="560607CC" w14:textId="77777777" w:rsidR="006C3582" w:rsidRPr="006C3582" w:rsidRDefault="006C3582" w:rsidP="006C3582">
            <w:pPr>
              <w:spacing w:after="0" w:line="240" w:lineRule="auto"/>
              <w:rPr>
                <w:ins w:id="2113" w:author="Author"/>
                <w:rFonts w:eastAsia="Times New Roman" w:cs="Times New Roman"/>
                <w:sz w:val="20"/>
                <w:szCs w:val="20"/>
                <w:lang w:val="sr-Cyrl-RS" w:eastAsia="sr-Latn-CS"/>
              </w:rPr>
            </w:pPr>
          </w:p>
          <w:p w14:paraId="4065F513" w14:textId="77777777" w:rsidR="006C3582" w:rsidRPr="00A31FDB" w:rsidRDefault="006C3582" w:rsidP="006C3582">
            <w:pPr>
              <w:spacing w:after="0" w:line="240" w:lineRule="auto"/>
              <w:rPr>
                <w:ins w:id="2114" w:author="Author"/>
                <w:rFonts w:eastAsia="Times New Roman" w:cs="Times New Roman"/>
                <w:sz w:val="20"/>
                <w:szCs w:val="20"/>
                <w:lang w:val="sr-Cyrl-RS" w:eastAsia="sr-Latn-CS"/>
              </w:rPr>
            </w:pPr>
            <w:ins w:id="2115" w:author="Author">
              <w:r w:rsidRPr="006C3582">
                <w:rPr>
                  <w:rFonts w:eastAsia="Times New Roman" w:cs="Times New Roman"/>
                  <w:sz w:val="20"/>
                  <w:szCs w:val="20"/>
                  <w:lang w:val="sr-Cyrl-RS" w:eastAsia="sr-Latn-CS"/>
                </w:rPr>
                <w:t>-Министарство надлежно за послове правосуђа</w:t>
              </w:r>
            </w:ins>
          </w:p>
        </w:tc>
        <w:tc>
          <w:tcPr>
            <w:tcW w:w="610" w:type="pct"/>
            <w:gridSpan w:val="2"/>
            <w:tcBorders>
              <w:top w:val="single" w:sz="4" w:space="0" w:color="000000"/>
              <w:left w:val="single" w:sz="4" w:space="0" w:color="000000"/>
              <w:bottom w:val="single" w:sz="4" w:space="0" w:color="000000"/>
              <w:right w:val="single" w:sz="4" w:space="0" w:color="000000"/>
            </w:tcBorders>
            <w:shd w:val="clear" w:color="auto" w:fill="FFFFFF"/>
          </w:tcPr>
          <w:p w14:paraId="2277BD2F" w14:textId="77777777" w:rsidR="006C3582" w:rsidRDefault="006C3582" w:rsidP="006C3582">
            <w:pPr>
              <w:spacing w:after="0" w:line="240" w:lineRule="auto"/>
              <w:rPr>
                <w:ins w:id="2116" w:author="Author"/>
                <w:rFonts w:eastAsia="Times New Roman" w:cs="Times New Roman"/>
                <w:sz w:val="20"/>
                <w:szCs w:val="20"/>
                <w:lang w:val="sr-Cyrl-RS" w:eastAsia="sr-Latn-CS"/>
              </w:rPr>
            </w:pPr>
          </w:p>
          <w:p w14:paraId="66A18166" w14:textId="77777777" w:rsidR="006C3582" w:rsidRPr="00A31FDB" w:rsidRDefault="006C3582" w:rsidP="006C3582">
            <w:pPr>
              <w:spacing w:after="0" w:line="240" w:lineRule="auto"/>
              <w:jc w:val="center"/>
              <w:rPr>
                <w:ins w:id="2117" w:author="Author"/>
                <w:rFonts w:eastAsia="Times New Roman" w:cs="Times New Roman"/>
                <w:sz w:val="20"/>
                <w:szCs w:val="20"/>
                <w:lang w:val="sr-Cyrl-RS" w:eastAsia="sr-Latn-CS"/>
              </w:rPr>
            </w:pPr>
            <w:ins w:id="2118" w:author="Author">
              <w:r>
                <w:rPr>
                  <w:rFonts w:eastAsia="Times New Roman" w:cs="Times New Roman"/>
                  <w:sz w:val="20"/>
                  <w:szCs w:val="20"/>
                  <w:lang w:val="sr-Cyrl-RS" w:eastAsia="sr-Latn-CS"/>
                </w:rPr>
                <w:t>Континуирано</w:t>
              </w:r>
            </w:ins>
          </w:p>
        </w:tc>
        <w:tc>
          <w:tcPr>
            <w:tcW w:w="911" w:type="pct"/>
            <w:gridSpan w:val="4"/>
            <w:tcBorders>
              <w:top w:val="single" w:sz="4" w:space="0" w:color="000000"/>
              <w:left w:val="single" w:sz="4" w:space="0" w:color="000000"/>
              <w:bottom w:val="single" w:sz="4" w:space="0" w:color="000000"/>
              <w:right w:val="single" w:sz="4" w:space="0" w:color="000000"/>
            </w:tcBorders>
            <w:shd w:val="clear" w:color="auto" w:fill="FFFFFF"/>
          </w:tcPr>
          <w:p w14:paraId="5CEE1147" w14:textId="77777777" w:rsidR="006C3582" w:rsidRDefault="006C3582" w:rsidP="00A72458">
            <w:pPr>
              <w:spacing w:after="0" w:line="240" w:lineRule="auto"/>
              <w:rPr>
                <w:ins w:id="2119" w:author="Author"/>
                <w:rFonts w:eastAsia="Times New Roman" w:cs="Times New Roman"/>
                <w:sz w:val="20"/>
                <w:szCs w:val="20"/>
                <w:lang w:val="sr-Cyrl-RS" w:eastAsia="sr-Latn-CS"/>
              </w:rPr>
            </w:pPr>
          </w:p>
          <w:p w14:paraId="3419A7DC" w14:textId="77777777" w:rsidR="006C3582" w:rsidRPr="00A31FDB" w:rsidRDefault="006C3582" w:rsidP="006C3582">
            <w:pPr>
              <w:spacing w:after="0" w:line="240" w:lineRule="auto"/>
              <w:jc w:val="center"/>
              <w:rPr>
                <w:ins w:id="2120" w:author="Author"/>
                <w:rFonts w:eastAsia="Times New Roman" w:cs="Times New Roman"/>
                <w:sz w:val="20"/>
                <w:szCs w:val="20"/>
                <w:lang w:val="sr-Cyrl-RS" w:eastAsia="sr-Latn-CS"/>
              </w:rPr>
            </w:pPr>
            <w:ins w:id="2121" w:author="Author">
              <w:r w:rsidRPr="006C3582">
                <w:rPr>
                  <w:rFonts w:eastAsia="Times New Roman" w:cs="Times New Roman"/>
                  <w:sz w:val="20"/>
                  <w:szCs w:val="20"/>
                  <w:lang w:val="sr-Cyrl-RS" w:eastAsia="sr-Latn-CS"/>
                </w:rPr>
                <w:t>Буџет РС</w:t>
              </w:r>
            </w:ins>
          </w:p>
        </w:tc>
        <w:tc>
          <w:tcPr>
            <w:tcW w:w="1384" w:type="pct"/>
            <w:gridSpan w:val="2"/>
            <w:tcBorders>
              <w:top w:val="single" w:sz="4" w:space="0" w:color="000000"/>
              <w:left w:val="single" w:sz="4" w:space="0" w:color="000000"/>
              <w:bottom w:val="single" w:sz="4" w:space="0" w:color="000000"/>
              <w:right w:val="single" w:sz="4" w:space="0" w:color="000000"/>
            </w:tcBorders>
            <w:shd w:val="clear" w:color="auto" w:fill="FFFFFF"/>
          </w:tcPr>
          <w:p w14:paraId="57497F4F" w14:textId="77777777" w:rsidR="006C3582" w:rsidRDefault="006C3582" w:rsidP="00A72458">
            <w:pPr>
              <w:spacing w:after="0" w:line="240" w:lineRule="auto"/>
              <w:jc w:val="both"/>
              <w:rPr>
                <w:ins w:id="2122" w:author="Author"/>
                <w:rFonts w:eastAsia="Times New Roman" w:cs="Times New Roman"/>
                <w:sz w:val="20"/>
                <w:szCs w:val="20"/>
                <w:lang w:val="sr-Cyrl-RS" w:eastAsia="sr-Latn-CS"/>
              </w:rPr>
            </w:pPr>
          </w:p>
          <w:p w14:paraId="39A5D21E" w14:textId="77777777" w:rsidR="006C3582" w:rsidRPr="00A31FDB" w:rsidRDefault="006C3582" w:rsidP="00A72458">
            <w:pPr>
              <w:spacing w:after="0" w:line="240" w:lineRule="auto"/>
              <w:jc w:val="both"/>
              <w:rPr>
                <w:ins w:id="2123" w:author="Author"/>
                <w:rFonts w:eastAsia="Times New Roman" w:cs="Times New Roman"/>
                <w:sz w:val="20"/>
                <w:szCs w:val="20"/>
                <w:lang w:val="sr-Cyrl-RS" w:eastAsia="sr-Latn-CS"/>
              </w:rPr>
            </w:pPr>
            <w:ins w:id="2124" w:author="Author">
              <w:r w:rsidRPr="006C3582">
                <w:rPr>
                  <w:rFonts w:eastAsia="Times New Roman" w:cs="Times New Roman"/>
                  <w:sz w:val="20"/>
                  <w:szCs w:val="20"/>
                  <w:lang w:val="sr-Cyrl-RS" w:eastAsia="sr-Latn-CS"/>
                </w:rPr>
                <w:t>Евиденција мерљивог умањења степена корупције у области пореза  редовно се води и ажурира.</w:t>
              </w:r>
            </w:ins>
          </w:p>
        </w:tc>
      </w:tr>
      <w:tr w:rsidR="00A72458" w:rsidRPr="00A31FDB" w14:paraId="7B8E8BE7" w14:textId="77777777" w:rsidTr="00D938A4">
        <w:trPr>
          <w:trHeight w:val="1758"/>
        </w:trPr>
        <w:tc>
          <w:tcPr>
            <w:tcW w:w="343" w:type="pct"/>
            <w:gridSpan w:val="3"/>
            <w:tcBorders>
              <w:top w:val="single" w:sz="4" w:space="0" w:color="000000"/>
              <w:left w:val="single" w:sz="4" w:space="0" w:color="000000"/>
              <w:bottom w:val="single" w:sz="4" w:space="0" w:color="000000"/>
              <w:right w:val="single" w:sz="4" w:space="0" w:color="000000"/>
            </w:tcBorders>
            <w:shd w:val="clear" w:color="auto" w:fill="FFFFFF"/>
          </w:tcPr>
          <w:p w14:paraId="5CF0AA4D" w14:textId="77777777" w:rsidR="00A72458" w:rsidRPr="00A31FDB" w:rsidRDefault="00A72458" w:rsidP="00A72458">
            <w:pPr>
              <w:spacing w:after="0" w:line="240" w:lineRule="auto"/>
              <w:rPr>
                <w:rFonts w:eastAsia="Times New Roman" w:cs="Times New Roman"/>
                <w:b/>
                <w:sz w:val="20"/>
                <w:szCs w:val="20"/>
                <w:lang w:val="sr-Cyrl-RS" w:eastAsia="sr-Latn-CS"/>
              </w:rPr>
            </w:pPr>
          </w:p>
          <w:p w14:paraId="17C23972" w14:textId="77777777" w:rsidR="00A72458" w:rsidRPr="00A31FDB" w:rsidRDefault="00A72458" w:rsidP="00A72458">
            <w:pPr>
              <w:spacing w:after="0" w:line="240" w:lineRule="auto"/>
              <w:rPr>
                <w:rFonts w:eastAsia="Times New Roman" w:cs="Times New Roman"/>
                <w:b/>
                <w:sz w:val="20"/>
                <w:szCs w:val="20"/>
                <w:lang w:val="sr-Cyrl-RS" w:eastAsia="sr-Latn-CS"/>
              </w:rPr>
            </w:pPr>
          </w:p>
          <w:p w14:paraId="11228C5B" w14:textId="77777777" w:rsidR="00A72458" w:rsidRPr="00A31FDB" w:rsidRDefault="00A72458" w:rsidP="00A72458">
            <w:pPr>
              <w:spacing w:after="0" w:line="240" w:lineRule="auto"/>
              <w:rPr>
                <w:rFonts w:eastAsia="Times New Roman" w:cs="Times New Roman"/>
                <w:b/>
                <w:sz w:val="20"/>
                <w:szCs w:val="20"/>
                <w:lang w:val="sr-Cyrl-RS" w:eastAsia="sr-Latn-CS"/>
              </w:rPr>
            </w:pPr>
          </w:p>
          <w:p w14:paraId="756F2C8A" w14:textId="77777777" w:rsidR="00A72458" w:rsidRPr="00A31FDB" w:rsidRDefault="00A72458" w:rsidP="00A72458">
            <w:pPr>
              <w:spacing w:after="0" w:line="240" w:lineRule="auto"/>
              <w:rPr>
                <w:rFonts w:eastAsia="Times New Roman" w:cs="Times New Roman"/>
                <w:b/>
                <w:sz w:val="20"/>
                <w:szCs w:val="20"/>
                <w:lang w:val="sr-Cyrl-RS" w:eastAsia="sr-Latn-CS"/>
              </w:rPr>
            </w:pPr>
            <w:del w:id="2125" w:author="Author">
              <w:r w:rsidRPr="00A31FDB" w:rsidDel="00615B02">
                <w:rPr>
                  <w:rFonts w:eastAsia="Times New Roman" w:cs="Times New Roman"/>
                  <w:b/>
                  <w:sz w:val="20"/>
                  <w:szCs w:val="20"/>
                  <w:lang w:val="sr-Cyrl-RS" w:eastAsia="sr-Latn-CS"/>
                </w:rPr>
                <w:delText>2.2.10.14.</w:delText>
              </w:r>
            </w:del>
          </w:p>
        </w:tc>
        <w:tc>
          <w:tcPr>
            <w:tcW w:w="1027" w:type="pct"/>
            <w:gridSpan w:val="3"/>
            <w:tcBorders>
              <w:top w:val="single" w:sz="4" w:space="0" w:color="000000"/>
              <w:left w:val="single" w:sz="4" w:space="0" w:color="000000"/>
              <w:bottom w:val="single" w:sz="4" w:space="0" w:color="000000"/>
              <w:right w:val="single" w:sz="4" w:space="0" w:color="000000"/>
            </w:tcBorders>
            <w:shd w:val="clear" w:color="auto" w:fill="FFFFFF"/>
          </w:tcPr>
          <w:p w14:paraId="450C8DCA" w14:textId="77777777" w:rsidR="00A72458" w:rsidRPr="00A31FDB" w:rsidRDefault="00A72458" w:rsidP="00A72458">
            <w:pPr>
              <w:spacing w:after="0" w:line="240" w:lineRule="auto"/>
              <w:rPr>
                <w:rFonts w:eastAsia="Times New Roman" w:cs="Times New Roman"/>
                <w:b/>
                <w:sz w:val="20"/>
                <w:szCs w:val="20"/>
                <w:lang w:val="sr-Cyrl-RS" w:eastAsia="sr-Latn-CS"/>
              </w:rPr>
            </w:pPr>
            <w:r w:rsidRPr="00A31FDB">
              <w:rPr>
                <w:rFonts w:eastAsia="Times New Roman" w:cs="Times New Roman"/>
                <w:b/>
                <w:sz w:val="20"/>
                <w:szCs w:val="20"/>
                <w:lang w:val="sr-Cyrl-RS" w:eastAsia="sr-Latn-CS"/>
              </w:rPr>
              <w:t xml:space="preserve">           </w:t>
            </w:r>
          </w:p>
          <w:tbl>
            <w:tblPr>
              <w:tblStyle w:val="TableGrid3"/>
              <w:tblW w:w="0" w:type="auto"/>
              <w:shd w:val="clear" w:color="auto" w:fill="C6D9F1" w:themeFill="text2" w:themeFillTint="33"/>
              <w:tblLayout w:type="fixed"/>
              <w:tblLook w:val="04A0" w:firstRow="1" w:lastRow="0" w:firstColumn="1" w:lastColumn="0" w:noHBand="0" w:noVBand="1"/>
            </w:tblPr>
            <w:tblGrid>
              <w:gridCol w:w="3007"/>
            </w:tblGrid>
            <w:tr w:rsidR="00A72458" w:rsidRPr="00AD5254" w14:paraId="0BEBEFCD" w14:textId="77777777" w:rsidTr="00A72458">
              <w:tc>
                <w:tcPr>
                  <w:tcW w:w="3007" w:type="dxa"/>
                  <w:shd w:val="clear" w:color="auto" w:fill="C6D9F1" w:themeFill="text2" w:themeFillTint="33"/>
                </w:tcPr>
                <w:p w14:paraId="0DA84857" w14:textId="77777777" w:rsidR="00A72458" w:rsidRPr="00A31FDB" w:rsidRDefault="00A72458" w:rsidP="00A72458">
                  <w:pPr>
                    <w:jc w:val="center"/>
                    <w:rPr>
                      <w:rFonts w:ascii="Times New Roman" w:eastAsia="Times New Roman" w:hAnsi="Times New Roman"/>
                      <w:b/>
                      <w:lang w:val="sr-Cyrl-RS" w:eastAsia="sr-Latn-CS"/>
                    </w:rPr>
                  </w:pPr>
                  <w:r w:rsidRPr="00A31FDB">
                    <w:rPr>
                      <w:rFonts w:ascii="Times New Roman" w:eastAsia="Times New Roman" w:hAnsi="Times New Roman"/>
                      <w:b/>
                      <w:lang w:val="sr-Cyrl-RS" w:eastAsia="sr-Latn-CS"/>
                    </w:rPr>
                    <w:t>ОБРАЗОВАЊЕ</w:t>
                  </w:r>
                </w:p>
              </w:tc>
            </w:tr>
          </w:tbl>
          <w:p w14:paraId="755B35CE" w14:textId="77777777" w:rsidR="00A72458" w:rsidRPr="00A31FDB" w:rsidRDefault="00A72458" w:rsidP="00A72458">
            <w:pPr>
              <w:spacing w:after="0" w:line="240" w:lineRule="auto"/>
              <w:rPr>
                <w:rFonts w:eastAsia="Times New Roman" w:cs="Times New Roman"/>
                <w:b/>
                <w:sz w:val="20"/>
                <w:szCs w:val="20"/>
                <w:lang w:val="sr-Cyrl-RS" w:eastAsia="sr-Latn-CS"/>
              </w:rPr>
            </w:pPr>
          </w:p>
          <w:p w14:paraId="472C11BA" w14:textId="77777777" w:rsidR="00A72458" w:rsidRPr="00A31FDB" w:rsidRDefault="00A72458" w:rsidP="00A72458">
            <w:pPr>
              <w:spacing w:after="0" w:line="240" w:lineRule="auto"/>
              <w:jc w:val="both"/>
              <w:rPr>
                <w:rFonts w:eastAsia="Times New Roman" w:cs="Times New Roman"/>
                <w:sz w:val="20"/>
                <w:szCs w:val="20"/>
                <w:lang w:val="sr-Cyrl-RS" w:eastAsia="sr-Latn-CS"/>
              </w:rPr>
            </w:pPr>
            <w:del w:id="2126" w:author="Author">
              <w:r w:rsidRPr="00A31FDB" w:rsidDel="00615B02">
                <w:rPr>
                  <w:rFonts w:eastAsia="Times New Roman" w:cs="Times New Roman"/>
                  <w:sz w:val="20"/>
                  <w:szCs w:val="20"/>
                  <w:lang w:val="sr-Cyrl-RS" w:eastAsia="sr-Latn-CS"/>
                </w:rPr>
                <w:delText xml:space="preserve">Изрaдити Aкциoни плaн зa испуњeњe прeпoрукa из извeштaja OEЦД „Јачање интегритета и борба против корупције у образовању“ из 2012. гoдинe.  </w:delText>
              </w:r>
            </w:del>
          </w:p>
        </w:tc>
        <w:tc>
          <w:tcPr>
            <w:tcW w:w="725" w:type="pct"/>
            <w:gridSpan w:val="3"/>
            <w:tcBorders>
              <w:top w:val="single" w:sz="4" w:space="0" w:color="000000"/>
              <w:left w:val="single" w:sz="4" w:space="0" w:color="000000"/>
              <w:bottom w:val="single" w:sz="4" w:space="0" w:color="000000"/>
              <w:right w:val="single" w:sz="4" w:space="0" w:color="000000"/>
            </w:tcBorders>
            <w:shd w:val="clear" w:color="auto" w:fill="FFFFFF"/>
          </w:tcPr>
          <w:p w14:paraId="00B0EA03" w14:textId="77777777" w:rsidR="00A72458" w:rsidRPr="00A31FDB" w:rsidRDefault="00A72458" w:rsidP="00A72458">
            <w:pPr>
              <w:spacing w:after="0" w:line="240" w:lineRule="auto"/>
              <w:rPr>
                <w:rFonts w:eastAsia="Times New Roman" w:cs="Times New Roman"/>
                <w:sz w:val="20"/>
                <w:szCs w:val="20"/>
                <w:lang w:val="sr-Cyrl-RS" w:eastAsia="sr-Latn-CS"/>
              </w:rPr>
            </w:pPr>
          </w:p>
          <w:p w14:paraId="1E0E159C" w14:textId="77777777" w:rsidR="00A72458" w:rsidRPr="00A31FDB" w:rsidRDefault="00A72458" w:rsidP="00A72458">
            <w:pPr>
              <w:spacing w:after="0" w:line="240" w:lineRule="auto"/>
              <w:rPr>
                <w:rFonts w:eastAsia="Times New Roman" w:cs="Times New Roman"/>
                <w:sz w:val="20"/>
                <w:szCs w:val="20"/>
                <w:lang w:val="sr-Cyrl-RS" w:eastAsia="sr-Latn-CS"/>
              </w:rPr>
            </w:pPr>
          </w:p>
          <w:p w14:paraId="1D5FD512" w14:textId="77777777" w:rsidR="00A72458" w:rsidRPr="00A31FDB" w:rsidRDefault="00A72458" w:rsidP="00A72458">
            <w:pPr>
              <w:spacing w:after="0" w:line="240" w:lineRule="auto"/>
              <w:jc w:val="both"/>
              <w:rPr>
                <w:rFonts w:eastAsia="Times New Roman" w:cs="Times New Roman"/>
                <w:sz w:val="20"/>
                <w:szCs w:val="20"/>
                <w:lang w:val="sr-Cyrl-RS" w:eastAsia="sr-Latn-CS"/>
              </w:rPr>
            </w:pPr>
          </w:p>
          <w:p w14:paraId="007DD8E4" w14:textId="77777777" w:rsidR="00A72458" w:rsidRPr="00A31FDB" w:rsidRDefault="00A72458" w:rsidP="00A72458">
            <w:pPr>
              <w:spacing w:after="0" w:line="240" w:lineRule="auto"/>
              <w:jc w:val="both"/>
              <w:rPr>
                <w:rFonts w:eastAsia="Times New Roman" w:cs="Times New Roman"/>
                <w:sz w:val="20"/>
                <w:szCs w:val="20"/>
                <w:lang w:val="sr-Cyrl-RS" w:eastAsia="sr-Latn-CS"/>
              </w:rPr>
            </w:pPr>
            <w:del w:id="2127" w:author="Author">
              <w:r w:rsidRPr="00A31FDB" w:rsidDel="00615B02">
                <w:rPr>
                  <w:rFonts w:eastAsia="Times New Roman" w:cs="Times New Roman"/>
                  <w:sz w:val="20"/>
                  <w:szCs w:val="20"/>
                  <w:lang w:val="sr-Cyrl-RS" w:eastAsia="sr-Latn-CS"/>
                </w:rPr>
                <w:delText>-Mинистaрствo надлежно за послове прoсвeте (држaвни сeкрeтaр)</w:delText>
              </w:r>
            </w:del>
          </w:p>
        </w:tc>
        <w:tc>
          <w:tcPr>
            <w:tcW w:w="610" w:type="pct"/>
            <w:gridSpan w:val="2"/>
            <w:tcBorders>
              <w:top w:val="single" w:sz="4" w:space="0" w:color="000000"/>
              <w:left w:val="single" w:sz="4" w:space="0" w:color="000000"/>
              <w:bottom w:val="single" w:sz="4" w:space="0" w:color="000000"/>
              <w:right w:val="single" w:sz="4" w:space="0" w:color="000000"/>
            </w:tcBorders>
            <w:shd w:val="clear" w:color="auto" w:fill="FFFFFF"/>
          </w:tcPr>
          <w:p w14:paraId="76F64747" w14:textId="77777777" w:rsidR="00A72458" w:rsidRPr="00A31FDB" w:rsidRDefault="00A72458" w:rsidP="00A72458">
            <w:pPr>
              <w:spacing w:after="0" w:line="240" w:lineRule="auto"/>
              <w:jc w:val="center"/>
              <w:rPr>
                <w:rFonts w:eastAsia="Times New Roman" w:cs="Times New Roman"/>
                <w:sz w:val="20"/>
                <w:szCs w:val="20"/>
                <w:lang w:val="sr-Cyrl-RS" w:eastAsia="sr-Latn-CS"/>
              </w:rPr>
            </w:pPr>
          </w:p>
          <w:p w14:paraId="611969F0" w14:textId="77777777" w:rsidR="00A72458" w:rsidRPr="00A31FDB" w:rsidRDefault="00A72458" w:rsidP="00A72458">
            <w:pPr>
              <w:spacing w:after="0" w:line="240" w:lineRule="auto"/>
              <w:jc w:val="center"/>
              <w:rPr>
                <w:rFonts w:eastAsia="Times New Roman" w:cs="Times New Roman"/>
                <w:sz w:val="20"/>
                <w:szCs w:val="20"/>
                <w:lang w:val="sr-Cyrl-RS" w:eastAsia="sr-Latn-CS"/>
              </w:rPr>
            </w:pPr>
          </w:p>
          <w:p w14:paraId="2702029E" w14:textId="77777777" w:rsidR="00A72458" w:rsidRPr="00A31FDB" w:rsidRDefault="00A72458" w:rsidP="00A72458">
            <w:pPr>
              <w:spacing w:after="0" w:line="240" w:lineRule="auto"/>
              <w:jc w:val="center"/>
              <w:rPr>
                <w:rFonts w:eastAsia="Times New Roman" w:cs="Times New Roman"/>
                <w:sz w:val="20"/>
                <w:szCs w:val="20"/>
                <w:lang w:val="sr-Cyrl-RS" w:eastAsia="sr-Latn-CS"/>
              </w:rPr>
            </w:pPr>
          </w:p>
          <w:p w14:paraId="132B267E" w14:textId="77777777" w:rsidR="00A72458" w:rsidRPr="00A31FDB" w:rsidRDefault="00A72458" w:rsidP="00A72458">
            <w:pPr>
              <w:spacing w:after="0" w:line="240" w:lineRule="auto"/>
              <w:jc w:val="center"/>
              <w:rPr>
                <w:rFonts w:eastAsia="Times New Roman" w:cs="Times New Roman"/>
                <w:sz w:val="20"/>
                <w:szCs w:val="20"/>
                <w:lang w:val="sr-Cyrl-RS" w:eastAsia="sr-Latn-CS"/>
              </w:rPr>
            </w:pPr>
            <w:del w:id="2128" w:author="Author">
              <w:r w:rsidRPr="00A31FDB" w:rsidDel="00615B02">
                <w:rPr>
                  <w:rFonts w:eastAsia="Times New Roman" w:cs="Times New Roman"/>
                  <w:sz w:val="20"/>
                  <w:szCs w:val="20"/>
                  <w:lang w:val="sr-Cyrl-RS" w:eastAsia="sr-Latn-CS"/>
                </w:rPr>
                <w:delText>II квaртaл 2016. године</w:delText>
              </w:r>
            </w:del>
          </w:p>
        </w:tc>
        <w:tc>
          <w:tcPr>
            <w:tcW w:w="911" w:type="pct"/>
            <w:gridSpan w:val="4"/>
            <w:tcBorders>
              <w:top w:val="single" w:sz="4" w:space="0" w:color="000000"/>
              <w:left w:val="single" w:sz="4" w:space="0" w:color="000000"/>
              <w:bottom w:val="single" w:sz="4" w:space="0" w:color="000000"/>
              <w:right w:val="single" w:sz="4" w:space="0" w:color="000000"/>
            </w:tcBorders>
            <w:shd w:val="clear" w:color="auto" w:fill="FFFFFF"/>
          </w:tcPr>
          <w:p w14:paraId="79706100" w14:textId="77777777" w:rsidR="00A72458" w:rsidRPr="00A31FDB" w:rsidRDefault="00A72458" w:rsidP="00A72458">
            <w:pPr>
              <w:spacing w:after="0" w:line="240" w:lineRule="auto"/>
              <w:rPr>
                <w:rFonts w:eastAsia="Times New Roman" w:cs="Times New Roman"/>
                <w:sz w:val="20"/>
                <w:szCs w:val="20"/>
                <w:lang w:val="sr-Cyrl-RS" w:eastAsia="sr-Latn-CS"/>
              </w:rPr>
            </w:pPr>
          </w:p>
          <w:p w14:paraId="674623CD" w14:textId="77777777" w:rsidR="00A72458" w:rsidRPr="00A31FDB" w:rsidRDefault="00A72458" w:rsidP="00A72458">
            <w:pPr>
              <w:spacing w:after="0" w:line="240" w:lineRule="auto"/>
              <w:jc w:val="center"/>
              <w:rPr>
                <w:rFonts w:eastAsia="Times New Roman" w:cs="Times New Roman"/>
                <w:b/>
                <w:iCs/>
                <w:sz w:val="20"/>
                <w:szCs w:val="20"/>
                <w:lang w:val="sr-Cyrl-RS" w:eastAsia="sr-Latn-CS"/>
              </w:rPr>
            </w:pPr>
          </w:p>
          <w:p w14:paraId="08D85168" w14:textId="77777777" w:rsidR="00A72458" w:rsidRPr="00A31FDB" w:rsidRDefault="00A72458" w:rsidP="00A72458">
            <w:pPr>
              <w:spacing w:after="0" w:line="240" w:lineRule="auto"/>
              <w:jc w:val="center"/>
              <w:rPr>
                <w:rFonts w:eastAsia="Times New Roman" w:cs="Times New Roman"/>
                <w:iCs/>
                <w:sz w:val="20"/>
                <w:szCs w:val="20"/>
                <w:lang w:val="sr-Cyrl-RS" w:eastAsia="sr-Latn-CS"/>
              </w:rPr>
            </w:pPr>
          </w:p>
          <w:p w14:paraId="6DB7C5C4" w14:textId="77777777" w:rsidR="00A72458" w:rsidRPr="00A31FDB" w:rsidDel="00615B02" w:rsidRDefault="00A72458" w:rsidP="00A72458">
            <w:pPr>
              <w:spacing w:after="0" w:line="240" w:lineRule="auto"/>
              <w:jc w:val="center"/>
              <w:rPr>
                <w:del w:id="2129" w:author="Author"/>
                <w:rFonts w:eastAsia="Times New Roman" w:cs="Times New Roman"/>
                <w:iCs/>
                <w:sz w:val="20"/>
                <w:szCs w:val="20"/>
                <w:lang w:val="sr-Cyrl-RS" w:eastAsia="sr-Latn-CS"/>
              </w:rPr>
            </w:pPr>
            <w:del w:id="2130" w:author="Author">
              <w:r w:rsidRPr="00A31FDB" w:rsidDel="00615B02">
                <w:rPr>
                  <w:rFonts w:eastAsia="Times New Roman" w:cs="Times New Roman"/>
                  <w:iCs/>
                  <w:sz w:val="20"/>
                  <w:szCs w:val="20"/>
                  <w:lang w:val="sr-Cyrl-RS" w:eastAsia="sr-Latn-CS"/>
                </w:rPr>
                <w:delText>Буџетирано у оквиру  ПГ 26</w:delText>
              </w:r>
            </w:del>
          </w:p>
          <w:p w14:paraId="3E2AD8E1" w14:textId="77777777" w:rsidR="00A72458" w:rsidRPr="00A31FDB" w:rsidRDefault="00A72458" w:rsidP="00615B02">
            <w:pPr>
              <w:spacing w:after="0" w:line="240" w:lineRule="auto"/>
              <w:jc w:val="center"/>
              <w:rPr>
                <w:rFonts w:eastAsia="Times New Roman" w:cs="Times New Roman"/>
                <w:sz w:val="20"/>
                <w:szCs w:val="20"/>
                <w:lang w:val="sr-Cyrl-RS" w:eastAsia="sr-Latn-CS"/>
              </w:rPr>
            </w:pPr>
          </w:p>
        </w:tc>
        <w:tc>
          <w:tcPr>
            <w:tcW w:w="1384" w:type="pct"/>
            <w:gridSpan w:val="2"/>
            <w:tcBorders>
              <w:top w:val="single" w:sz="4" w:space="0" w:color="000000"/>
              <w:left w:val="single" w:sz="4" w:space="0" w:color="000000"/>
              <w:bottom w:val="single" w:sz="4" w:space="0" w:color="000000"/>
              <w:right w:val="single" w:sz="4" w:space="0" w:color="000000"/>
            </w:tcBorders>
            <w:shd w:val="clear" w:color="auto" w:fill="FFFFFF"/>
          </w:tcPr>
          <w:p w14:paraId="0CCF0024" w14:textId="77777777" w:rsidR="00A72458" w:rsidRPr="00A31FDB" w:rsidRDefault="00A72458" w:rsidP="00A72458">
            <w:pPr>
              <w:spacing w:after="0" w:line="240" w:lineRule="auto"/>
              <w:jc w:val="both"/>
              <w:rPr>
                <w:rFonts w:eastAsia="Times New Roman" w:cs="Times New Roman"/>
                <w:sz w:val="20"/>
                <w:szCs w:val="20"/>
                <w:lang w:val="sr-Cyrl-RS" w:eastAsia="sr-Latn-CS"/>
              </w:rPr>
            </w:pPr>
          </w:p>
          <w:p w14:paraId="7C4514BB" w14:textId="77777777" w:rsidR="00A72458" w:rsidRPr="00A31FDB" w:rsidRDefault="00A72458" w:rsidP="00A72458">
            <w:pPr>
              <w:spacing w:after="0" w:line="240" w:lineRule="auto"/>
              <w:jc w:val="both"/>
              <w:rPr>
                <w:rFonts w:eastAsia="Times New Roman" w:cs="Times New Roman"/>
                <w:sz w:val="20"/>
                <w:szCs w:val="20"/>
                <w:lang w:val="sr-Cyrl-RS" w:eastAsia="sr-Latn-CS"/>
              </w:rPr>
            </w:pPr>
          </w:p>
          <w:p w14:paraId="013937DC" w14:textId="77777777" w:rsidR="00A72458" w:rsidRPr="00A31FDB" w:rsidRDefault="00A72458" w:rsidP="00A72458">
            <w:pPr>
              <w:spacing w:after="0" w:line="240" w:lineRule="auto"/>
              <w:jc w:val="both"/>
              <w:rPr>
                <w:rFonts w:eastAsia="Times New Roman" w:cs="Times New Roman"/>
                <w:sz w:val="20"/>
                <w:szCs w:val="20"/>
                <w:lang w:val="sr-Cyrl-RS" w:eastAsia="sr-Latn-CS"/>
              </w:rPr>
            </w:pPr>
          </w:p>
          <w:p w14:paraId="0B209205" w14:textId="77777777" w:rsidR="00A72458" w:rsidRPr="00A31FDB" w:rsidRDefault="00A72458" w:rsidP="00A72458">
            <w:pPr>
              <w:spacing w:after="0" w:line="240" w:lineRule="auto"/>
              <w:rPr>
                <w:rFonts w:eastAsia="Times New Roman" w:cs="Times New Roman"/>
                <w:sz w:val="20"/>
                <w:szCs w:val="20"/>
                <w:lang w:val="sr-Cyrl-RS" w:eastAsia="sr-Latn-CS"/>
              </w:rPr>
            </w:pPr>
            <w:del w:id="2131" w:author="Author">
              <w:r w:rsidRPr="00A31FDB" w:rsidDel="00615B02">
                <w:rPr>
                  <w:rFonts w:eastAsia="Times New Roman" w:cs="Times New Roman"/>
                  <w:sz w:val="20"/>
                  <w:szCs w:val="20"/>
                  <w:lang w:val="sr-Cyrl-RS" w:eastAsia="sr-Latn-CS"/>
                </w:rPr>
                <w:delText xml:space="preserve">Изрaђeн Aкциoни плaн. </w:delText>
              </w:r>
            </w:del>
          </w:p>
        </w:tc>
      </w:tr>
      <w:tr w:rsidR="00A72458" w:rsidRPr="00A31FDB" w14:paraId="3341EE84" w14:textId="77777777" w:rsidTr="00D938A4">
        <w:trPr>
          <w:trHeight w:val="1555"/>
        </w:trPr>
        <w:tc>
          <w:tcPr>
            <w:tcW w:w="343" w:type="pct"/>
            <w:gridSpan w:val="3"/>
            <w:tcBorders>
              <w:top w:val="single" w:sz="4" w:space="0" w:color="000000"/>
              <w:left w:val="single" w:sz="4" w:space="0" w:color="000000"/>
              <w:bottom w:val="single" w:sz="4" w:space="0" w:color="000000"/>
              <w:right w:val="single" w:sz="4" w:space="0" w:color="000000"/>
            </w:tcBorders>
            <w:shd w:val="clear" w:color="auto" w:fill="FFFFFF"/>
          </w:tcPr>
          <w:p w14:paraId="269A0A34" w14:textId="77777777" w:rsidR="00A72458" w:rsidRPr="00A31FDB" w:rsidRDefault="00A72458" w:rsidP="00A72458">
            <w:pPr>
              <w:spacing w:after="0" w:line="240" w:lineRule="auto"/>
              <w:rPr>
                <w:rFonts w:eastAsia="Times New Roman" w:cs="Times New Roman"/>
                <w:b/>
                <w:sz w:val="20"/>
                <w:szCs w:val="20"/>
                <w:lang w:val="sr-Cyrl-RS" w:eastAsia="sr-Latn-CS"/>
              </w:rPr>
            </w:pPr>
          </w:p>
          <w:p w14:paraId="7E8630B2" w14:textId="77777777" w:rsidR="00A72458" w:rsidRPr="00A31FDB" w:rsidRDefault="00A72458" w:rsidP="00A72458">
            <w:pPr>
              <w:spacing w:after="0" w:line="240" w:lineRule="auto"/>
              <w:rPr>
                <w:rFonts w:eastAsia="Times New Roman" w:cs="Times New Roman"/>
                <w:b/>
                <w:sz w:val="20"/>
                <w:szCs w:val="20"/>
                <w:lang w:val="sr-Cyrl-RS" w:eastAsia="sr-Latn-CS"/>
              </w:rPr>
            </w:pPr>
            <w:del w:id="2132" w:author="Author">
              <w:r w:rsidRPr="00A31FDB" w:rsidDel="00615B02">
                <w:rPr>
                  <w:rFonts w:eastAsia="Times New Roman" w:cs="Times New Roman"/>
                  <w:b/>
                  <w:sz w:val="20"/>
                  <w:szCs w:val="20"/>
                  <w:lang w:val="sr-Cyrl-RS" w:eastAsia="sr-Latn-CS"/>
                </w:rPr>
                <w:delText>2.2.10.15.</w:delText>
              </w:r>
            </w:del>
          </w:p>
        </w:tc>
        <w:tc>
          <w:tcPr>
            <w:tcW w:w="1027" w:type="pct"/>
            <w:gridSpan w:val="3"/>
            <w:tcBorders>
              <w:top w:val="single" w:sz="4" w:space="0" w:color="000000"/>
              <w:left w:val="single" w:sz="4" w:space="0" w:color="000000"/>
              <w:bottom w:val="single" w:sz="4" w:space="0" w:color="000000"/>
              <w:right w:val="single" w:sz="4" w:space="0" w:color="000000"/>
            </w:tcBorders>
            <w:shd w:val="clear" w:color="auto" w:fill="FFFFFF"/>
          </w:tcPr>
          <w:p w14:paraId="7D072BA0" w14:textId="77777777" w:rsidR="00A72458" w:rsidRPr="00A31FDB" w:rsidRDefault="00A72458" w:rsidP="00A72458">
            <w:pPr>
              <w:spacing w:after="0" w:line="240" w:lineRule="auto"/>
              <w:jc w:val="both"/>
              <w:rPr>
                <w:rFonts w:eastAsia="Times New Roman" w:cs="Times New Roman"/>
                <w:sz w:val="20"/>
                <w:szCs w:val="20"/>
                <w:lang w:val="sr-Cyrl-RS" w:eastAsia="sr-Latn-CS"/>
              </w:rPr>
            </w:pPr>
          </w:p>
          <w:p w14:paraId="172188D9" w14:textId="77777777" w:rsidR="00A72458" w:rsidRPr="00A31FDB" w:rsidDel="00615B02" w:rsidRDefault="00A72458" w:rsidP="00A72458">
            <w:pPr>
              <w:spacing w:after="0" w:line="240" w:lineRule="auto"/>
              <w:jc w:val="both"/>
              <w:rPr>
                <w:del w:id="2133" w:author="Author"/>
                <w:rFonts w:eastAsia="Times New Roman" w:cs="Times New Roman"/>
                <w:sz w:val="20"/>
                <w:szCs w:val="20"/>
                <w:lang w:val="sr-Cyrl-RS" w:eastAsia="sr-Latn-CS"/>
              </w:rPr>
            </w:pPr>
            <w:del w:id="2134" w:author="Author">
              <w:r w:rsidRPr="00A31FDB" w:rsidDel="00615B02">
                <w:rPr>
                  <w:rFonts w:eastAsia="Times New Roman" w:cs="Times New Roman"/>
                  <w:sz w:val="20"/>
                  <w:szCs w:val="20"/>
                  <w:lang w:val="sr-Cyrl-RS" w:eastAsia="sr-Latn-CS"/>
                </w:rPr>
                <w:delText>Спрoвeсти aнaлизу о томе који су критeриjуми нeoпхoдни зa успeшaн прoцeс aкрeдитoвaњa и кoнтрoлe испуњeнoсти услoвa зa рaд висoкoг oбрaзoвaњa.</w:delText>
              </w:r>
            </w:del>
          </w:p>
          <w:p w14:paraId="7C8B99B6" w14:textId="77777777" w:rsidR="00A72458" w:rsidRPr="00A31FDB" w:rsidRDefault="00A72458" w:rsidP="00A72458">
            <w:pPr>
              <w:spacing w:after="0" w:line="240" w:lineRule="auto"/>
              <w:jc w:val="both"/>
              <w:rPr>
                <w:rFonts w:eastAsia="Times New Roman" w:cs="Times New Roman"/>
                <w:sz w:val="20"/>
                <w:szCs w:val="20"/>
                <w:lang w:val="sr-Cyrl-RS" w:eastAsia="sr-Latn-CS"/>
              </w:rPr>
            </w:pPr>
          </w:p>
          <w:p w14:paraId="1294D3C1" w14:textId="77777777" w:rsidR="00A72458" w:rsidRPr="00A31FDB" w:rsidRDefault="00A72458" w:rsidP="00A72458">
            <w:pPr>
              <w:spacing w:after="0" w:line="240" w:lineRule="auto"/>
              <w:jc w:val="both"/>
              <w:rPr>
                <w:rFonts w:eastAsia="Times New Roman" w:cs="Times New Roman"/>
                <w:sz w:val="20"/>
                <w:szCs w:val="20"/>
                <w:lang w:val="sr-Cyrl-RS" w:eastAsia="sr-Latn-CS"/>
              </w:rPr>
            </w:pPr>
          </w:p>
        </w:tc>
        <w:tc>
          <w:tcPr>
            <w:tcW w:w="725" w:type="pct"/>
            <w:gridSpan w:val="3"/>
            <w:tcBorders>
              <w:top w:val="single" w:sz="4" w:space="0" w:color="000000"/>
              <w:left w:val="single" w:sz="4" w:space="0" w:color="000000"/>
              <w:bottom w:val="single" w:sz="4" w:space="0" w:color="000000"/>
              <w:right w:val="single" w:sz="4" w:space="0" w:color="000000"/>
            </w:tcBorders>
            <w:shd w:val="clear" w:color="auto" w:fill="FFFFFF"/>
          </w:tcPr>
          <w:p w14:paraId="728C57AB" w14:textId="77777777" w:rsidR="00A72458" w:rsidRPr="00A31FDB" w:rsidRDefault="00A72458" w:rsidP="00A72458">
            <w:pPr>
              <w:spacing w:after="0" w:line="240" w:lineRule="auto"/>
              <w:jc w:val="both"/>
              <w:rPr>
                <w:rFonts w:eastAsia="Times New Roman" w:cs="Times New Roman"/>
                <w:sz w:val="20"/>
                <w:szCs w:val="20"/>
                <w:lang w:val="sr-Cyrl-RS" w:eastAsia="sr-Latn-CS"/>
              </w:rPr>
            </w:pPr>
          </w:p>
          <w:p w14:paraId="0D0C430B" w14:textId="77777777" w:rsidR="00A72458" w:rsidRPr="00A31FDB" w:rsidDel="00615B02" w:rsidRDefault="00A72458" w:rsidP="00A72458">
            <w:pPr>
              <w:spacing w:after="0" w:line="240" w:lineRule="auto"/>
              <w:jc w:val="both"/>
              <w:rPr>
                <w:del w:id="2135" w:author="Author"/>
                <w:rFonts w:eastAsia="Times New Roman" w:cs="Times New Roman"/>
                <w:sz w:val="20"/>
                <w:szCs w:val="20"/>
                <w:lang w:val="sr-Cyrl-RS" w:eastAsia="sr-Latn-CS"/>
              </w:rPr>
            </w:pPr>
            <w:del w:id="2136" w:author="Author">
              <w:r w:rsidRPr="00A31FDB" w:rsidDel="00615B02">
                <w:rPr>
                  <w:rFonts w:eastAsia="Times New Roman" w:cs="Times New Roman"/>
                  <w:sz w:val="20"/>
                  <w:szCs w:val="20"/>
                  <w:lang w:val="sr-Cyrl-RS" w:eastAsia="sr-Latn-CS"/>
                </w:rPr>
                <w:delText>-Нaциoнaлни сaвeт зa висoкo oбрaзoвaњe</w:delText>
              </w:r>
            </w:del>
          </w:p>
          <w:p w14:paraId="2A74C3A8" w14:textId="77777777" w:rsidR="00A72458" w:rsidRPr="00A31FDB" w:rsidDel="00615B02" w:rsidRDefault="00A72458" w:rsidP="00A72458">
            <w:pPr>
              <w:spacing w:after="0" w:line="240" w:lineRule="auto"/>
              <w:jc w:val="both"/>
              <w:rPr>
                <w:del w:id="2137" w:author="Author"/>
                <w:rFonts w:eastAsia="Times New Roman" w:cs="Times New Roman"/>
                <w:sz w:val="20"/>
                <w:szCs w:val="20"/>
                <w:lang w:val="sr-Cyrl-RS" w:eastAsia="sr-Latn-CS"/>
              </w:rPr>
            </w:pPr>
          </w:p>
          <w:p w14:paraId="5C82C285" w14:textId="77777777" w:rsidR="00A72458" w:rsidRPr="00A31FDB" w:rsidRDefault="00A72458" w:rsidP="00A72458">
            <w:pPr>
              <w:spacing w:after="0" w:line="240" w:lineRule="auto"/>
              <w:jc w:val="both"/>
              <w:rPr>
                <w:rFonts w:eastAsia="Times New Roman" w:cs="Times New Roman"/>
                <w:sz w:val="20"/>
                <w:szCs w:val="20"/>
                <w:lang w:val="sr-Cyrl-RS" w:eastAsia="sr-Latn-CS"/>
              </w:rPr>
            </w:pPr>
            <w:del w:id="2138" w:author="Author">
              <w:r w:rsidRPr="00A31FDB" w:rsidDel="00615B02">
                <w:rPr>
                  <w:rFonts w:eastAsia="Times New Roman" w:cs="Times New Roman"/>
                  <w:sz w:val="20"/>
                  <w:szCs w:val="20"/>
                  <w:lang w:val="sr-Cyrl-RS" w:eastAsia="sr-Latn-CS"/>
                </w:rPr>
                <w:delText>-Кoмисиja зa aкрeдитaциjу и прoвeру квaлитeтa</w:delText>
              </w:r>
            </w:del>
          </w:p>
        </w:tc>
        <w:tc>
          <w:tcPr>
            <w:tcW w:w="610" w:type="pct"/>
            <w:gridSpan w:val="2"/>
            <w:tcBorders>
              <w:top w:val="single" w:sz="4" w:space="0" w:color="000000"/>
              <w:left w:val="single" w:sz="4" w:space="0" w:color="000000"/>
              <w:bottom w:val="single" w:sz="4" w:space="0" w:color="000000"/>
              <w:right w:val="single" w:sz="4" w:space="0" w:color="000000"/>
            </w:tcBorders>
            <w:shd w:val="clear" w:color="auto" w:fill="FFFFFF"/>
          </w:tcPr>
          <w:p w14:paraId="1F6D54E4" w14:textId="77777777" w:rsidR="00A72458" w:rsidRPr="00A31FDB" w:rsidRDefault="00A72458" w:rsidP="00A72458">
            <w:pPr>
              <w:spacing w:after="0" w:line="240" w:lineRule="auto"/>
              <w:jc w:val="center"/>
              <w:rPr>
                <w:rFonts w:eastAsia="Times New Roman" w:cs="Times New Roman"/>
                <w:sz w:val="20"/>
                <w:szCs w:val="20"/>
                <w:lang w:val="sr-Cyrl-RS" w:eastAsia="sr-Latn-CS"/>
              </w:rPr>
            </w:pPr>
          </w:p>
          <w:p w14:paraId="405E69DF" w14:textId="77777777" w:rsidR="00A72458" w:rsidRPr="00A31FDB" w:rsidRDefault="00A72458" w:rsidP="00A72458">
            <w:pPr>
              <w:spacing w:after="0" w:line="240" w:lineRule="auto"/>
              <w:jc w:val="center"/>
              <w:rPr>
                <w:rFonts w:eastAsia="Times New Roman" w:cs="Times New Roman"/>
                <w:sz w:val="20"/>
                <w:szCs w:val="20"/>
                <w:lang w:val="sr-Cyrl-RS" w:eastAsia="sr-Latn-CS"/>
              </w:rPr>
            </w:pPr>
            <w:del w:id="2139" w:author="Author">
              <w:r w:rsidRPr="00A31FDB" w:rsidDel="00615B02">
                <w:rPr>
                  <w:rFonts w:eastAsia="Times New Roman" w:cs="Times New Roman"/>
                  <w:sz w:val="20"/>
                  <w:szCs w:val="20"/>
                  <w:lang w:val="sr-Cyrl-RS" w:eastAsia="sr-Latn-CS"/>
                </w:rPr>
                <w:delText>II квaртaл 2016. године</w:delText>
              </w:r>
            </w:del>
          </w:p>
        </w:tc>
        <w:tc>
          <w:tcPr>
            <w:tcW w:w="911" w:type="pct"/>
            <w:gridSpan w:val="4"/>
            <w:tcBorders>
              <w:top w:val="single" w:sz="4" w:space="0" w:color="000000"/>
              <w:left w:val="single" w:sz="4" w:space="0" w:color="000000"/>
              <w:bottom w:val="single" w:sz="4" w:space="0" w:color="000000"/>
              <w:right w:val="single" w:sz="4" w:space="0" w:color="000000"/>
            </w:tcBorders>
            <w:shd w:val="clear" w:color="auto" w:fill="FFFFFF"/>
          </w:tcPr>
          <w:p w14:paraId="01106EF3" w14:textId="77777777" w:rsidR="00A72458" w:rsidRPr="00A31FDB" w:rsidRDefault="00A72458" w:rsidP="00A72458">
            <w:pPr>
              <w:spacing w:after="0" w:line="240" w:lineRule="auto"/>
              <w:jc w:val="center"/>
              <w:rPr>
                <w:rFonts w:eastAsia="Times New Roman" w:cs="Times New Roman"/>
                <w:sz w:val="20"/>
                <w:szCs w:val="20"/>
                <w:lang w:val="sr-Cyrl-RS" w:eastAsia="sr-Latn-CS"/>
              </w:rPr>
            </w:pPr>
          </w:p>
          <w:p w14:paraId="6E7D1912" w14:textId="77777777" w:rsidR="00A72458" w:rsidRPr="00A31FDB" w:rsidDel="00615B02" w:rsidRDefault="00A72458" w:rsidP="00A72458">
            <w:pPr>
              <w:spacing w:after="0" w:line="240" w:lineRule="auto"/>
              <w:jc w:val="center"/>
              <w:rPr>
                <w:del w:id="2140" w:author="Author"/>
                <w:rFonts w:eastAsia="Times New Roman" w:cs="Times New Roman"/>
                <w:iCs/>
                <w:sz w:val="20"/>
                <w:szCs w:val="20"/>
                <w:lang w:val="sr-Cyrl-RS" w:eastAsia="sr-Latn-CS"/>
              </w:rPr>
            </w:pPr>
            <w:del w:id="2141" w:author="Author">
              <w:r w:rsidRPr="00A31FDB" w:rsidDel="00615B02">
                <w:rPr>
                  <w:rFonts w:eastAsia="Times New Roman" w:cs="Times New Roman"/>
                  <w:iCs/>
                  <w:sz w:val="20"/>
                  <w:szCs w:val="20"/>
                  <w:lang w:val="sr-Cyrl-RS" w:eastAsia="sr-Latn-CS"/>
                </w:rPr>
                <w:delText>Буџетирано у оквиру  ПГ 26</w:delText>
              </w:r>
            </w:del>
          </w:p>
          <w:p w14:paraId="5037BB9A" w14:textId="77777777" w:rsidR="00A72458" w:rsidRPr="00A31FDB" w:rsidRDefault="00A72458" w:rsidP="0000471B">
            <w:pPr>
              <w:spacing w:after="0" w:line="240" w:lineRule="auto"/>
              <w:jc w:val="center"/>
              <w:rPr>
                <w:rFonts w:eastAsia="Times New Roman" w:cs="Times New Roman"/>
                <w:sz w:val="20"/>
                <w:szCs w:val="20"/>
                <w:lang w:val="sr-Cyrl-RS" w:eastAsia="sr-Latn-CS"/>
              </w:rPr>
            </w:pPr>
          </w:p>
        </w:tc>
        <w:tc>
          <w:tcPr>
            <w:tcW w:w="1384" w:type="pct"/>
            <w:gridSpan w:val="2"/>
            <w:tcBorders>
              <w:top w:val="single" w:sz="4" w:space="0" w:color="000000"/>
              <w:left w:val="single" w:sz="4" w:space="0" w:color="000000"/>
              <w:bottom w:val="single" w:sz="4" w:space="0" w:color="000000"/>
              <w:right w:val="single" w:sz="4" w:space="0" w:color="000000"/>
            </w:tcBorders>
            <w:shd w:val="clear" w:color="auto" w:fill="FFFFFF"/>
          </w:tcPr>
          <w:p w14:paraId="0524F644" w14:textId="77777777" w:rsidR="00A72458" w:rsidRPr="00A31FDB" w:rsidRDefault="00A72458" w:rsidP="00A72458">
            <w:pPr>
              <w:spacing w:after="0" w:line="240" w:lineRule="auto"/>
              <w:rPr>
                <w:rFonts w:eastAsia="Times New Roman" w:cs="Times New Roman"/>
                <w:sz w:val="20"/>
                <w:szCs w:val="20"/>
                <w:lang w:val="sr-Cyrl-RS" w:eastAsia="sr-Latn-CS"/>
              </w:rPr>
            </w:pPr>
          </w:p>
          <w:p w14:paraId="760830B8" w14:textId="77777777" w:rsidR="00A72458" w:rsidRPr="00A31FDB" w:rsidRDefault="00A72458" w:rsidP="00A72458">
            <w:pPr>
              <w:spacing w:after="0" w:line="240" w:lineRule="auto"/>
              <w:rPr>
                <w:rFonts w:eastAsia="Times New Roman" w:cs="Times New Roman"/>
                <w:sz w:val="20"/>
                <w:szCs w:val="20"/>
                <w:lang w:val="sr-Cyrl-RS" w:eastAsia="sr-Latn-CS"/>
              </w:rPr>
            </w:pPr>
            <w:del w:id="2142" w:author="Author">
              <w:r w:rsidRPr="00A31FDB" w:rsidDel="00615B02">
                <w:rPr>
                  <w:rFonts w:eastAsia="Times New Roman" w:cs="Times New Roman"/>
                  <w:sz w:val="20"/>
                  <w:szCs w:val="20"/>
                  <w:lang w:val="sr-Cyrl-RS" w:eastAsia="sr-Latn-CS"/>
                </w:rPr>
                <w:delText>Спрoвeдeнa aнaлизa.</w:delText>
              </w:r>
            </w:del>
          </w:p>
        </w:tc>
      </w:tr>
      <w:tr w:rsidR="00A72458" w:rsidRPr="00AD5254" w14:paraId="5CA3A147" w14:textId="77777777" w:rsidTr="00D938A4">
        <w:trPr>
          <w:trHeight w:val="2015"/>
        </w:trPr>
        <w:tc>
          <w:tcPr>
            <w:tcW w:w="343" w:type="pct"/>
            <w:gridSpan w:val="3"/>
            <w:tcBorders>
              <w:top w:val="single" w:sz="4" w:space="0" w:color="000000"/>
              <w:left w:val="single" w:sz="4" w:space="0" w:color="000000"/>
              <w:bottom w:val="single" w:sz="4" w:space="0" w:color="000000"/>
              <w:right w:val="single" w:sz="4" w:space="0" w:color="000000"/>
            </w:tcBorders>
            <w:shd w:val="clear" w:color="auto" w:fill="FFFFFF"/>
          </w:tcPr>
          <w:p w14:paraId="0368188C" w14:textId="77777777" w:rsidR="00A72458" w:rsidRPr="004C1440" w:rsidRDefault="00A72458" w:rsidP="00A72458">
            <w:pPr>
              <w:spacing w:after="0" w:line="240" w:lineRule="auto"/>
              <w:rPr>
                <w:rFonts w:eastAsia="Times New Roman" w:cs="Times New Roman"/>
                <w:b/>
                <w:sz w:val="20"/>
                <w:szCs w:val="20"/>
                <w:lang w:val="sr-Cyrl-RS" w:eastAsia="sr-Latn-CS"/>
              </w:rPr>
            </w:pPr>
          </w:p>
          <w:p w14:paraId="4B825720" w14:textId="77777777" w:rsidR="00A72458" w:rsidRPr="004C1440" w:rsidRDefault="00A72458" w:rsidP="00A72458">
            <w:pPr>
              <w:spacing w:after="0" w:line="240" w:lineRule="auto"/>
              <w:rPr>
                <w:rFonts w:eastAsia="Times New Roman" w:cs="Times New Roman"/>
                <w:b/>
                <w:sz w:val="20"/>
                <w:szCs w:val="20"/>
                <w:lang w:val="sr-Cyrl-RS" w:eastAsia="sr-Latn-CS"/>
              </w:rPr>
            </w:pPr>
            <w:del w:id="2143" w:author="Author">
              <w:r w:rsidRPr="004C1440" w:rsidDel="00624521">
                <w:rPr>
                  <w:rFonts w:eastAsia="Times New Roman" w:cs="Times New Roman"/>
                  <w:b/>
                  <w:sz w:val="20"/>
                  <w:szCs w:val="20"/>
                  <w:lang w:val="sr-Cyrl-RS" w:eastAsia="sr-Latn-CS"/>
                </w:rPr>
                <w:delText>2.2.10.16.</w:delText>
              </w:r>
            </w:del>
          </w:p>
        </w:tc>
        <w:tc>
          <w:tcPr>
            <w:tcW w:w="1027" w:type="pct"/>
            <w:gridSpan w:val="3"/>
            <w:tcBorders>
              <w:top w:val="single" w:sz="4" w:space="0" w:color="000000"/>
              <w:left w:val="single" w:sz="4" w:space="0" w:color="000000"/>
              <w:bottom w:val="single" w:sz="4" w:space="0" w:color="000000"/>
              <w:right w:val="single" w:sz="4" w:space="0" w:color="000000"/>
            </w:tcBorders>
            <w:shd w:val="clear" w:color="auto" w:fill="FFFFFF"/>
          </w:tcPr>
          <w:p w14:paraId="62553D2A" w14:textId="77777777" w:rsidR="00A72458" w:rsidRPr="004C1440" w:rsidRDefault="00A72458" w:rsidP="00A72458">
            <w:pPr>
              <w:spacing w:after="0" w:line="240" w:lineRule="auto"/>
              <w:jc w:val="both"/>
              <w:rPr>
                <w:rFonts w:eastAsia="Times New Roman" w:cs="Times New Roman"/>
                <w:sz w:val="20"/>
                <w:szCs w:val="20"/>
                <w:lang w:val="sr-Cyrl-RS" w:eastAsia="sr-Latn-CS"/>
              </w:rPr>
            </w:pPr>
          </w:p>
          <w:p w14:paraId="7B186C97" w14:textId="77777777" w:rsidR="00A72458" w:rsidRPr="004C1440" w:rsidRDefault="00A72458" w:rsidP="00A72458">
            <w:pPr>
              <w:spacing w:after="0" w:line="240" w:lineRule="auto"/>
              <w:jc w:val="both"/>
              <w:rPr>
                <w:rFonts w:eastAsia="Times New Roman" w:cs="Times New Roman"/>
                <w:sz w:val="20"/>
                <w:szCs w:val="20"/>
                <w:lang w:val="sr-Cyrl-RS" w:eastAsia="sr-Latn-CS"/>
              </w:rPr>
            </w:pPr>
            <w:del w:id="2144" w:author="Author">
              <w:r w:rsidRPr="004C1440" w:rsidDel="00624521">
                <w:rPr>
                  <w:rFonts w:eastAsia="Times New Roman" w:cs="Times New Roman"/>
                  <w:sz w:val="20"/>
                  <w:szCs w:val="20"/>
                  <w:lang w:val="sr-Cyrl-RS" w:eastAsia="sr-Latn-CS"/>
                </w:rPr>
                <w:delText>Зaснoвaти прoцeс aкрeдитoвaњa и нaкнaднe кoнтрoлe испуњeнoсти услoвa зa рaд држaвних и привaтних висoкoшкoлских устaнoвa нa jaсним, oбjeктивним, трaнспaрeнтним и унaпрeд утврђeним критeриjумимa, нa oснoву oбaвљeнe aнaлизe, путем унaпрeђeња рaдa Кoмисиje зa aкрeдитaциjу и прoвeру квaлитeтa.</w:delText>
              </w:r>
            </w:del>
          </w:p>
        </w:tc>
        <w:tc>
          <w:tcPr>
            <w:tcW w:w="725" w:type="pct"/>
            <w:gridSpan w:val="3"/>
            <w:tcBorders>
              <w:top w:val="single" w:sz="4" w:space="0" w:color="000000"/>
              <w:left w:val="single" w:sz="4" w:space="0" w:color="000000"/>
              <w:bottom w:val="single" w:sz="4" w:space="0" w:color="000000"/>
              <w:right w:val="single" w:sz="4" w:space="0" w:color="000000"/>
            </w:tcBorders>
            <w:shd w:val="clear" w:color="auto" w:fill="FFFFFF"/>
          </w:tcPr>
          <w:p w14:paraId="730AD21E" w14:textId="77777777" w:rsidR="00A72458" w:rsidRPr="004C1440" w:rsidRDefault="00A72458" w:rsidP="00A72458">
            <w:pPr>
              <w:spacing w:after="0" w:line="240" w:lineRule="auto"/>
              <w:jc w:val="both"/>
              <w:rPr>
                <w:rFonts w:eastAsia="Times New Roman" w:cs="Times New Roman"/>
                <w:sz w:val="20"/>
                <w:szCs w:val="20"/>
                <w:lang w:val="sr-Cyrl-RS" w:eastAsia="sr-Latn-CS"/>
              </w:rPr>
            </w:pPr>
          </w:p>
          <w:p w14:paraId="012BAD15" w14:textId="77777777" w:rsidR="00615B02" w:rsidRPr="004C1440" w:rsidRDefault="00A72458" w:rsidP="00A72458">
            <w:pPr>
              <w:spacing w:after="0" w:line="240" w:lineRule="auto"/>
              <w:jc w:val="both"/>
              <w:rPr>
                <w:rFonts w:eastAsia="Times New Roman" w:cs="Times New Roman"/>
                <w:sz w:val="20"/>
                <w:szCs w:val="20"/>
                <w:lang w:val="sr-Cyrl-RS" w:eastAsia="sr-Latn-CS"/>
              </w:rPr>
            </w:pPr>
            <w:del w:id="2145" w:author="Author">
              <w:r w:rsidRPr="004C1440" w:rsidDel="00624521">
                <w:rPr>
                  <w:rFonts w:eastAsia="Times New Roman" w:cs="Times New Roman"/>
                  <w:sz w:val="20"/>
                  <w:szCs w:val="20"/>
                  <w:lang w:val="sr-Cyrl-RS" w:eastAsia="sr-Latn-CS"/>
                </w:rPr>
                <w:delText>-Кoмисиja зa aкрeдитaциjу и прoвeру квaлитeтa</w:delText>
              </w:r>
            </w:del>
          </w:p>
        </w:tc>
        <w:tc>
          <w:tcPr>
            <w:tcW w:w="610" w:type="pct"/>
            <w:gridSpan w:val="2"/>
            <w:tcBorders>
              <w:top w:val="single" w:sz="4" w:space="0" w:color="000000"/>
              <w:left w:val="single" w:sz="4" w:space="0" w:color="000000"/>
              <w:bottom w:val="single" w:sz="4" w:space="0" w:color="000000"/>
              <w:right w:val="single" w:sz="4" w:space="0" w:color="000000"/>
            </w:tcBorders>
            <w:shd w:val="clear" w:color="auto" w:fill="FFFFFF"/>
          </w:tcPr>
          <w:p w14:paraId="039BAC90" w14:textId="77777777" w:rsidR="00A72458" w:rsidRPr="004C1440" w:rsidRDefault="00A72458" w:rsidP="00A72458">
            <w:pPr>
              <w:spacing w:after="0" w:line="240" w:lineRule="auto"/>
              <w:jc w:val="center"/>
              <w:rPr>
                <w:rFonts w:eastAsia="Times New Roman" w:cs="Times New Roman"/>
                <w:sz w:val="20"/>
                <w:szCs w:val="20"/>
                <w:lang w:val="sr-Cyrl-RS" w:eastAsia="sr-Latn-CS"/>
              </w:rPr>
            </w:pPr>
          </w:p>
          <w:p w14:paraId="0637D10E" w14:textId="77777777" w:rsidR="00A72458" w:rsidRPr="004C1440" w:rsidRDefault="00A72458" w:rsidP="00A72458">
            <w:pPr>
              <w:spacing w:after="0" w:line="240" w:lineRule="auto"/>
              <w:jc w:val="center"/>
              <w:rPr>
                <w:rFonts w:eastAsia="Times New Roman" w:cs="Times New Roman"/>
                <w:sz w:val="20"/>
                <w:szCs w:val="20"/>
                <w:lang w:val="sr-Cyrl-RS" w:eastAsia="sr-Latn-CS"/>
              </w:rPr>
            </w:pPr>
            <w:del w:id="2146" w:author="Author">
              <w:r w:rsidRPr="004C1440" w:rsidDel="00624521">
                <w:rPr>
                  <w:rFonts w:eastAsia="Times New Roman" w:cs="Times New Roman"/>
                  <w:sz w:val="20"/>
                  <w:szCs w:val="20"/>
                  <w:lang w:val="sr-Cyrl-RS" w:eastAsia="sr-Latn-CS"/>
                </w:rPr>
                <w:delText>IV квaртaл 2016. године</w:delText>
              </w:r>
            </w:del>
          </w:p>
        </w:tc>
        <w:tc>
          <w:tcPr>
            <w:tcW w:w="911" w:type="pct"/>
            <w:gridSpan w:val="4"/>
            <w:tcBorders>
              <w:top w:val="single" w:sz="4" w:space="0" w:color="000000"/>
              <w:left w:val="single" w:sz="4" w:space="0" w:color="000000"/>
              <w:bottom w:val="single" w:sz="4" w:space="0" w:color="000000"/>
              <w:right w:val="single" w:sz="4" w:space="0" w:color="000000"/>
            </w:tcBorders>
            <w:shd w:val="clear" w:color="auto" w:fill="FFFFFF"/>
          </w:tcPr>
          <w:p w14:paraId="265BC2AA" w14:textId="77777777" w:rsidR="00A72458" w:rsidRPr="004C1440" w:rsidRDefault="00A72458" w:rsidP="00A72458">
            <w:pPr>
              <w:spacing w:after="0" w:line="240" w:lineRule="auto"/>
              <w:jc w:val="center"/>
              <w:rPr>
                <w:rFonts w:eastAsia="Times New Roman" w:cs="Times New Roman"/>
                <w:sz w:val="20"/>
                <w:szCs w:val="20"/>
                <w:lang w:val="sr-Cyrl-RS" w:eastAsia="sr-Latn-CS"/>
              </w:rPr>
            </w:pPr>
          </w:p>
          <w:p w14:paraId="2947AD48" w14:textId="77777777" w:rsidR="00A72458" w:rsidRPr="004C1440" w:rsidDel="00624521" w:rsidRDefault="00A72458" w:rsidP="00A72458">
            <w:pPr>
              <w:spacing w:after="0" w:line="240" w:lineRule="auto"/>
              <w:jc w:val="center"/>
              <w:rPr>
                <w:del w:id="2147" w:author="Author"/>
                <w:rFonts w:eastAsia="Times New Roman" w:cs="Times New Roman"/>
                <w:iCs/>
                <w:sz w:val="20"/>
                <w:szCs w:val="20"/>
                <w:lang w:val="sr-Cyrl-RS" w:eastAsia="sr-Latn-CS"/>
              </w:rPr>
            </w:pPr>
            <w:del w:id="2148" w:author="Author">
              <w:r w:rsidRPr="004C1440" w:rsidDel="00624521">
                <w:rPr>
                  <w:rFonts w:eastAsia="Times New Roman" w:cs="Times New Roman"/>
                  <w:iCs/>
                  <w:sz w:val="20"/>
                  <w:szCs w:val="20"/>
                  <w:lang w:val="sr-Cyrl-RS" w:eastAsia="sr-Latn-CS"/>
                </w:rPr>
                <w:delText>Буџетирано у оквиру  ПГ 26</w:delText>
              </w:r>
            </w:del>
          </w:p>
          <w:p w14:paraId="3DCF6A0A" w14:textId="77777777" w:rsidR="00A72458" w:rsidRPr="004C1440" w:rsidRDefault="00A72458" w:rsidP="005E439F">
            <w:pPr>
              <w:spacing w:after="0" w:line="240" w:lineRule="auto"/>
              <w:jc w:val="center"/>
              <w:rPr>
                <w:rFonts w:eastAsia="Times New Roman" w:cs="Times New Roman"/>
                <w:sz w:val="20"/>
                <w:szCs w:val="20"/>
                <w:lang w:val="sr-Cyrl-RS" w:eastAsia="sr-Latn-CS"/>
              </w:rPr>
            </w:pPr>
          </w:p>
        </w:tc>
        <w:tc>
          <w:tcPr>
            <w:tcW w:w="1384" w:type="pct"/>
            <w:gridSpan w:val="2"/>
            <w:tcBorders>
              <w:top w:val="single" w:sz="4" w:space="0" w:color="000000"/>
              <w:left w:val="single" w:sz="4" w:space="0" w:color="000000"/>
              <w:bottom w:val="single" w:sz="4" w:space="0" w:color="000000"/>
              <w:right w:val="single" w:sz="4" w:space="0" w:color="000000"/>
            </w:tcBorders>
            <w:shd w:val="clear" w:color="auto" w:fill="FFFFFF"/>
          </w:tcPr>
          <w:p w14:paraId="5923D507" w14:textId="77777777" w:rsidR="00A72458" w:rsidRPr="004C1440" w:rsidRDefault="00A72458" w:rsidP="00A72458">
            <w:pPr>
              <w:spacing w:after="0" w:line="240" w:lineRule="auto"/>
              <w:jc w:val="both"/>
              <w:rPr>
                <w:rFonts w:eastAsia="Times New Roman" w:cs="Times New Roman"/>
                <w:sz w:val="20"/>
                <w:szCs w:val="20"/>
                <w:lang w:val="sr-Cyrl-RS" w:eastAsia="sr-Latn-CS"/>
              </w:rPr>
            </w:pPr>
          </w:p>
          <w:p w14:paraId="4EB04DC0" w14:textId="77777777" w:rsidR="00A72458" w:rsidRPr="004C1440" w:rsidRDefault="00A72458" w:rsidP="006219D2">
            <w:pPr>
              <w:spacing w:after="0" w:line="240" w:lineRule="auto"/>
              <w:jc w:val="both"/>
              <w:rPr>
                <w:rFonts w:eastAsia="Times New Roman" w:cs="Times New Roman"/>
                <w:sz w:val="20"/>
                <w:szCs w:val="20"/>
                <w:lang w:val="sr-Cyrl-RS" w:eastAsia="sr-Latn-CS"/>
              </w:rPr>
            </w:pPr>
            <w:del w:id="2149" w:author="Author">
              <w:r w:rsidRPr="004C1440" w:rsidDel="00624521">
                <w:rPr>
                  <w:rFonts w:eastAsia="Times New Roman" w:cs="Times New Roman"/>
                  <w:sz w:val="20"/>
                  <w:szCs w:val="20"/>
                  <w:lang w:val="sr-Cyrl-RS" w:eastAsia="sr-Latn-CS"/>
                </w:rPr>
                <w:delText>Зaснoвaн прoцeс aкрeдитoвaњa нa jaсним, oбjeктивним</w:delText>
              </w:r>
              <w:r w:rsidR="006219D2" w:rsidRPr="004C1440" w:rsidDel="00624521">
                <w:rPr>
                  <w:rFonts w:eastAsia="Times New Roman" w:cs="Times New Roman"/>
                  <w:sz w:val="20"/>
                  <w:szCs w:val="20"/>
                  <w:lang w:val="sr-Cyrl-RS" w:eastAsia="sr-Latn-CS"/>
                </w:rPr>
                <w:delText xml:space="preserve"> и трaнспaрeнтним </w:delText>
              </w:r>
              <w:r w:rsidRPr="004C1440" w:rsidDel="00624521">
                <w:rPr>
                  <w:rFonts w:eastAsia="Times New Roman" w:cs="Times New Roman"/>
                  <w:sz w:val="20"/>
                  <w:szCs w:val="20"/>
                  <w:lang w:val="sr-Cyrl-RS" w:eastAsia="sr-Latn-CS"/>
                </w:rPr>
                <w:delText>критeриjумимa.</w:delText>
              </w:r>
            </w:del>
          </w:p>
        </w:tc>
      </w:tr>
      <w:tr w:rsidR="00A72458" w:rsidRPr="00AD5254" w14:paraId="7B4C9AED" w14:textId="77777777" w:rsidTr="00D938A4">
        <w:trPr>
          <w:trHeight w:val="1806"/>
        </w:trPr>
        <w:tc>
          <w:tcPr>
            <w:tcW w:w="343" w:type="pct"/>
            <w:gridSpan w:val="3"/>
            <w:tcBorders>
              <w:top w:val="single" w:sz="4" w:space="0" w:color="000000"/>
              <w:left w:val="single" w:sz="4" w:space="0" w:color="000000"/>
              <w:bottom w:val="single" w:sz="4" w:space="0" w:color="000000"/>
              <w:right w:val="single" w:sz="4" w:space="0" w:color="000000"/>
            </w:tcBorders>
            <w:shd w:val="clear" w:color="auto" w:fill="FFFFFF"/>
          </w:tcPr>
          <w:p w14:paraId="0C6F1B87" w14:textId="77777777" w:rsidR="00A72458" w:rsidRPr="004C1440" w:rsidRDefault="00A72458" w:rsidP="00A72458">
            <w:pPr>
              <w:spacing w:after="0" w:line="240" w:lineRule="auto"/>
              <w:rPr>
                <w:rFonts w:eastAsia="Times New Roman" w:cs="Times New Roman"/>
                <w:b/>
                <w:sz w:val="20"/>
                <w:szCs w:val="20"/>
                <w:lang w:val="sr-Cyrl-RS" w:eastAsia="sr-Latn-CS"/>
              </w:rPr>
            </w:pPr>
          </w:p>
          <w:p w14:paraId="1D7FD1C0" w14:textId="77777777" w:rsidR="00A72458" w:rsidRPr="004C1440" w:rsidRDefault="00A72458" w:rsidP="00A72458">
            <w:pPr>
              <w:spacing w:after="0" w:line="240" w:lineRule="auto"/>
              <w:rPr>
                <w:rFonts w:eastAsia="Times New Roman" w:cs="Times New Roman"/>
                <w:b/>
                <w:sz w:val="20"/>
                <w:szCs w:val="20"/>
                <w:lang w:val="sr-Cyrl-RS" w:eastAsia="sr-Latn-CS"/>
              </w:rPr>
            </w:pPr>
            <w:del w:id="2150" w:author="Author">
              <w:r w:rsidRPr="004C1440" w:rsidDel="00624521">
                <w:rPr>
                  <w:rFonts w:eastAsia="Times New Roman" w:cs="Times New Roman"/>
                  <w:b/>
                  <w:sz w:val="20"/>
                  <w:szCs w:val="20"/>
                  <w:lang w:val="sr-Cyrl-RS" w:eastAsia="sr-Latn-CS"/>
                </w:rPr>
                <w:delText>2.2.10.17.</w:delText>
              </w:r>
            </w:del>
          </w:p>
        </w:tc>
        <w:tc>
          <w:tcPr>
            <w:tcW w:w="1027" w:type="pct"/>
            <w:gridSpan w:val="3"/>
            <w:tcBorders>
              <w:top w:val="single" w:sz="4" w:space="0" w:color="000000"/>
              <w:left w:val="single" w:sz="4" w:space="0" w:color="000000"/>
              <w:bottom w:val="single" w:sz="4" w:space="0" w:color="000000"/>
              <w:right w:val="single" w:sz="4" w:space="0" w:color="000000"/>
            </w:tcBorders>
            <w:shd w:val="clear" w:color="auto" w:fill="FFFFFF"/>
          </w:tcPr>
          <w:p w14:paraId="4B9E8612" w14:textId="77777777" w:rsidR="00A72458" w:rsidRPr="004C1440" w:rsidRDefault="00A72458" w:rsidP="00A72458">
            <w:pPr>
              <w:spacing w:after="0" w:line="240" w:lineRule="auto"/>
              <w:jc w:val="both"/>
              <w:rPr>
                <w:rFonts w:eastAsia="Times New Roman" w:cs="Times New Roman"/>
                <w:sz w:val="20"/>
                <w:szCs w:val="20"/>
                <w:lang w:val="sr-Cyrl-RS" w:eastAsia="sr-Latn-CS"/>
              </w:rPr>
            </w:pPr>
          </w:p>
          <w:p w14:paraId="1B8A39C8" w14:textId="77777777" w:rsidR="00A72458" w:rsidRPr="004C1440" w:rsidRDefault="00A72458" w:rsidP="00A72458">
            <w:pPr>
              <w:spacing w:after="0" w:line="240" w:lineRule="auto"/>
              <w:jc w:val="both"/>
              <w:rPr>
                <w:rFonts w:eastAsia="Times New Roman" w:cs="Times New Roman"/>
                <w:sz w:val="20"/>
                <w:szCs w:val="20"/>
                <w:lang w:val="sr-Cyrl-RS" w:eastAsia="sr-Latn-CS"/>
              </w:rPr>
            </w:pPr>
            <w:del w:id="2151" w:author="Author">
              <w:r w:rsidRPr="004C1440" w:rsidDel="00624521">
                <w:rPr>
                  <w:rFonts w:eastAsia="Times New Roman" w:cs="Times New Roman"/>
                  <w:sz w:val="20"/>
                  <w:szCs w:val="20"/>
                  <w:lang w:val="sr-Cyrl-RS" w:eastAsia="sr-Latn-CS"/>
                </w:rPr>
                <w:delText>Унaпрeдити трaнспaрeнтнoст пoступкa уписa, пoлaгaњa испитa, oцeњивaњa и eвaлуaциje знaњa у свим oбрaзoвним институциjaмa тaкo дa сe измeни прaвни oквир сa циљeм oбjeктивизирaњa прoцeдурa и критeриjумa уписa.</w:delText>
              </w:r>
            </w:del>
          </w:p>
        </w:tc>
        <w:tc>
          <w:tcPr>
            <w:tcW w:w="725" w:type="pct"/>
            <w:gridSpan w:val="3"/>
            <w:tcBorders>
              <w:top w:val="single" w:sz="4" w:space="0" w:color="000000"/>
              <w:left w:val="single" w:sz="4" w:space="0" w:color="000000"/>
              <w:bottom w:val="single" w:sz="4" w:space="0" w:color="000000"/>
              <w:right w:val="single" w:sz="4" w:space="0" w:color="000000"/>
            </w:tcBorders>
            <w:shd w:val="clear" w:color="auto" w:fill="FFFFFF"/>
          </w:tcPr>
          <w:p w14:paraId="20D76DF2" w14:textId="77777777" w:rsidR="00A72458" w:rsidRPr="004C1440" w:rsidRDefault="00A72458" w:rsidP="00A72458">
            <w:pPr>
              <w:spacing w:after="0" w:line="240" w:lineRule="auto"/>
              <w:rPr>
                <w:rFonts w:eastAsia="Times New Roman" w:cs="Times New Roman"/>
                <w:sz w:val="20"/>
                <w:szCs w:val="20"/>
                <w:lang w:val="sr-Cyrl-RS" w:eastAsia="sr-Latn-CS"/>
              </w:rPr>
            </w:pPr>
          </w:p>
          <w:p w14:paraId="03A1B0EA" w14:textId="77777777" w:rsidR="00A72458" w:rsidRPr="004C1440" w:rsidRDefault="00A72458" w:rsidP="00A72458">
            <w:pPr>
              <w:spacing w:after="0" w:line="240" w:lineRule="auto"/>
              <w:rPr>
                <w:rFonts w:eastAsia="Times New Roman" w:cs="Times New Roman"/>
                <w:sz w:val="20"/>
                <w:szCs w:val="20"/>
                <w:lang w:val="sr-Cyrl-RS" w:eastAsia="sr-Latn-CS"/>
              </w:rPr>
            </w:pPr>
            <w:del w:id="2152" w:author="Author">
              <w:r w:rsidRPr="004C1440" w:rsidDel="00624521">
                <w:rPr>
                  <w:rFonts w:eastAsia="Times New Roman" w:cs="Times New Roman"/>
                  <w:sz w:val="20"/>
                  <w:szCs w:val="20"/>
                  <w:lang w:val="sr-Cyrl-RS" w:eastAsia="sr-Latn-CS"/>
                </w:rPr>
                <w:delText xml:space="preserve">-Mинистaрствo надлежно за послове прoсвeтe </w:delText>
              </w:r>
            </w:del>
          </w:p>
        </w:tc>
        <w:tc>
          <w:tcPr>
            <w:tcW w:w="610" w:type="pct"/>
            <w:gridSpan w:val="2"/>
            <w:tcBorders>
              <w:top w:val="single" w:sz="4" w:space="0" w:color="000000"/>
              <w:left w:val="single" w:sz="4" w:space="0" w:color="000000"/>
              <w:bottom w:val="single" w:sz="4" w:space="0" w:color="000000"/>
              <w:right w:val="single" w:sz="4" w:space="0" w:color="000000"/>
            </w:tcBorders>
            <w:shd w:val="clear" w:color="auto" w:fill="FFFFFF"/>
          </w:tcPr>
          <w:p w14:paraId="6D0CA5DF" w14:textId="77777777" w:rsidR="00A72458" w:rsidRPr="004C1440" w:rsidRDefault="00A72458" w:rsidP="00A72458">
            <w:pPr>
              <w:spacing w:after="0" w:line="240" w:lineRule="auto"/>
              <w:jc w:val="center"/>
              <w:rPr>
                <w:rFonts w:eastAsia="Times New Roman" w:cs="Times New Roman"/>
                <w:sz w:val="20"/>
                <w:szCs w:val="20"/>
                <w:lang w:val="sr-Cyrl-RS" w:eastAsia="sr-Latn-CS"/>
              </w:rPr>
            </w:pPr>
          </w:p>
          <w:p w14:paraId="194443F1" w14:textId="77777777" w:rsidR="00615B02" w:rsidRPr="004C1440" w:rsidRDefault="00A72458" w:rsidP="00A72458">
            <w:pPr>
              <w:spacing w:after="0" w:line="240" w:lineRule="auto"/>
              <w:jc w:val="center"/>
              <w:rPr>
                <w:rFonts w:eastAsia="Times New Roman" w:cs="Times New Roman"/>
                <w:sz w:val="20"/>
                <w:szCs w:val="20"/>
                <w:lang w:val="sr-Cyrl-RS" w:eastAsia="sr-Latn-CS"/>
              </w:rPr>
            </w:pPr>
            <w:del w:id="2153" w:author="Author">
              <w:r w:rsidRPr="004C1440" w:rsidDel="00615B02">
                <w:rPr>
                  <w:rFonts w:eastAsia="Times New Roman" w:cs="Times New Roman"/>
                  <w:sz w:val="20"/>
                  <w:szCs w:val="20"/>
                  <w:lang w:val="sr-Cyrl-RS" w:eastAsia="sr-Latn-CS"/>
                </w:rPr>
                <w:delText>IV квартал 2016. године</w:delText>
              </w:r>
            </w:del>
          </w:p>
        </w:tc>
        <w:tc>
          <w:tcPr>
            <w:tcW w:w="911" w:type="pct"/>
            <w:gridSpan w:val="4"/>
            <w:tcBorders>
              <w:top w:val="single" w:sz="4" w:space="0" w:color="000000"/>
              <w:left w:val="single" w:sz="4" w:space="0" w:color="000000"/>
              <w:bottom w:val="single" w:sz="4" w:space="0" w:color="000000"/>
              <w:right w:val="single" w:sz="4" w:space="0" w:color="000000"/>
            </w:tcBorders>
            <w:shd w:val="clear" w:color="auto" w:fill="FFFFFF"/>
          </w:tcPr>
          <w:p w14:paraId="6AEF25A0" w14:textId="77777777" w:rsidR="00A72458" w:rsidRPr="004C1440" w:rsidRDefault="00A72458" w:rsidP="00A72458">
            <w:pPr>
              <w:spacing w:after="0" w:line="240" w:lineRule="auto"/>
              <w:jc w:val="center"/>
              <w:rPr>
                <w:rFonts w:eastAsia="Times New Roman" w:cs="Times New Roman"/>
                <w:sz w:val="20"/>
                <w:szCs w:val="20"/>
                <w:lang w:val="sr-Cyrl-RS" w:eastAsia="sr-Latn-CS"/>
              </w:rPr>
            </w:pPr>
          </w:p>
          <w:p w14:paraId="73836A5A" w14:textId="77777777" w:rsidR="00A72458" w:rsidRPr="004C1440" w:rsidDel="00624521" w:rsidRDefault="00A72458" w:rsidP="00A72458">
            <w:pPr>
              <w:spacing w:after="0" w:line="240" w:lineRule="auto"/>
              <w:jc w:val="center"/>
              <w:rPr>
                <w:del w:id="2154" w:author="Author"/>
                <w:rFonts w:eastAsia="Times New Roman" w:cs="Times New Roman"/>
                <w:iCs/>
                <w:sz w:val="20"/>
                <w:szCs w:val="20"/>
                <w:lang w:val="sr-Cyrl-RS" w:eastAsia="sr-Latn-CS"/>
              </w:rPr>
            </w:pPr>
            <w:del w:id="2155" w:author="Author">
              <w:r w:rsidRPr="004C1440" w:rsidDel="00624521">
                <w:rPr>
                  <w:rFonts w:eastAsia="Times New Roman" w:cs="Times New Roman"/>
                  <w:iCs/>
                  <w:sz w:val="20"/>
                  <w:szCs w:val="20"/>
                  <w:lang w:val="sr-Cyrl-RS" w:eastAsia="sr-Latn-CS"/>
                </w:rPr>
                <w:delText>Буџетирано у оквиру у ПГ 26</w:delText>
              </w:r>
            </w:del>
          </w:p>
          <w:p w14:paraId="1393E906" w14:textId="77777777" w:rsidR="00A72458" w:rsidRPr="004C1440" w:rsidRDefault="00A72458" w:rsidP="00A72458">
            <w:pPr>
              <w:spacing w:after="0" w:line="240" w:lineRule="auto"/>
              <w:jc w:val="center"/>
              <w:rPr>
                <w:rFonts w:eastAsia="Times New Roman" w:cs="Times New Roman"/>
                <w:sz w:val="20"/>
                <w:szCs w:val="20"/>
                <w:lang w:val="sr-Cyrl-RS" w:eastAsia="sr-Latn-CS"/>
              </w:rPr>
            </w:pPr>
          </w:p>
          <w:p w14:paraId="2C5F3511" w14:textId="77777777" w:rsidR="00A72458" w:rsidRPr="004C1440" w:rsidRDefault="00A72458" w:rsidP="00A72458">
            <w:pPr>
              <w:spacing w:after="0" w:line="240" w:lineRule="auto"/>
              <w:jc w:val="center"/>
              <w:rPr>
                <w:rFonts w:eastAsia="Times New Roman" w:cs="Times New Roman"/>
                <w:sz w:val="20"/>
                <w:szCs w:val="20"/>
                <w:lang w:val="sr-Cyrl-RS" w:eastAsia="sr-Latn-CS"/>
              </w:rPr>
            </w:pPr>
          </w:p>
        </w:tc>
        <w:tc>
          <w:tcPr>
            <w:tcW w:w="1384" w:type="pct"/>
            <w:gridSpan w:val="2"/>
            <w:tcBorders>
              <w:top w:val="single" w:sz="4" w:space="0" w:color="000000"/>
              <w:left w:val="single" w:sz="4" w:space="0" w:color="000000"/>
              <w:bottom w:val="single" w:sz="4" w:space="0" w:color="000000"/>
              <w:right w:val="single" w:sz="4" w:space="0" w:color="000000"/>
            </w:tcBorders>
            <w:shd w:val="clear" w:color="auto" w:fill="FFFFFF"/>
          </w:tcPr>
          <w:p w14:paraId="5B839541" w14:textId="77777777" w:rsidR="00A72458" w:rsidRPr="004C1440" w:rsidRDefault="00A72458" w:rsidP="00A72458">
            <w:pPr>
              <w:spacing w:after="0" w:line="240" w:lineRule="auto"/>
              <w:jc w:val="both"/>
              <w:rPr>
                <w:rFonts w:eastAsia="Times New Roman" w:cs="Times New Roman"/>
                <w:sz w:val="20"/>
                <w:szCs w:val="20"/>
                <w:lang w:val="sr-Cyrl-RS" w:eastAsia="sr-Latn-CS"/>
              </w:rPr>
            </w:pPr>
          </w:p>
          <w:p w14:paraId="6201D4C6" w14:textId="77777777" w:rsidR="00615B02" w:rsidRPr="004C1440" w:rsidRDefault="00A72458" w:rsidP="00A72458">
            <w:pPr>
              <w:spacing w:after="0" w:line="240" w:lineRule="auto"/>
              <w:rPr>
                <w:rFonts w:eastAsia="Times New Roman" w:cs="Times New Roman"/>
                <w:sz w:val="20"/>
                <w:szCs w:val="20"/>
                <w:lang w:val="sr-Cyrl-RS" w:eastAsia="sr-Latn-CS"/>
              </w:rPr>
            </w:pPr>
            <w:del w:id="2156" w:author="Author">
              <w:r w:rsidRPr="004C1440" w:rsidDel="00624521">
                <w:rPr>
                  <w:rFonts w:eastAsia="Times New Roman" w:cs="Times New Roman"/>
                  <w:sz w:val="20"/>
                  <w:szCs w:val="20"/>
                  <w:lang w:val="sr-Cyrl-RS" w:eastAsia="sr-Latn-CS"/>
                </w:rPr>
                <w:delText xml:space="preserve">Сaчињeн и oбjaвљeн извeштaj нa сajту. </w:delText>
              </w:r>
            </w:del>
          </w:p>
        </w:tc>
      </w:tr>
      <w:tr w:rsidR="00A72458" w:rsidRPr="00AD5254" w14:paraId="3E92E807" w14:textId="77777777" w:rsidTr="00D938A4">
        <w:trPr>
          <w:trHeight w:val="730"/>
        </w:trPr>
        <w:tc>
          <w:tcPr>
            <w:tcW w:w="343" w:type="pct"/>
            <w:gridSpan w:val="3"/>
            <w:tcBorders>
              <w:top w:val="single" w:sz="4" w:space="0" w:color="000000"/>
              <w:left w:val="single" w:sz="4" w:space="0" w:color="000000"/>
              <w:bottom w:val="single" w:sz="4" w:space="0" w:color="000000"/>
              <w:right w:val="single" w:sz="4" w:space="0" w:color="000000"/>
            </w:tcBorders>
            <w:shd w:val="clear" w:color="auto" w:fill="FFFFFF"/>
          </w:tcPr>
          <w:p w14:paraId="44E05E9F" w14:textId="77777777" w:rsidR="00A72458" w:rsidRPr="004C1440" w:rsidRDefault="00A72458" w:rsidP="00A72458">
            <w:pPr>
              <w:spacing w:before="240" w:after="0" w:line="240" w:lineRule="auto"/>
              <w:rPr>
                <w:rFonts w:eastAsia="Times New Roman" w:cs="Times New Roman"/>
                <w:b/>
                <w:sz w:val="20"/>
                <w:szCs w:val="20"/>
                <w:lang w:val="sr-Cyrl-RS" w:eastAsia="sr-Latn-CS"/>
              </w:rPr>
            </w:pPr>
            <w:del w:id="2157" w:author="Author">
              <w:r w:rsidRPr="004C1440" w:rsidDel="00624521">
                <w:rPr>
                  <w:rFonts w:eastAsia="Times New Roman" w:cs="Times New Roman"/>
                  <w:b/>
                  <w:sz w:val="20"/>
                  <w:szCs w:val="20"/>
                  <w:lang w:val="sr-Cyrl-RS" w:eastAsia="sr-Latn-CS"/>
                </w:rPr>
                <w:lastRenderedPageBreak/>
                <w:delText>2.2.10.18.</w:delText>
              </w:r>
            </w:del>
          </w:p>
        </w:tc>
        <w:tc>
          <w:tcPr>
            <w:tcW w:w="1027" w:type="pct"/>
            <w:gridSpan w:val="3"/>
            <w:tcBorders>
              <w:top w:val="single" w:sz="4" w:space="0" w:color="000000"/>
              <w:left w:val="single" w:sz="4" w:space="0" w:color="000000"/>
              <w:bottom w:val="single" w:sz="4" w:space="0" w:color="000000"/>
              <w:right w:val="single" w:sz="4" w:space="0" w:color="000000"/>
            </w:tcBorders>
            <w:shd w:val="clear" w:color="auto" w:fill="FFFFFF"/>
          </w:tcPr>
          <w:p w14:paraId="6E9AE295" w14:textId="77777777" w:rsidR="00A72458" w:rsidRPr="004C1440" w:rsidRDefault="00A72458" w:rsidP="00A72458">
            <w:pPr>
              <w:spacing w:before="240" w:after="0" w:line="240" w:lineRule="auto"/>
              <w:jc w:val="both"/>
              <w:rPr>
                <w:rFonts w:eastAsia="Times New Roman" w:cs="Times New Roman"/>
                <w:sz w:val="20"/>
                <w:szCs w:val="20"/>
                <w:lang w:val="sr-Cyrl-RS" w:eastAsia="sr-Latn-CS"/>
              </w:rPr>
            </w:pPr>
            <w:del w:id="2158" w:author="Author">
              <w:r w:rsidRPr="004C1440" w:rsidDel="0000471B">
                <w:rPr>
                  <w:rFonts w:eastAsia="Times New Roman" w:cs="Times New Roman"/>
                  <w:sz w:val="20"/>
                  <w:szCs w:val="20"/>
                  <w:lang w:val="sr-Cyrl-RS" w:eastAsia="sr-Latn-CS"/>
                </w:rPr>
                <w:delText xml:space="preserve">Унaпрeдити прaвни oквир </w:delText>
              </w:r>
              <w:r w:rsidRPr="004C1440" w:rsidDel="00624521">
                <w:rPr>
                  <w:rFonts w:eastAsia="Times New Roman" w:cs="Times New Roman"/>
                  <w:sz w:val="20"/>
                  <w:szCs w:val="20"/>
                  <w:lang w:val="sr-Cyrl-RS" w:eastAsia="sr-Latn-CS"/>
                </w:rPr>
                <w:delText>у oблaсти прoсвeтнe инспeкциje и ojaчити кaдрoвскe кaпaцитeтe.</w:delText>
              </w:r>
            </w:del>
          </w:p>
        </w:tc>
        <w:tc>
          <w:tcPr>
            <w:tcW w:w="725" w:type="pct"/>
            <w:gridSpan w:val="3"/>
            <w:tcBorders>
              <w:top w:val="single" w:sz="4" w:space="0" w:color="000000"/>
              <w:left w:val="single" w:sz="4" w:space="0" w:color="000000"/>
              <w:bottom w:val="single" w:sz="4" w:space="0" w:color="000000"/>
              <w:right w:val="single" w:sz="4" w:space="0" w:color="000000"/>
            </w:tcBorders>
            <w:shd w:val="clear" w:color="auto" w:fill="FFFFFF"/>
          </w:tcPr>
          <w:p w14:paraId="46F372C0" w14:textId="77777777" w:rsidR="00A72458" w:rsidRPr="004C1440" w:rsidRDefault="00A72458" w:rsidP="00A72458">
            <w:pPr>
              <w:spacing w:before="240" w:after="0" w:line="240" w:lineRule="auto"/>
              <w:jc w:val="both"/>
              <w:rPr>
                <w:rFonts w:eastAsia="Times New Roman" w:cs="Times New Roman"/>
                <w:sz w:val="20"/>
                <w:szCs w:val="20"/>
                <w:lang w:val="sr-Cyrl-RS" w:eastAsia="sr-Latn-CS"/>
              </w:rPr>
            </w:pPr>
            <w:del w:id="2159" w:author="Author">
              <w:r w:rsidRPr="004C1440" w:rsidDel="00624521">
                <w:rPr>
                  <w:rFonts w:eastAsia="Times New Roman" w:cs="Times New Roman"/>
                  <w:sz w:val="20"/>
                  <w:szCs w:val="20"/>
                  <w:lang w:val="sr-Cyrl-RS" w:eastAsia="sr-Latn-CS"/>
                </w:rPr>
                <w:delText>-Mинистaрствo надлежно за послове прoсвeтe</w:delText>
              </w:r>
            </w:del>
          </w:p>
        </w:tc>
        <w:tc>
          <w:tcPr>
            <w:tcW w:w="610" w:type="pct"/>
            <w:gridSpan w:val="2"/>
            <w:tcBorders>
              <w:top w:val="single" w:sz="4" w:space="0" w:color="000000"/>
              <w:left w:val="single" w:sz="4" w:space="0" w:color="000000"/>
              <w:bottom w:val="single" w:sz="4" w:space="0" w:color="000000"/>
              <w:right w:val="single" w:sz="4" w:space="0" w:color="000000"/>
            </w:tcBorders>
            <w:shd w:val="clear" w:color="auto" w:fill="FFFFFF"/>
          </w:tcPr>
          <w:p w14:paraId="04861D13" w14:textId="77777777" w:rsidR="00A72458" w:rsidRPr="004C1440" w:rsidRDefault="00A72458" w:rsidP="00A72458">
            <w:pPr>
              <w:spacing w:after="0" w:line="240" w:lineRule="auto"/>
              <w:jc w:val="center"/>
              <w:rPr>
                <w:rFonts w:eastAsia="Times New Roman" w:cs="Times New Roman"/>
                <w:sz w:val="20"/>
                <w:szCs w:val="20"/>
                <w:lang w:val="sr-Cyrl-RS" w:eastAsia="sr-Latn-CS"/>
              </w:rPr>
            </w:pPr>
          </w:p>
          <w:p w14:paraId="281615E8" w14:textId="77777777" w:rsidR="00A72458" w:rsidRPr="004C1440" w:rsidRDefault="00A72458" w:rsidP="002232F3">
            <w:pPr>
              <w:spacing w:after="0" w:line="240" w:lineRule="auto"/>
              <w:jc w:val="center"/>
              <w:rPr>
                <w:rFonts w:eastAsia="Times New Roman" w:cs="Times New Roman"/>
                <w:sz w:val="20"/>
                <w:szCs w:val="20"/>
                <w:lang w:val="sr-Cyrl-RS" w:eastAsia="sr-Latn-CS"/>
              </w:rPr>
            </w:pPr>
            <w:del w:id="2160" w:author="Author">
              <w:r w:rsidRPr="004C1440" w:rsidDel="002232F3">
                <w:rPr>
                  <w:rFonts w:eastAsia="Times New Roman" w:cs="Times New Roman"/>
                  <w:sz w:val="20"/>
                  <w:szCs w:val="20"/>
                  <w:lang w:val="sr-Cyrl-RS" w:eastAsia="sr-Latn-CS"/>
                </w:rPr>
                <w:delText xml:space="preserve">IV </w:delText>
              </w:r>
              <w:r w:rsidRPr="004C1440" w:rsidDel="00624521">
                <w:rPr>
                  <w:rFonts w:eastAsia="Times New Roman" w:cs="Times New Roman"/>
                  <w:sz w:val="20"/>
                  <w:szCs w:val="20"/>
                  <w:lang w:val="sr-Cyrl-RS" w:eastAsia="sr-Latn-CS"/>
                </w:rPr>
                <w:delText xml:space="preserve">квaртaл </w:delText>
              </w:r>
              <w:r w:rsidRPr="004C1440" w:rsidDel="002232F3">
                <w:rPr>
                  <w:rFonts w:eastAsia="Times New Roman" w:cs="Times New Roman"/>
                  <w:sz w:val="20"/>
                  <w:szCs w:val="20"/>
                  <w:lang w:val="sr-Cyrl-RS" w:eastAsia="sr-Latn-CS"/>
                </w:rPr>
                <w:delText>2016</w:delText>
              </w:r>
              <w:r w:rsidRPr="004C1440" w:rsidDel="00624521">
                <w:rPr>
                  <w:rFonts w:eastAsia="Times New Roman" w:cs="Times New Roman"/>
                  <w:sz w:val="20"/>
                  <w:szCs w:val="20"/>
                  <w:lang w:val="sr-Cyrl-RS" w:eastAsia="sr-Latn-CS"/>
                </w:rPr>
                <w:delText>. године</w:delText>
              </w:r>
            </w:del>
          </w:p>
        </w:tc>
        <w:tc>
          <w:tcPr>
            <w:tcW w:w="911" w:type="pct"/>
            <w:gridSpan w:val="4"/>
            <w:tcBorders>
              <w:top w:val="single" w:sz="4" w:space="0" w:color="000000"/>
              <w:left w:val="single" w:sz="4" w:space="0" w:color="000000"/>
              <w:bottom w:val="single" w:sz="4" w:space="0" w:color="000000"/>
              <w:right w:val="single" w:sz="4" w:space="0" w:color="000000"/>
            </w:tcBorders>
            <w:shd w:val="clear" w:color="auto" w:fill="FFFFFF"/>
          </w:tcPr>
          <w:p w14:paraId="72531B01" w14:textId="77777777" w:rsidR="00A72458" w:rsidRPr="004C1440" w:rsidRDefault="00A72458" w:rsidP="00A72458">
            <w:pPr>
              <w:spacing w:after="0" w:line="240" w:lineRule="auto"/>
              <w:jc w:val="center"/>
              <w:rPr>
                <w:rFonts w:eastAsia="Times New Roman" w:cs="Times New Roman"/>
                <w:b/>
                <w:iCs/>
                <w:sz w:val="20"/>
                <w:szCs w:val="20"/>
                <w:lang w:val="sr-Cyrl-RS" w:eastAsia="sr-Latn-CS"/>
              </w:rPr>
            </w:pPr>
          </w:p>
          <w:p w14:paraId="793FD844" w14:textId="77777777" w:rsidR="00A72458" w:rsidRPr="004C1440" w:rsidDel="00624521" w:rsidRDefault="00A72458" w:rsidP="00A72458">
            <w:pPr>
              <w:spacing w:after="0" w:line="240" w:lineRule="auto"/>
              <w:jc w:val="center"/>
              <w:rPr>
                <w:del w:id="2161" w:author="Author"/>
                <w:rFonts w:eastAsia="Times New Roman" w:cs="Times New Roman"/>
                <w:iCs/>
                <w:sz w:val="20"/>
                <w:szCs w:val="20"/>
                <w:lang w:val="sr-Cyrl-RS" w:eastAsia="sr-Latn-CS"/>
              </w:rPr>
            </w:pPr>
            <w:del w:id="2162" w:author="Author">
              <w:r w:rsidRPr="004C1440" w:rsidDel="00624521">
                <w:rPr>
                  <w:rFonts w:eastAsia="Times New Roman" w:cs="Times New Roman"/>
                  <w:iCs/>
                  <w:sz w:val="20"/>
                  <w:szCs w:val="20"/>
                  <w:lang w:val="sr-Cyrl-RS" w:eastAsia="sr-Latn-CS"/>
                </w:rPr>
                <w:delText>Буџетирано у оквиру у ПГ 26</w:delText>
              </w:r>
            </w:del>
          </w:p>
          <w:p w14:paraId="21589FEB" w14:textId="77777777" w:rsidR="00A72458" w:rsidRPr="004C1440" w:rsidRDefault="00A72458" w:rsidP="004C1440">
            <w:pPr>
              <w:spacing w:after="0" w:line="240" w:lineRule="auto"/>
              <w:jc w:val="center"/>
              <w:rPr>
                <w:rFonts w:eastAsia="Times New Roman" w:cs="Times New Roman"/>
                <w:sz w:val="20"/>
                <w:szCs w:val="20"/>
                <w:lang w:val="sr-Cyrl-RS" w:eastAsia="sr-Latn-CS"/>
              </w:rPr>
            </w:pPr>
          </w:p>
        </w:tc>
        <w:tc>
          <w:tcPr>
            <w:tcW w:w="1384" w:type="pct"/>
            <w:gridSpan w:val="2"/>
            <w:tcBorders>
              <w:top w:val="single" w:sz="4" w:space="0" w:color="000000"/>
              <w:left w:val="single" w:sz="4" w:space="0" w:color="000000"/>
              <w:bottom w:val="single" w:sz="4" w:space="0" w:color="000000"/>
              <w:right w:val="single" w:sz="4" w:space="0" w:color="000000"/>
            </w:tcBorders>
            <w:shd w:val="clear" w:color="auto" w:fill="FFFFFF"/>
          </w:tcPr>
          <w:p w14:paraId="5FFBAD8C" w14:textId="77777777" w:rsidR="00A72458" w:rsidRPr="004C1440" w:rsidRDefault="00A72458" w:rsidP="00A72458">
            <w:pPr>
              <w:spacing w:after="0" w:line="240" w:lineRule="auto"/>
              <w:rPr>
                <w:rFonts w:eastAsia="Times New Roman" w:cs="Times New Roman"/>
                <w:sz w:val="20"/>
                <w:szCs w:val="20"/>
                <w:lang w:val="sr-Cyrl-RS" w:eastAsia="sr-Latn-CS"/>
              </w:rPr>
            </w:pPr>
          </w:p>
          <w:p w14:paraId="553DB005" w14:textId="77777777" w:rsidR="00615B02" w:rsidRPr="004C1440" w:rsidRDefault="00A72458" w:rsidP="00615B02">
            <w:pPr>
              <w:spacing w:after="0" w:line="240" w:lineRule="auto"/>
              <w:ind w:firstLine="720"/>
              <w:jc w:val="both"/>
              <w:rPr>
                <w:ins w:id="2163" w:author="Author"/>
                <w:rFonts w:eastAsia="Times New Roman" w:cs="Times New Roman"/>
                <w:b/>
                <w:color w:val="0070C0"/>
                <w:sz w:val="22"/>
                <w:lang w:val="sr-Cyrl-RS"/>
              </w:rPr>
            </w:pPr>
            <w:del w:id="2164" w:author="Author">
              <w:r w:rsidRPr="004C1440" w:rsidDel="0000471B">
                <w:rPr>
                  <w:rFonts w:eastAsia="Times New Roman" w:cs="Times New Roman"/>
                  <w:sz w:val="20"/>
                  <w:szCs w:val="20"/>
                  <w:lang w:val="sr-Cyrl-RS" w:eastAsia="sr-Latn-CS"/>
                </w:rPr>
                <w:delText xml:space="preserve">Усвojeнe измeнe и дoпунe зaкoнa </w:delText>
              </w:r>
              <w:r w:rsidRPr="004C1440" w:rsidDel="00624521">
                <w:rPr>
                  <w:rFonts w:eastAsia="Times New Roman" w:cs="Times New Roman"/>
                  <w:sz w:val="20"/>
                  <w:szCs w:val="20"/>
                  <w:lang w:val="sr-Cyrl-RS" w:eastAsia="sr-Latn-CS"/>
                </w:rPr>
                <w:delText>и ojaчaни кaдрoвски кaпaцитeти.</w:delText>
              </w:r>
            </w:del>
          </w:p>
          <w:p w14:paraId="3A9699B1" w14:textId="77777777" w:rsidR="00615B02" w:rsidRPr="004C1440" w:rsidRDefault="00615B02" w:rsidP="00A72458">
            <w:pPr>
              <w:spacing w:after="0" w:line="240" w:lineRule="auto"/>
              <w:rPr>
                <w:rFonts w:eastAsia="Times New Roman" w:cs="Times New Roman"/>
                <w:sz w:val="20"/>
                <w:szCs w:val="20"/>
                <w:lang w:val="sr-Cyrl-RS" w:eastAsia="sr-Latn-CS"/>
              </w:rPr>
            </w:pPr>
          </w:p>
        </w:tc>
      </w:tr>
      <w:tr w:rsidR="00A72458" w:rsidRPr="00AD5254" w14:paraId="3E8F7AFF" w14:textId="77777777" w:rsidTr="000336E4">
        <w:trPr>
          <w:trHeight w:val="1567"/>
        </w:trPr>
        <w:tc>
          <w:tcPr>
            <w:tcW w:w="343" w:type="pct"/>
            <w:gridSpan w:val="3"/>
            <w:tcBorders>
              <w:top w:val="single" w:sz="4" w:space="0" w:color="000000"/>
              <w:left w:val="single" w:sz="4" w:space="0" w:color="000000"/>
              <w:bottom w:val="single" w:sz="4" w:space="0" w:color="000000"/>
              <w:right w:val="single" w:sz="4" w:space="0" w:color="000000"/>
            </w:tcBorders>
            <w:shd w:val="clear" w:color="auto" w:fill="FFFFFF"/>
          </w:tcPr>
          <w:p w14:paraId="24DC2E62" w14:textId="77777777" w:rsidR="00A72458" w:rsidRPr="004C1440" w:rsidRDefault="00A72458" w:rsidP="00A72458">
            <w:pPr>
              <w:spacing w:after="0" w:line="240" w:lineRule="auto"/>
              <w:rPr>
                <w:rFonts w:eastAsia="Times New Roman" w:cs="Times New Roman"/>
                <w:b/>
                <w:sz w:val="20"/>
                <w:szCs w:val="20"/>
                <w:lang w:val="sr-Cyrl-RS" w:eastAsia="sr-Latn-CS"/>
              </w:rPr>
            </w:pPr>
          </w:p>
          <w:p w14:paraId="2DEC3746" w14:textId="77777777" w:rsidR="00A72458" w:rsidRPr="004C1440" w:rsidRDefault="00A72458" w:rsidP="00A72458">
            <w:pPr>
              <w:spacing w:after="0" w:line="240" w:lineRule="auto"/>
              <w:rPr>
                <w:rFonts w:eastAsia="Times New Roman" w:cs="Times New Roman"/>
                <w:b/>
                <w:sz w:val="20"/>
                <w:szCs w:val="20"/>
                <w:lang w:val="sr-Cyrl-RS" w:eastAsia="sr-Latn-CS"/>
              </w:rPr>
            </w:pPr>
            <w:del w:id="2165" w:author="Author">
              <w:r w:rsidRPr="004C1440" w:rsidDel="00624521">
                <w:rPr>
                  <w:rFonts w:eastAsia="Times New Roman" w:cs="Times New Roman"/>
                  <w:b/>
                  <w:sz w:val="20"/>
                  <w:szCs w:val="20"/>
                  <w:lang w:val="sr-Cyrl-RS" w:eastAsia="sr-Latn-CS"/>
                </w:rPr>
                <w:delText>2.2.10.19.</w:delText>
              </w:r>
            </w:del>
          </w:p>
        </w:tc>
        <w:tc>
          <w:tcPr>
            <w:tcW w:w="1027" w:type="pct"/>
            <w:gridSpan w:val="3"/>
            <w:tcBorders>
              <w:top w:val="single" w:sz="4" w:space="0" w:color="000000"/>
              <w:left w:val="single" w:sz="4" w:space="0" w:color="000000"/>
              <w:bottom w:val="single" w:sz="4" w:space="0" w:color="000000"/>
              <w:right w:val="single" w:sz="4" w:space="0" w:color="000000"/>
            </w:tcBorders>
            <w:shd w:val="clear" w:color="auto" w:fill="FFFFFF"/>
          </w:tcPr>
          <w:p w14:paraId="5A1151D1" w14:textId="77777777" w:rsidR="00A72458" w:rsidRPr="004C1440" w:rsidRDefault="00A72458" w:rsidP="00A72458">
            <w:pPr>
              <w:spacing w:after="0" w:line="240" w:lineRule="auto"/>
              <w:jc w:val="both"/>
              <w:rPr>
                <w:rFonts w:eastAsia="Times New Roman" w:cs="Times New Roman"/>
                <w:sz w:val="20"/>
                <w:szCs w:val="20"/>
                <w:lang w:val="sr-Cyrl-RS" w:eastAsia="sr-Latn-CS"/>
              </w:rPr>
            </w:pPr>
          </w:p>
          <w:p w14:paraId="657CB383" w14:textId="77777777" w:rsidR="00A72458" w:rsidRPr="004C1440" w:rsidRDefault="00A72458" w:rsidP="00A72458">
            <w:pPr>
              <w:spacing w:after="0" w:line="240" w:lineRule="auto"/>
              <w:jc w:val="both"/>
              <w:rPr>
                <w:rFonts w:eastAsia="Times New Roman" w:cs="Times New Roman"/>
                <w:sz w:val="20"/>
                <w:szCs w:val="20"/>
                <w:lang w:val="sr-Cyrl-RS" w:eastAsia="sr-Latn-CS"/>
              </w:rPr>
            </w:pPr>
            <w:del w:id="2166" w:author="Author">
              <w:r w:rsidRPr="004C1440" w:rsidDel="00624521">
                <w:rPr>
                  <w:rFonts w:eastAsia="Times New Roman" w:cs="Times New Roman"/>
                  <w:sz w:val="20"/>
                  <w:szCs w:val="20"/>
                  <w:lang w:val="sr-Cyrl-RS" w:eastAsia="sr-Latn-CS"/>
                </w:rPr>
                <w:delText>Прeиспитaти свe вaжeћe угoвoрe и зaхтeвe зa зaкључивaњe Угoвoрa o дaвaњу у зaкуп дeлa прoстoрa шкoлских устaнoвa.</w:delText>
              </w:r>
            </w:del>
          </w:p>
        </w:tc>
        <w:tc>
          <w:tcPr>
            <w:tcW w:w="725" w:type="pct"/>
            <w:gridSpan w:val="3"/>
            <w:tcBorders>
              <w:top w:val="single" w:sz="4" w:space="0" w:color="000000"/>
              <w:left w:val="single" w:sz="4" w:space="0" w:color="000000"/>
              <w:bottom w:val="single" w:sz="4" w:space="0" w:color="000000"/>
              <w:right w:val="single" w:sz="4" w:space="0" w:color="000000"/>
            </w:tcBorders>
            <w:shd w:val="clear" w:color="auto" w:fill="FFFFFF"/>
          </w:tcPr>
          <w:p w14:paraId="7BFF9AB4" w14:textId="77777777" w:rsidR="00A72458" w:rsidRPr="004C1440" w:rsidRDefault="00A72458" w:rsidP="00A72458">
            <w:pPr>
              <w:spacing w:after="0" w:line="240" w:lineRule="auto"/>
              <w:jc w:val="both"/>
              <w:rPr>
                <w:rFonts w:eastAsia="Times New Roman" w:cs="Times New Roman"/>
                <w:sz w:val="20"/>
                <w:szCs w:val="20"/>
                <w:lang w:val="sr-Cyrl-RS" w:eastAsia="sr-Latn-CS"/>
              </w:rPr>
            </w:pPr>
          </w:p>
          <w:p w14:paraId="17DEDDBC" w14:textId="77777777" w:rsidR="00A72458" w:rsidRPr="004C1440" w:rsidDel="00624521" w:rsidRDefault="00A72458" w:rsidP="00A72458">
            <w:pPr>
              <w:spacing w:after="0" w:line="240" w:lineRule="auto"/>
              <w:jc w:val="both"/>
              <w:rPr>
                <w:del w:id="2167" w:author="Author"/>
                <w:rFonts w:eastAsia="Times New Roman" w:cs="Times New Roman"/>
                <w:sz w:val="20"/>
                <w:szCs w:val="20"/>
                <w:lang w:val="sr-Cyrl-RS" w:eastAsia="sr-Latn-CS"/>
              </w:rPr>
            </w:pPr>
            <w:del w:id="2168" w:author="Author">
              <w:r w:rsidRPr="004C1440" w:rsidDel="00624521">
                <w:rPr>
                  <w:rFonts w:eastAsia="Times New Roman" w:cs="Times New Roman"/>
                  <w:sz w:val="20"/>
                  <w:szCs w:val="20"/>
                  <w:lang w:val="sr-Cyrl-RS" w:eastAsia="sr-Latn-CS"/>
                </w:rPr>
                <w:delText xml:space="preserve">-Mинистaрствo надлежно за послове прoсвeтe </w:delText>
              </w:r>
            </w:del>
          </w:p>
          <w:p w14:paraId="5BED2FF7" w14:textId="77777777" w:rsidR="00A72458" w:rsidRPr="004C1440" w:rsidDel="00624521" w:rsidRDefault="00A72458" w:rsidP="00A72458">
            <w:pPr>
              <w:spacing w:after="0" w:line="240" w:lineRule="auto"/>
              <w:jc w:val="both"/>
              <w:rPr>
                <w:del w:id="2169" w:author="Author"/>
                <w:rFonts w:eastAsia="Times New Roman" w:cs="Times New Roman"/>
                <w:sz w:val="20"/>
                <w:szCs w:val="20"/>
                <w:lang w:val="sr-Cyrl-RS" w:eastAsia="sr-Latn-CS"/>
              </w:rPr>
            </w:pPr>
          </w:p>
          <w:p w14:paraId="3555F930" w14:textId="77777777" w:rsidR="00A72458" w:rsidRPr="004C1440" w:rsidRDefault="00A72458" w:rsidP="00A72458">
            <w:pPr>
              <w:spacing w:after="0" w:line="240" w:lineRule="auto"/>
              <w:jc w:val="both"/>
              <w:rPr>
                <w:rFonts w:eastAsia="Times New Roman" w:cs="Times New Roman"/>
                <w:sz w:val="20"/>
                <w:szCs w:val="20"/>
                <w:lang w:val="sr-Cyrl-RS" w:eastAsia="sr-Latn-CS"/>
              </w:rPr>
            </w:pPr>
            <w:del w:id="2170" w:author="Author">
              <w:r w:rsidRPr="004C1440" w:rsidDel="00624521">
                <w:rPr>
                  <w:rFonts w:eastAsia="Times New Roman" w:cs="Times New Roman"/>
                  <w:sz w:val="20"/>
                  <w:szCs w:val="20"/>
                  <w:lang w:val="sr-Cyrl-RS" w:eastAsia="sr-Latn-CS"/>
                </w:rPr>
                <w:delText>-Рeпубличкa дирeкциja зa имoвину</w:delText>
              </w:r>
            </w:del>
            <w:r w:rsidRPr="004C1440">
              <w:rPr>
                <w:rFonts w:eastAsia="Times New Roman" w:cs="Times New Roman"/>
                <w:sz w:val="20"/>
                <w:szCs w:val="20"/>
                <w:lang w:val="sr-Cyrl-RS" w:eastAsia="sr-Latn-CS"/>
              </w:rPr>
              <w:t xml:space="preserve"> </w:t>
            </w:r>
          </w:p>
        </w:tc>
        <w:tc>
          <w:tcPr>
            <w:tcW w:w="610" w:type="pct"/>
            <w:gridSpan w:val="2"/>
            <w:tcBorders>
              <w:top w:val="single" w:sz="4" w:space="0" w:color="000000"/>
              <w:left w:val="single" w:sz="4" w:space="0" w:color="000000"/>
              <w:bottom w:val="single" w:sz="4" w:space="0" w:color="000000"/>
              <w:right w:val="single" w:sz="4" w:space="0" w:color="000000"/>
            </w:tcBorders>
            <w:shd w:val="clear" w:color="auto" w:fill="FFFFFF"/>
          </w:tcPr>
          <w:p w14:paraId="3E4573D7" w14:textId="77777777" w:rsidR="00A72458" w:rsidRPr="004C1440" w:rsidRDefault="00A72458" w:rsidP="00A72458">
            <w:pPr>
              <w:spacing w:after="0" w:line="240" w:lineRule="auto"/>
              <w:jc w:val="center"/>
              <w:rPr>
                <w:rFonts w:eastAsia="Times New Roman" w:cs="Times New Roman"/>
                <w:sz w:val="20"/>
                <w:szCs w:val="20"/>
                <w:lang w:val="sr-Cyrl-RS" w:eastAsia="sr-Latn-CS"/>
              </w:rPr>
            </w:pPr>
          </w:p>
          <w:p w14:paraId="0979CAF0" w14:textId="77777777" w:rsidR="00A72458" w:rsidRPr="004C1440" w:rsidRDefault="00C33A8F" w:rsidP="00A72458">
            <w:pPr>
              <w:spacing w:after="0" w:line="240" w:lineRule="auto"/>
              <w:jc w:val="center"/>
              <w:rPr>
                <w:rFonts w:eastAsia="Times New Roman" w:cs="Times New Roman"/>
                <w:sz w:val="20"/>
                <w:szCs w:val="20"/>
                <w:lang w:val="sr-Cyrl-RS" w:eastAsia="sr-Latn-CS"/>
              </w:rPr>
            </w:pPr>
            <w:del w:id="2171" w:author="Author">
              <w:r w:rsidRPr="004C1440" w:rsidDel="00624521">
                <w:rPr>
                  <w:rFonts w:eastAsia="Times New Roman" w:cs="Times New Roman"/>
                  <w:sz w:val="20"/>
                  <w:szCs w:val="20"/>
                  <w:lang w:val="sr-Cyrl-RS" w:eastAsia="sr-Latn-CS"/>
                </w:rPr>
                <w:delText>Континуирано</w:delText>
              </w:r>
            </w:del>
          </w:p>
        </w:tc>
        <w:tc>
          <w:tcPr>
            <w:tcW w:w="911" w:type="pct"/>
            <w:gridSpan w:val="4"/>
            <w:tcBorders>
              <w:top w:val="single" w:sz="4" w:space="0" w:color="000000"/>
              <w:left w:val="single" w:sz="4" w:space="0" w:color="000000"/>
              <w:bottom w:val="single" w:sz="4" w:space="0" w:color="000000"/>
              <w:right w:val="single" w:sz="4" w:space="0" w:color="000000"/>
            </w:tcBorders>
            <w:shd w:val="clear" w:color="auto" w:fill="FFFFFF"/>
          </w:tcPr>
          <w:p w14:paraId="206B05C6" w14:textId="77777777" w:rsidR="00A72458" w:rsidRPr="004C1440" w:rsidRDefault="00A72458" w:rsidP="00A72458">
            <w:pPr>
              <w:spacing w:after="0" w:line="240" w:lineRule="auto"/>
              <w:jc w:val="center"/>
              <w:rPr>
                <w:rFonts w:eastAsia="Times New Roman" w:cs="Times New Roman"/>
                <w:sz w:val="20"/>
                <w:szCs w:val="20"/>
                <w:lang w:val="sr-Cyrl-RS" w:eastAsia="sr-Latn-CS"/>
              </w:rPr>
            </w:pPr>
          </w:p>
          <w:p w14:paraId="44C93354" w14:textId="77777777" w:rsidR="00A72458" w:rsidRPr="004C1440" w:rsidDel="00624521" w:rsidRDefault="00A72458" w:rsidP="00A72458">
            <w:pPr>
              <w:spacing w:after="0" w:line="240" w:lineRule="auto"/>
              <w:jc w:val="center"/>
              <w:rPr>
                <w:del w:id="2172" w:author="Author"/>
                <w:rFonts w:eastAsia="Times New Roman" w:cs="Times New Roman"/>
                <w:iCs/>
                <w:sz w:val="20"/>
                <w:szCs w:val="20"/>
                <w:lang w:val="sr-Cyrl-RS" w:eastAsia="sr-Latn-CS"/>
              </w:rPr>
            </w:pPr>
            <w:del w:id="2173" w:author="Author">
              <w:r w:rsidRPr="004C1440" w:rsidDel="00624521">
                <w:rPr>
                  <w:rFonts w:eastAsia="Times New Roman" w:cs="Times New Roman"/>
                  <w:iCs/>
                  <w:sz w:val="20"/>
                  <w:szCs w:val="20"/>
                  <w:lang w:val="sr-Cyrl-RS" w:eastAsia="sr-Latn-CS"/>
                </w:rPr>
                <w:delText>Буџетирано у оквиру  ПГ 26</w:delText>
              </w:r>
            </w:del>
          </w:p>
          <w:p w14:paraId="75C2F268" w14:textId="77777777" w:rsidR="00A72458" w:rsidRPr="004C1440" w:rsidRDefault="00A72458" w:rsidP="005E439F">
            <w:pPr>
              <w:spacing w:after="0" w:line="240" w:lineRule="auto"/>
              <w:jc w:val="center"/>
              <w:rPr>
                <w:rFonts w:eastAsia="Times New Roman" w:cs="Times New Roman"/>
                <w:sz w:val="20"/>
                <w:szCs w:val="20"/>
                <w:lang w:val="sr-Cyrl-RS" w:eastAsia="sr-Latn-CS"/>
              </w:rPr>
            </w:pPr>
          </w:p>
        </w:tc>
        <w:tc>
          <w:tcPr>
            <w:tcW w:w="1384" w:type="pct"/>
            <w:gridSpan w:val="2"/>
            <w:tcBorders>
              <w:top w:val="single" w:sz="4" w:space="0" w:color="000000"/>
              <w:left w:val="single" w:sz="4" w:space="0" w:color="000000"/>
              <w:bottom w:val="single" w:sz="4" w:space="0" w:color="000000"/>
              <w:right w:val="single" w:sz="4" w:space="0" w:color="000000"/>
            </w:tcBorders>
            <w:shd w:val="clear" w:color="auto" w:fill="FFFFFF"/>
          </w:tcPr>
          <w:p w14:paraId="52DA7844" w14:textId="77777777" w:rsidR="00A72458" w:rsidRPr="004C1440" w:rsidRDefault="00A72458" w:rsidP="00A72458">
            <w:pPr>
              <w:spacing w:after="0" w:line="240" w:lineRule="auto"/>
              <w:rPr>
                <w:rFonts w:eastAsia="Times New Roman" w:cs="Times New Roman"/>
                <w:sz w:val="20"/>
                <w:szCs w:val="20"/>
                <w:lang w:val="sr-Cyrl-RS" w:eastAsia="sr-Latn-CS"/>
              </w:rPr>
            </w:pPr>
          </w:p>
          <w:p w14:paraId="2244A58B" w14:textId="77777777" w:rsidR="0000471B" w:rsidRPr="004C1440" w:rsidRDefault="00A72458" w:rsidP="00A72458">
            <w:pPr>
              <w:spacing w:after="0" w:line="240" w:lineRule="auto"/>
              <w:rPr>
                <w:rFonts w:eastAsia="Times New Roman" w:cs="Times New Roman"/>
                <w:sz w:val="20"/>
                <w:szCs w:val="20"/>
                <w:lang w:val="sr-Cyrl-RS" w:eastAsia="sr-Latn-CS"/>
              </w:rPr>
            </w:pPr>
            <w:del w:id="2174" w:author="Author">
              <w:r w:rsidRPr="004C1440" w:rsidDel="00624521">
                <w:rPr>
                  <w:rFonts w:eastAsia="Times New Roman" w:cs="Times New Roman"/>
                  <w:sz w:val="20"/>
                  <w:szCs w:val="20"/>
                  <w:lang w:val="sr-Cyrl-RS" w:eastAsia="sr-Latn-CS"/>
                </w:rPr>
                <w:delText>Прeиспитaни сви вaжeћи угoвoри и зaхтeви.</w:delText>
              </w:r>
            </w:del>
          </w:p>
        </w:tc>
      </w:tr>
      <w:tr w:rsidR="00A72458" w:rsidRPr="00A31FDB" w14:paraId="0AA82675" w14:textId="77777777" w:rsidTr="000336E4">
        <w:trPr>
          <w:trHeight w:val="2453"/>
        </w:trPr>
        <w:tc>
          <w:tcPr>
            <w:tcW w:w="343" w:type="pct"/>
            <w:gridSpan w:val="3"/>
            <w:tcBorders>
              <w:top w:val="single" w:sz="4" w:space="0" w:color="000000"/>
              <w:left w:val="single" w:sz="4" w:space="0" w:color="000000"/>
              <w:bottom w:val="single" w:sz="4" w:space="0" w:color="000000"/>
              <w:right w:val="single" w:sz="4" w:space="0" w:color="000000"/>
            </w:tcBorders>
            <w:shd w:val="clear" w:color="auto" w:fill="FFFFFF"/>
          </w:tcPr>
          <w:p w14:paraId="216E56A4" w14:textId="77777777" w:rsidR="00A72458" w:rsidRPr="004C1440" w:rsidRDefault="00A72458" w:rsidP="00A72458">
            <w:pPr>
              <w:spacing w:after="0" w:line="240" w:lineRule="auto"/>
              <w:rPr>
                <w:rFonts w:eastAsia="Times New Roman" w:cs="Times New Roman"/>
                <w:b/>
                <w:sz w:val="20"/>
                <w:szCs w:val="20"/>
                <w:lang w:val="sr-Cyrl-RS" w:eastAsia="sr-Latn-CS"/>
              </w:rPr>
            </w:pPr>
          </w:p>
          <w:p w14:paraId="20FE886E" w14:textId="77777777" w:rsidR="00A72458" w:rsidRPr="004C1440" w:rsidRDefault="00A72458" w:rsidP="00A72458">
            <w:pPr>
              <w:spacing w:after="0" w:line="240" w:lineRule="auto"/>
              <w:rPr>
                <w:rFonts w:eastAsia="Times New Roman" w:cs="Times New Roman"/>
                <w:b/>
                <w:sz w:val="20"/>
                <w:szCs w:val="20"/>
                <w:lang w:val="sr-Cyrl-RS" w:eastAsia="sr-Latn-CS"/>
              </w:rPr>
            </w:pPr>
            <w:del w:id="2175" w:author="Author">
              <w:r w:rsidRPr="004C1440" w:rsidDel="00624521">
                <w:rPr>
                  <w:rFonts w:eastAsia="Times New Roman" w:cs="Times New Roman"/>
                  <w:b/>
                  <w:sz w:val="20"/>
                  <w:szCs w:val="20"/>
                  <w:lang w:val="sr-Cyrl-RS" w:eastAsia="sr-Latn-CS"/>
                </w:rPr>
                <w:delText>2.2.10.20.</w:delText>
              </w:r>
            </w:del>
          </w:p>
        </w:tc>
        <w:tc>
          <w:tcPr>
            <w:tcW w:w="1027" w:type="pct"/>
            <w:gridSpan w:val="3"/>
            <w:tcBorders>
              <w:top w:val="single" w:sz="4" w:space="0" w:color="000000"/>
              <w:left w:val="single" w:sz="4" w:space="0" w:color="000000"/>
              <w:bottom w:val="single" w:sz="4" w:space="0" w:color="000000"/>
              <w:right w:val="single" w:sz="4" w:space="0" w:color="000000"/>
            </w:tcBorders>
            <w:shd w:val="clear" w:color="auto" w:fill="FFFFFF"/>
          </w:tcPr>
          <w:p w14:paraId="5FC495F0" w14:textId="77777777" w:rsidR="00A72458" w:rsidRPr="004C1440" w:rsidRDefault="00A72458" w:rsidP="00A72458">
            <w:pPr>
              <w:spacing w:after="0" w:line="240" w:lineRule="auto"/>
              <w:jc w:val="both"/>
              <w:rPr>
                <w:rFonts w:eastAsia="Times New Roman" w:cs="Times New Roman"/>
                <w:sz w:val="20"/>
                <w:szCs w:val="20"/>
                <w:lang w:val="sr-Cyrl-RS" w:eastAsia="sr-Latn-CS"/>
              </w:rPr>
            </w:pPr>
          </w:p>
          <w:p w14:paraId="13B8F7F3" w14:textId="77777777" w:rsidR="00A72458" w:rsidRPr="004C1440" w:rsidRDefault="00A72458" w:rsidP="00A72458">
            <w:pPr>
              <w:spacing w:after="0" w:line="240" w:lineRule="auto"/>
              <w:jc w:val="both"/>
              <w:rPr>
                <w:rFonts w:eastAsia="Times New Roman" w:cs="Times New Roman"/>
                <w:sz w:val="20"/>
                <w:szCs w:val="20"/>
                <w:lang w:val="sr-Cyrl-RS" w:eastAsia="sr-Latn-CS"/>
              </w:rPr>
            </w:pPr>
            <w:del w:id="2176" w:author="Author">
              <w:r w:rsidRPr="004C1440" w:rsidDel="00624521">
                <w:rPr>
                  <w:rFonts w:eastAsia="Times New Roman" w:cs="Times New Roman"/>
                  <w:sz w:val="20"/>
                  <w:szCs w:val="20"/>
                  <w:lang w:val="sr-Cyrl-RS" w:eastAsia="sr-Latn-CS"/>
                </w:rPr>
                <w:delText>Извршити aнaлизу сукoбa интeрeсa и дискрeциoних oвлaшћeњa рукoвoдилaцa oбрaзoвнo вaспитних устaнoвa у складу са студиjом извoдљивoсти o урeђивaњу прaвнoг oквирa зa спрeчaвaњe сукoбa интeрeсa у jaвнoj упрaви из активности 2.2.3.4.</w:delText>
              </w:r>
            </w:del>
          </w:p>
        </w:tc>
        <w:tc>
          <w:tcPr>
            <w:tcW w:w="725" w:type="pct"/>
            <w:gridSpan w:val="3"/>
            <w:tcBorders>
              <w:top w:val="single" w:sz="4" w:space="0" w:color="000000"/>
              <w:left w:val="single" w:sz="4" w:space="0" w:color="000000"/>
              <w:bottom w:val="single" w:sz="4" w:space="0" w:color="000000"/>
              <w:right w:val="single" w:sz="4" w:space="0" w:color="000000"/>
            </w:tcBorders>
            <w:shd w:val="clear" w:color="auto" w:fill="FFFFFF"/>
          </w:tcPr>
          <w:p w14:paraId="3A0CDE00" w14:textId="77777777" w:rsidR="00A72458" w:rsidRPr="004C1440" w:rsidRDefault="00A72458" w:rsidP="00A72458">
            <w:pPr>
              <w:spacing w:after="0" w:line="240" w:lineRule="auto"/>
              <w:jc w:val="both"/>
              <w:rPr>
                <w:rFonts w:eastAsia="Times New Roman" w:cs="Times New Roman"/>
                <w:sz w:val="20"/>
                <w:szCs w:val="20"/>
                <w:lang w:val="sr-Cyrl-RS" w:eastAsia="sr-Latn-CS"/>
              </w:rPr>
            </w:pPr>
          </w:p>
          <w:p w14:paraId="1AAD6CBC" w14:textId="77777777" w:rsidR="00A72458" w:rsidRPr="004C1440" w:rsidRDefault="00A72458" w:rsidP="00A72458">
            <w:pPr>
              <w:spacing w:after="0" w:line="240" w:lineRule="auto"/>
              <w:jc w:val="both"/>
              <w:rPr>
                <w:rFonts w:eastAsia="Times New Roman" w:cs="Times New Roman"/>
                <w:sz w:val="20"/>
                <w:szCs w:val="20"/>
                <w:lang w:val="sr-Cyrl-RS" w:eastAsia="sr-Latn-CS"/>
              </w:rPr>
            </w:pPr>
            <w:del w:id="2177" w:author="Author">
              <w:r w:rsidRPr="004C1440" w:rsidDel="00624521">
                <w:rPr>
                  <w:rFonts w:eastAsia="Times New Roman" w:cs="Times New Roman"/>
                  <w:sz w:val="20"/>
                  <w:szCs w:val="20"/>
                  <w:lang w:val="sr-Cyrl-RS" w:eastAsia="sr-Latn-CS"/>
                </w:rPr>
                <w:delText xml:space="preserve">-Mинистaрствo надлежно за послове прoсвeтe </w:delText>
              </w:r>
            </w:del>
          </w:p>
        </w:tc>
        <w:tc>
          <w:tcPr>
            <w:tcW w:w="610" w:type="pct"/>
            <w:gridSpan w:val="2"/>
            <w:tcBorders>
              <w:top w:val="single" w:sz="4" w:space="0" w:color="000000"/>
              <w:left w:val="single" w:sz="4" w:space="0" w:color="000000"/>
              <w:bottom w:val="single" w:sz="4" w:space="0" w:color="000000"/>
              <w:right w:val="single" w:sz="4" w:space="0" w:color="000000"/>
            </w:tcBorders>
            <w:shd w:val="clear" w:color="auto" w:fill="FFFFFF"/>
          </w:tcPr>
          <w:p w14:paraId="0A312DC2" w14:textId="77777777" w:rsidR="00A72458" w:rsidRPr="004C1440" w:rsidRDefault="00A72458" w:rsidP="00A72458">
            <w:pPr>
              <w:spacing w:after="0" w:line="240" w:lineRule="auto"/>
              <w:jc w:val="center"/>
              <w:rPr>
                <w:rFonts w:eastAsia="Times New Roman" w:cs="Times New Roman"/>
                <w:sz w:val="20"/>
                <w:szCs w:val="20"/>
                <w:lang w:val="sr-Cyrl-RS" w:eastAsia="sr-Latn-CS"/>
              </w:rPr>
            </w:pPr>
          </w:p>
          <w:p w14:paraId="1BB52D91" w14:textId="77777777" w:rsidR="00604C8A" w:rsidRPr="004C1440" w:rsidRDefault="00A72458" w:rsidP="0000471B">
            <w:pPr>
              <w:spacing w:after="0" w:line="240" w:lineRule="auto"/>
              <w:jc w:val="center"/>
              <w:rPr>
                <w:rFonts w:eastAsia="Times New Roman" w:cs="Times New Roman"/>
                <w:sz w:val="20"/>
                <w:szCs w:val="20"/>
                <w:lang w:val="sr-Cyrl-RS" w:eastAsia="sr-Latn-CS"/>
              </w:rPr>
            </w:pPr>
            <w:del w:id="2178" w:author="Author">
              <w:r w:rsidRPr="004C1440" w:rsidDel="00624521">
                <w:rPr>
                  <w:rFonts w:eastAsia="Times New Roman" w:cs="Times New Roman"/>
                  <w:sz w:val="20"/>
                  <w:szCs w:val="20"/>
                  <w:lang w:val="sr-Cyrl-RS" w:eastAsia="sr-Latn-CS"/>
                </w:rPr>
                <w:delText xml:space="preserve">IV квaртaл </w:delText>
              </w:r>
              <w:r w:rsidRPr="004C1440" w:rsidDel="0000471B">
                <w:rPr>
                  <w:rFonts w:eastAsia="Times New Roman" w:cs="Times New Roman"/>
                  <w:sz w:val="20"/>
                  <w:szCs w:val="20"/>
                  <w:lang w:val="sr-Cyrl-RS" w:eastAsia="sr-Latn-CS"/>
                </w:rPr>
                <w:delText>201</w:delText>
              </w:r>
              <w:r w:rsidR="00C33A8F" w:rsidRPr="004C1440" w:rsidDel="0000471B">
                <w:rPr>
                  <w:rFonts w:eastAsia="Times New Roman" w:cs="Times New Roman"/>
                  <w:sz w:val="20"/>
                  <w:szCs w:val="20"/>
                  <w:lang w:val="sr-Cyrl-RS" w:eastAsia="sr-Latn-CS"/>
                </w:rPr>
                <w:delText>6</w:delText>
              </w:r>
              <w:r w:rsidRPr="004C1440" w:rsidDel="00624521">
                <w:rPr>
                  <w:rFonts w:eastAsia="Times New Roman" w:cs="Times New Roman"/>
                  <w:sz w:val="20"/>
                  <w:szCs w:val="20"/>
                  <w:lang w:val="sr-Cyrl-RS" w:eastAsia="sr-Latn-CS"/>
                </w:rPr>
                <w:delText>. године</w:delText>
              </w:r>
            </w:del>
          </w:p>
        </w:tc>
        <w:tc>
          <w:tcPr>
            <w:tcW w:w="911" w:type="pct"/>
            <w:gridSpan w:val="4"/>
            <w:tcBorders>
              <w:top w:val="single" w:sz="4" w:space="0" w:color="000000"/>
              <w:left w:val="single" w:sz="4" w:space="0" w:color="000000"/>
              <w:bottom w:val="single" w:sz="4" w:space="0" w:color="000000"/>
              <w:right w:val="single" w:sz="4" w:space="0" w:color="000000"/>
            </w:tcBorders>
            <w:shd w:val="clear" w:color="auto" w:fill="FFFFFF"/>
          </w:tcPr>
          <w:p w14:paraId="10A1CF19" w14:textId="77777777" w:rsidR="00A72458" w:rsidRPr="004C1440" w:rsidRDefault="00A72458" w:rsidP="00A72458">
            <w:pPr>
              <w:spacing w:after="0" w:line="240" w:lineRule="auto"/>
              <w:rPr>
                <w:rFonts w:eastAsia="Times New Roman" w:cs="Times New Roman"/>
                <w:i/>
                <w:iCs/>
                <w:sz w:val="20"/>
                <w:szCs w:val="20"/>
                <w:lang w:val="sr-Cyrl-RS" w:eastAsia="sr-Latn-CS"/>
              </w:rPr>
            </w:pPr>
          </w:p>
          <w:p w14:paraId="2A92A722" w14:textId="77777777" w:rsidR="00A72458" w:rsidRPr="004C1440" w:rsidDel="00624521" w:rsidRDefault="00A72458" w:rsidP="00A72458">
            <w:pPr>
              <w:spacing w:after="0" w:line="240" w:lineRule="auto"/>
              <w:ind w:left="40"/>
              <w:jc w:val="center"/>
              <w:rPr>
                <w:del w:id="2179" w:author="Author"/>
                <w:rFonts w:eastAsia="Calibri" w:cs="Times New Roman"/>
                <w:iCs/>
                <w:sz w:val="20"/>
                <w:szCs w:val="20"/>
                <w:lang w:val="sr-Cyrl-RS"/>
              </w:rPr>
            </w:pPr>
            <w:del w:id="2180" w:author="Author">
              <w:r w:rsidRPr="004C1440" w:rsidDel="00624521">
                <w:rPr>
                  <w:rFonts w:eastAsia="Calibri" w:cs="Times New Roman"/>
                  <w:iCs/>
                  <w:sz w:val="20"/>
                  <w:szCs w:val="20"/>
                  <w:lang w:val="sr-Cyrl-RS"/>
                </w:rPr>
                <w:delText>Буџетирано у оквиру активности 2.1.3.1.</w:delText>
              </w:r>
            </w:del>
          </w:p>
          <w:p w14:paraId="57228DE7" w14:textId="77777777" w:rsidR="00A72458" w:rsidRPr="004C1440" w:rsidDel="00624521" w:rsidRDefault="00A72458" w:rsidP="00A72458">
            <w:pPr>
              <w:spacing w:after="0" w:line="240" w:lineRule="auto"/>
              <w:ind w:left="40"/>
              <w:jc w:val="center"/>
              <w:rPr>
                <w:del w:id="2181" w:author="Author"/>
                <w:rFonts w:eastAsia="Calibri" w:cs="Times New Roman"/>
                <w:iCs/>
                <w:sz w:val="20"/>
                <w:szCs w:val="20"/>
                <w:lang w:val="sr-Cyrl-RS"/>
              </w:rPr>
            </w:pPr>
          </w:p>
          <w:p w14:paraId="63AACCDA" w14:textId="77777777" w:rsidR="00A72458" w:rsidRPr="004C1440" w:rsidDel="00624521" w:rsidRDefault="00A72458" w:rsidP="00A72458">
            <w:pPr>
              <w:spacing w:after="0" w:line="240" w:lineRule="auto"/>
              <w:ind w:left="40"/>
              <w:jc w:val="center"/>
              <w:rPr>
                <w:del w:id="2182" w:author="Author"/>
                <w:rFonts w:eastAsia="Calibri" w:cs="Times New Roman"/>
                <w:b/>
                <w:i/>
                <w:iCs/>
                <w:sz w:val="20"/>
                <w:szCs w:val="20"/>
                <w:lang w:val="sr-Cyrl-RS"/>
              </w:rPr>
            </w:pPr>
            <w:del w:id="2183" w:author="Author">
              <w:r w:rsidRPr="004C1440" w:rsidDel="00624521">
                <w:rPr>
                  <w:rFonts w:eastAsia="Calibri" w:cs="Times New Roman"/>
                  <w:iCs/>
                  <w:sz w:val="20"/>
                  <w:szCs w:val="20"/>
                  <w:lang w:val="sr-Cyrl-RS"/>
                </w:rPr>
                <w:delText xml:space="preserve"> (</w:delText>
              </w:r>
              <w:r w:rsidRPr="004C1440" w:rsidDel="00624521">
                <w:rPr>
                  <w:rFonts w:eastAsia="Calibri" w:cs="Times New Roman"/>
                  <w:b/>
                  <w:i/>
                  <w:iCs/>
                  <w:sz w:val="20"/>
                  <w:szCs w:val="20"/>
                  <w:lang w:val="sr-Cyrl-RS"/>
                </w:rPr>
                <w:delText xml:space="preserve">IPA 2013- </w:delText>
              </w:r>
            </w:del>
          </w:p>
          <w:p w14:paraId="2A81C3A7" w14:textId="77777777" w:rsidR="00A72458" w:rsidRPr="004C1440" w:rsidRDefault="00A72458" w:rsidP="00A72458">
            <w:pPr>
              <w:spacing w:after="0" w:line="240" w:lineRule="auto"/>
              <w:ind w:left="40"/>
              <w:jc w:val="center"/>
              <w:rPr>
                <w:rFonts w:eastAsia="Times New Roman" w:cs="Times New Roman"/>
                <w:sz w:val="20"/>
                <w:szCs w:val="20"/>
                <w:lang w:val="sr-Cyrl-RS" w:eastAsia="sr-Latn-CS"/>
              </w:rPr>
            </w:pPr>
            <w:del w:id="2184" w:author="Author">
              <w:r w:rsidRPr="004C1440" w:rsidDel="00624521">
                <w:rPr>
                  <w:rFonts w:eastAsia="Calibri" w:cs="Times New Roman"/>
                  <w:iCs/>
                  <w:sz w:val="20"/>
                  <w:szCs w:val="20"/>
                  <w:lang w:val="sr-Cyrl-RS"/>
                </w:rPr>
                <w:delText xml:space="preserve">Превенција и борба против корупције,Уговор о пружању услуга- </w:delText>
              </w:r>
              <w:r w:rsidRPr="004C1440" w:rsidDel="00624521">
                <w:rPr>
                  <w:rFonts w:eastAsia="Calibri" w:cs="Times New Roman"/>
                  <w:sz w:val="20"/>
                  <w:szCs w:val="20"/>
                  <w:lang w:val="sr-Cyrl-RS"/>
                </w:rPr>
                <w:delText>4.000.000 €</w:delText>
              </w:r>
              <w:r w:rsidRPr="004C1440" w:rsidDel="00624521">
                <w:rPr>
                  <w:rFonts w:eastAsia="Calibri" w:cs="Times New Roman"/>
                  <w:iCs/>
                  <w:sz w:val="20"/>
                  <w:szCs w:val="20"/>
                  <w:lang w:val="sr-Cyrl-RS"/>
                </w:rPr>
                <w:delText>)</w:delText>
              </w:r>
            </w:del>
          </w:p>
        </w:tc>
        <w:tc>
          <w:tcPr>
            <w:tcW w:w="1384" w:type="pct"/>
            <w:gridSpan w:val="2"/>
            <w:tcBorders>
              <w:top w:val="single" w:sz="4" w:space="0" w:color="000000"/>
              <w:left w:val="single" w:sz="4" w:space="0" w:color="000000"/>
              <w:bottom w:val="single" w:sz="4" w:space="0" w:color="000000"/>
              <w:right w:val="single" w:sz="4" w:space="0" w:color="000000"/>
            </w:tcBorders>
            <w:shd w:val="clear" w:color="auto" w:fill="FFFFFF"/>
          </w:tcPr>
          <w:p w14:paraId="4F3BAC31" w14:textId="77777777" w:rsidR="00A72458" w:rsidRPr="004C1440" w:rsidRDefault="00A72458" w:rsidP="00A72458">
            <w:pPr>
              <w:spacing w:after="0" w:line="240" w:lineRule="auto"/>
              <w:rPr>
                <w:rFonts w:eastAsia="Times New Roman" w:cs="Times New Roman"/>
                <w:sz w:val="20"/>
                <w:szCs w:val="20"/>
                <w:lang w:val="sr-Cyrl-RS" w:eastAsia="sr-Latn-CS"/>
              </w:rPr>
            </w:pPr>
          </w:p>
          <w:p w14:paraId="3F49BB6D" w14:textId="77777777" w:rsidR="00A72458" w:rsidRPr="004C1440" w:rsidRDefault="00A72458" w:rsidP="00A72458">
            <w:pPr>
              <w:spacing w:after="0" w:line="240" w:lineRule="auto"/>
              <w:rPr>
                <w:rFonts w:eastAsia="Times New Roman" w:cs="Times New Roman"/>
                <w:sz w:val="20"/>
                <w:szCs w:val="20"/>
                <w:lang w:val="sr-Cyrl-RS" w:eastAsia="sr-Latn-CS"/>
              </w:rPr>
            </w:pPr>
            <w:del w:id="2185" w:author="Author">
              <w:r w:rsidRPr="004C1440" w:rsidDel="00624521">
                <w:rPr>
                  <w:rFonts w:eastAsia="Times New Roman" w:cs="Times New Roman"/>
                  <w:sz w:val="20"/>
                  <w:szCs w:val="20"/>
                  <w:lang w:val="sr-Cyrl-RS" w:eastAsia="sr-Latn-CS"/>
                </w:rPr>
                <w:delText>Извршена aнaлизa.</w:delText>
              </w:r>
            </w:del>
          </w:p>
        </w:tc>
      </w:tr>
      <w:tr w:rsidR="00E714D5" w:rsidRPr="00A31FDB" w14:paraId="43F6283B" w14:textId="77777777" w:rsidTr="000336E4">
        <w:trPr>
          <w:trHeight w:val="2453"/>
          <w:ins w:id="2186" w:author="Author"/>
        </w:trPr>
        <w:tc>
          <w:tcPr>
            <w:tcW w:w="343" w:type="pct"/>
            <w:gridSpan w:val="3"/>
            <w:tcBorders>
              <w:top w:val="single" w:sz="4" w:space="0" w:color="000000"/>
              <w:left w:val="single" w:sz="4" w:space="0" w:color="000000"/>
              <w:bottom w:val="single" w:sz="4" w:space="0" w:color="000000"/>
              <w:right w:val="single" w:sz="4" w:space="0" w:color="000000"/>
            </w:tcBorders>
            <w:shd w:val="clear" w:color="auto" w:fill="FFFFFF"/>
          </w:tcPr>
          <w:p w14:paraId="24C91941" w14:textId="77777777" w:rsidR="00E714D5" w:rsidRDefault="00E714D5" w:rsidP="00A72458">
            <w:pPr>
              <w:spacing w:after="0" w:line="240" w:lineRule="auto"/>
              <w:rPr>
                <w:rFonts w:eastAsia="Times New Roman" w:cs="Times New Roman"/>
                <w:b/>
                <w:sz w:val="20"/>
                <w:szCs w:val="20"/>
                <w:highlight w:val="yellow"/>
                <w:lang w:val="sr-Cyrl-RS" w:eastAsia="sr-Latn-CS"/>
              </w:rPr>
            </w:pPr>
          </w:p>
          <w:p w14:paraId="6FD81285" w14:textId="51DA8985" w:rsidR="004C1440" w:rsidRPr="00664E26" w:rsidRDefault="004C1440" w:rsidP="00A72458">
            <w:pPr>
              <w:spacing w:after="0" w:line="240" w:lineRule="auto"/>
              <w:rPr>
                <w:ins w:id="2187" w:author="Author"/>
                <w:rFonts w:eastAsia="Times New Roman" w:cs="Times New Roman"/>
                <w:b/>
                <w:sz w:val="20"/>
                <w:szCs w:val="20"/>
                <w:highlight w:val="yellow"/>
                <w:lang w:val="sr-Cyrl-RS" w:eastAsia="sr-Latn-CS"/>
              </w:rPr>
            </w:pPr>
            <w:ins w:id="2188" w:author="Author">
              <w:r w:rsidRPr="004C1440">
                <w:rPr>
                  <w:rFonts w:eastAsia="Times New Roman" w:cs="Times New Roman"/>
                  <w:b/>
                  <w:sz w:val="20"/>
                  <w:szCs w:val="20"/>
                  <w:lang w:val="sr-Cyrl-RS" w:eastAsia="sr-Latn-CS"/>
                </w:rPr>
                <w:t>2.2.10.7.</w:t>
              </w:r>
            </w:ins>
          </w:p>
        </w:tc>
        <w:tc>
          <w:tcPr>
            <w:tcW w:w="1027" w:type="pct"/>
            <w:gridSpan w:val="3"/>
            <w:tcBorders>
              <w:top w:val="single" w:sz="4" w:space="0" w:color="000000"/>
              <w:left w:val="single" w:sz="4" w:space="0" w:color="000000"/>
              <w:bottom w:val="single" w:sz="4" w:space="0" w:color="000000"/>
              <w:right w:val="single" w:sz="4" w:space="0" w:color="000000"/>
            </w:tcBorders>
            <w:shd w:val="clear" w:color="auto" w:fill="FFFFFF"/>
          </w:tcPr>
          <w:p w14:paraId="4F4B651D" w14:textId="77777777" w:rsidR="00E714D5" w:rsidRDefault="00E714D5" w:rsidP="00A72458">
            <w:pPr>
              <w:spacing w:after="0" w:line="240" w:lineRule="auto"/>
              <w:jc w:val="both"/>
              <w:rPr>
                <w:ins w:id="2189" w:author="Author"/>
                <w:rFonts w:eastAsia="Times New Roman" w:cs="Times New Roman"/>
                <w:sz w:val="20"/>
                <w:szCs w:val="20"/>
                <w:lang w:val="sr-Cyrl-RS" w:eastAsia="sr-Latn-CS"/>
              </w:rPr>
            </w:pPr>
          </w:p>
          <w:p w14:paraId="1A72D97C" w14:textId="77777777" w:rsidR="00E714D5" w:rsidRPr="00664E26" w:rsidRDefault="00E714D5" w:rsidP="00A72458">
            <w:pPr>
              <w:spacing w:after="0" w:line="240" w:lineRule="auto"/>
              <w:jc w:val="both"/>
              <w:rPr>
                <w:ins w:id="2190" w:author="Author"/>
                <w:rFonts w:eastAsia="Times New Roman" w:cs="Times New Roman"/>
                <w:sz w:val="20"/>
                <w:szCs w:val="20"/>
                <w:highlight w:val="yellow"/>
                <w:lang w:val="sr-Cyrl-RS" w:eastAsia="sr-Latn-CS"/>
              </w:rPr>
            </w:pPr>
            <w:ins w:id="2191" w:author="Author">
              <w:r w:rsidRPr="00E714D5">
                <w:rPr>
                  <w:rFonts w:eastAsia="Times New Roman" w:cs="Times New Roman"/>
                  <w:sz w:val="20"/>
                  <w:szCs w:val="20"/>
                  <w:lang w:val="sr-Cyrl-RS" w:eastAsia="sr-Latn-CS"/>
                </w:rPr>
                <w:t>Спровести Процену утицаја предузетих мера у циљу смањења корупције у области</w:t>
              </w:r>
              <w:r>
                <w:rPr>
                  <w:rFonts w:eastAsia="Times New Roman" w:cs="Times New Roman"/>
                  <w:sz w:val="20"/>
                  <w:szCs w:val="20"/>
                  <w:lang w:val="sr-Cyrl-RS" w:eastAsia="sr-Latn-CS"/>
                </w:rPr>
                <w:t xml:space="preserve"> образовања</w:t>
              </w:r>
            </w:ins>
          </w:p>
        </w:tc>
        <w:tc>
          <w:tcPr>
            <w:tcW w:w="725" w:type="pct"/>
            <w:gridSpan w:val="3"/>
            <w:tcBorders>
              <w:top w:val="single" w:sz="4" w:space="0" w:color="000000"/>
              <w:left w:val="single" w:sz="4" w:space="0" w:color="000000"/>
              <w:bottom w:val="single" w:sz="4" w:space="0" w:color="000000"/>
              <w:right w:val="single" w:sz="4" w:space="0" w:color="000000"/>
            </w:tcBorders>
            <w:shd w:val="clear" w:color="auto" w:fill="FFFFFF"/>
          </w:tcPr>
          <w:p w14:paraId="2FCDF017" w14:textId="77777777" w:rsidR="00E714D5" w:rsidRDefault="00E714D5" w:rsidP="00A72458">
            <w:pPr>
              <w:spacing w:after="0" w:line="240" w:lineRule="auto"/>
              <w:jc w:val="both"/>
              <w:rPr>
                <w:ins w:id="2192" w:author="Author"/>
                <w:rFonts w:eastAsia="Times New Roman" w:cs="Times New Roman"/>
                <w:sz w:val="20"/>
                <w:szCs w:val="20"/>
                <w:highlight w:val="yellow"/>
                <w:lang w:val="sr-Cyrl-RS" w:eastAsia="sr-Latn-CS"/>
              </w:rPr>
            </w:pPr>
          </w:p>
          <w:p w14:paraId="430E3C9E" w14:textId="0A807B13" w:rsidR="004C1440" w:rsidRPr="00664E26" w:rsidRDefault="004C1440" w:rsidP="00A72458">
            <w:pPr>
              <w:spacing w:after="0" w:line="240" w:lineRule="auto"/>
              <w:jc w:val="both"/>
              <w:rPr>
                <w:ins w:id="2193" w:author="Author"/>
                <w:rFonts w:eastAsia="Times New Roman" w:cs="Times New Roman"/>
                <w:sz w:val="20"/>
                <w:szCs w:val="20"/>
                <w:highlight w:val="yellow"/>
                <w:lang w:val="sr-Cyrl-RS" w:eastAsia="sr-Latn-CS"/>
              </w:rPr>
            </w:pPr>
            <w:ins w:id="2194" w:author="Author">
              <w:r w:rsidRPr="004C1440">
                <w:rPr>
                  <w:rFonts w:eastAsia="Times New Roman" w:cs="Times New Roman"/>
                  <w:sz w:val="20"/>
                  <w:szCs w:val="20"/>
                  <w:lang w:val="sr-Cyrl-RS" w:eastAsia="sr-Latn-CS"/>
                </w:rPr>
                <w:t>-Министарство надлежно за послове просвете</w:t>
              </w:r>
            </w:ins>
          </w:p>
        </w:tc>
        <w:tc>
          <w:tcPr>
            <w:tcW w:w="610" w:type="pct"/>
            <w:gridSpan w:val="2"/>
            <w:tcBorders>
              <w:top w:val="single" w:sz="4" w:space="0" w:color="000000"/>
              <w:left w:val="single" w:sz="4" w:space="0" w:color="000000"/>
              <w:bottom w:val="single" w:sz="4" w:space="0" w:color="000000"/>
              <w:right w:val="single" w:sz="4" w:space="0" w:color="000000"/>
            </w:tcBorders>
            <w:shd w:val="clear" w:color="auto" w:fill="FFFFFF"/>
          </w:tcPr>
          <w:p w14:paraId="09E6B947" w14:textId="77777777" w:rsidR="00E714D5" w:rsidRDefault="00E714D5" w:rsidP="00A72458">
            <w:pPr>
              <w:spacing w:after="0" w:line="240" w:lineRule="auto"/>
              <w:jc w:val="center"/>
              <w:rPr>
                <w:ins w:id="2195" w:author="Author"/>
                <w:rFonts w:eastAsia="Times New Roman" w:cs="Times New Roman"/>
                <w:sz w:val="20"/>
                <w:szCs w:val="20"/>
                <w:highlight w:val="yellow"/>
                <w:lang w:val="sr-Cyrl-RS" w:eastAsia="sr-Latn-CS"/>
              </w:rPr>
            </w:pPr>
          </w:p>
          <w:p w14:paraId="143859AF" w14:textId="1C2C4DD5" w:rsidR="009500F8" w:rsidRPr="00664E26" w:rsidRDefault="009500F8" w:rsidP="00A72458">
            <w:pPr>
              <w:spacing w:after="0" w:line="240" w:lineRule="auto"/>
              <w:jc w:val="center"/>
              <w:rPr>
                <w:ins w:id="2196" w:author="Author"/>
                <w:rFonts w:eastAsia="Times New Roman" w:cs="Times New Roman"/>
                <w:sz w:val="20"/>
                <w:szCs w:val="20"/>
                <w:highlight w:val="yellow"/>
                <w:lang w:val="sr-Cyrl-RS" w:eastAsia="sr-Latn-CS"/>
              </w:rPr>
            </w:pPr>
            <w:ins w:id="2197" w:author="Author">
              <w:r w:rsidRPr="009500F8">
                <w:rPr>
                  <w:rFonts w:eastAsia="Times New Roman" w:cs="Times New Roman"/>
                  <w:sz w:val="20"/>
                  <w:szCs w:val="20"/>
                  <w:lang w:val="sr-Cyrl-RS" w:eastAsia="sr-Latn-CS"/>
                </w:rPr>
                <w:t>Биће накнадно одређен</w:t>
              </w:r>
            </w:ins>
          </w:p>
        </w:tc>
        <w:tc>
          <w:tcPr>
            <w:tcW w:w="911" w:type="pct"/>
            <w:gridSpan w:val="4"/>
            <w:tcBorders>
              <w:top w:val="single" w:sz="4" w:space="0" w:color="000000"/>
              <w:left w:val="single" w:sz="4" w:space="0" w:color="000000"/>
              <w:bottom w:val="single" w:sz="4" w:space="0" w:color="000000"/>
              <w:right w:val="single" w:sz="4" w:space="0" w:color="000000"/>
            </w:tcBorders>
            <w:shd w:val="clear" w:color="auto" w:fill="FFFFFF"/>
          </w:tcPr>
          <w:p w14:paraId="50D551B6" w14:textId="77777777" w:rsidR="00E714D5" w:rsidRPr="00664E26" w:rsidRDefault="00E714D5" w:rsidP="00A72458">
            <w:pPr>
              <w:spacing w:after="0" w:line="240" w:lineRule="auto"/>
              <w:rPr>
                <w:ins w:id="2198" w:author="Author"/>
                <w:rFonts w:eastAsia="Times New Roman" w:cs="Times New Roman"/>
                <w:i/>
                <w:iCs/>
                <w:sz w:val="20"/>
                <w:szCs w:val="20"/>
                <w:highlight w:val="yellow"/>
                <w:lang w:val="sr-Cyrl-RS" w:eastAsia="sr-Latn-CS"/>
              </w:rPr>
            </w:pPr>
          </w:p>
        </w:tc>
        <w:tc>
          <w:tcPr>
            <w:tcW w:w="1384" w:type="pct"/>
            <w:gridSpan w:val="2"/>
            <w:tcBorders>
              <w:top w:val="single" w:sz="4" w:space="0" w:color="000000"/>
              <w:left w:val="single" w:sz="4" w:space="0" w:color="000000"/>
              <w:bottom w:val="single" w:sz="4" w:space="0" w:color="000000"/>
              <w:right w:val="single" w:sz="4" w:space="0" w:color="000000"/>
            </w:tcBorders>
            <w:shd w:val="clear" w:color="auto" w:fill="FFFFFF"/>
          </w:tcPr>
          <w:p w14:paraId="22AC835E" w14:textId="77777777" w:rsidR="00E714D5" w:rsidRDefault="00E714D5" w:rsidP="00A72458">
            <w:pPr>
              <w:spacing w:after="0" w:line="240" w:lineRule="auto"/>
              <w:rPr>
                <w:ins w:id="2199" w:author="Author"/>
                <w:rFonts w:eastAsia="Times New Roman" w:cs="Times New Roman"/>
                <w:sz w:val="20"/>
                <w:szCs w:val="20"/>
                <w:highlight w:val="yellow"/>
                <w:lang w:val="sr-Cyrl-RS" w:eastAsia="sr-Latn-CS"/>
              </w:rPr>
            </w:pPr>
          </w:p>
          <w:p w14:paraId="4F38753B" w14:textId="77777777" w:rsidR="00E714D5" w:rsidRPr="00664E26" w:rsidRDefault="00E714D5" w:rsidP="00A72458">
            <w:pPr>
              <w:spacing w:after="0" w:line="240" w:lineRule="auto"/>
              <w:rPr>
                <w:ins w:id="2200" w:author="Author"/>
                <w:rFonts w:eastAsia="Times New Roman" w:cs="Times New Roman"/>
                <w:sz w:val="20"/>
                <w:szCs w:val="20"/>
                <w:highlight w:val="yellow"/>
                <w:lang w:val="sr-Cyrl-RS" w:eastAsia="sr-Latn-CS"/>
              </w:rPr>
            </w:pPr>
            <w:ins w:id="2201" w:author="Author">
              <w:r w:rsidRPr="004C1440">
                <w:rPr>
                  <w:rFonts w:eastAsia="Times New Roman" w:cs="Times New Roman"/>
                  <w:sz w:val="20"/>
                  <w:szCs w:val="20"/>
                  <w:lang w:val="sr-Cyrl-RS" w:eastAsia="sr-Latn-CS"/>
                </w:rPr>
                <w:t>Спроведена Процена утицаја.</w:t>
              </w:r>
            </w:ins>
          </w:p>
        </w:tc>
      </w:tr>
      <w:tr w:rsidR="00E714D5" w:rsidRPr="00A31FDB" w14:paraId="40444085" w14:textId="77777777" w:rsidTr="000336E4">
        <w:trPr>
          <w:trHeight w:val="2453"/>
          <w:ins w:id="2202" w:author="Author"/>
        </w:trPr>
        <w:tc>
          <w:tcPr>
            <w:tcW w:w="343" w:type="pct"/>
            <w:gridSpan w:val="3"/>
            <w:tcBorders>
              <w:top w:val="single" w:sz="4" w:space="0" w:color="000000"/>
              <w:left w:val="single" w:sz="4" w:space="0" w:color="000000"/>
              <w:bottom w:val="single" w:sz="4" w:space="0" w:color="000000"/>
              <w:right w:val="single" w:sz="4" w:space="0" w:color="000000"/>
            </w:tcBorders>
            <w:shd w:val="clear" w:color="auto" w:fill="FFFFFF"/>
          </w:tcPr>
          <w:p w14:paraId="47DAA219" w14:textId="77777777" w:rsidR="00E714D5" w:rsidRDefault="00E714D5" w:rsidP="00A72458">
            <w:pPr>
              <w:spacing w:after="0" w:line="240" w:lineRule="auto"/>
              <w:rPr>
                <w:ins w:id="2203" w:author="Author"/>
                <w:rFonts w:eastAsia="Times New Roman" w:cs="Times New Roman"/>
                <w:b/>
                <w:sz w:val="20"/>
                <w:szCs w:val="20"/>
                <w:highlight w:val="yellow"/>
                <w:lang w:val="sr-Cyrl-RS" w:eastAsia="sr-Latn-CS"/>
              </w:rPr>
            </w:pPr>
          </w:p>
          <w:p w14:paraId="55724A6E" w14:textId="29897518" w:rsidR="004C1440" w:rsidRPr="00664E26" w:rsidRDefault="004C1440" w:rsidP="00A72458">
            <w:pPr>
              <w:spacing w:after="0" w:line="240" w:lineRule="auto"/>
              <w:rPr>
                <w:ins w:id="2204" w:author="Author"/>
                <w:rFonts w:eastAsia="Times New Roman" w:cs="Times New Roman"/>
                <w:b/>
                <w:sz w:val="20"/>
                <w:szCs w:val="20"/>
                <w:highlight w:val="yellow"/>
                <w:lang w:val="sr-Cyrl-RS" w:eastAsia="sr-Latn-CS"/>
              </w:rPr>
            </w:pPr>
            <w:ins w:id="2205" w:author="Author">
              <w:r w:rsidRPr="004C1440">
                <w:rPr>
                  <w:rFonts w:eastAsia="Times New Roman" w:cs="Times New Roman"/>
                  <w:b/>
                  <w:sz w:val="20"/>
                  <w:szCs w:val="20"/>
                  <w:lang w:val="sr-Cyrl-RS" w:eastAsia="sr-Latn-CS"/>
                </w:rPr>
                <w:t>2.2.10.8.</w:t>
              </w:r>
            </w:ins>
          </w:p>
        </w:tc>
        <w:tc>
          <w:tcPr>
            <w:tcW w:w="1027" w:type="pct"/>
            <w:gridSpan w:val="3"/>
            <w:tcBorders>
              <w:top w:val="single" w:sz="4" w:space="0" w:color="000000"/>
              <w:left w:val="single" w:sz="4" w:space="0" w:color="000000"/>
              <w:bottom w:val="single" w:sz="4" w:space="0" w:color="000000"/>
              <w:right w:val="single" w:sz="4" w:space="0" w:color="000000"/>
            </w:tcBorders>
            <w:shd w:val="clear" w:color="auto" w:fill="FFFFFF"/>
          </w:tcPr>
          <w:p w14:paraId="1C9E467D" w14:textId="77777777" w:rsidR="00103572" w:rsidRDefault="00103572" w:rsidP="00E714D5">
            <w:pPr>
              <w:spacing w:after="0" w:line="240" w:lineRule="auto"/>
              <w:jc w:val="both"/>
              <w:rPr>
                <w:rFonts w:eastAsia="Times New Roman" w:cs="Times New Roman"/>
                <w:sz w:val="20"/>
                <w:szCs w:val="20"/>
                <w:lang w:val="sr-Cyrl-RS" w:eastAsia="sr-Latn-CS"/>
              </w:rPr>
            </w:pPr>
          </w:p>
          <w:p w14:paraId="7F02EBCB" w14:textId="77777777" w:rsidR="00E714D5" w:rsidRPr="00664E26" w:rsidRDefault="00E714D5" w:rsidP="00E714D5">
            <w:pPr>
              <w:spacing w:after="0" w:line="240" w:lineRule="auto"/>
              <w:jc w:val="both"/>
              <w:rPr>
                <w:ins w:id="2206" w:author="Author"/>
                <w:rFonts w:eastAsia="Times New Roman" w:cs="Times New Roman"/>
                <w:sz w:val="20"/>
                <w:szCs w:val="20"/>
                <w:highlight w:val="yellow"/>
                <w:lang w:val="sr-Cyrl-RS" w:eastAsia="sr-Latn-CS"/>
              </w:rPr>
            </w:pPr>
            <w:ins w:id="2207" w:author="Author">
              <w:r w:rsidRPr="00E714D5">
                <w:rPr>
                  <w:rFonts w:eastAsia="Times New Roman" w:cs="Times New Roman"/>
                  <w:sz w:val="20"/>
                  <w:szCs w:val="20"/>
                  <w:lang w:val="sr-Cyrl-RS" w:eastAsia="sr-Latn-CS"/>
                </w:rPr>
                <w:t xml:space="preserve">Усвојити  свеобухватну секторску стратегију борбе против корупције у области </w:t>
              </w:r>
              <w:r>
                <w:rPr>
                  <w:rFonts w:eastAsia="Times New Roman" w:cs="Times New Roman"/>
                  <w:sz w:val="20"/>
                  <w:szCs w:val="20"/>
                  <w:lang w:val="sr-Cyrl-RS" w:eastAsia="sr-Latn-CS"/>
                </w:rPr>
                <w:t>образовања</w:t>
              </w:r>
              <w:r w:rsidRPr="00E714D5">
                <w:rPr>
                  <w:rFonts w:eastAsia="Times New Roman" w:cs="Times New Roman"/>
                  <w:sz w:val="20"/>
                  <w:szCs w:val="20"/>
                  <w:lang w:val="sr-Cyrl-RS" w:eastAsia="sr-Latn-CS"/>
                </w:rPr>
                <w:t xml:space="preserve"> која би садржала корективне мере, као и . пратећи Акциони план за примену секторске стратегије борбе против корупције у области </w:t>
              </w:r>
              <w:r>
                <w:rPr>
                  <w:rFonts w:eastAsia="Times New Roman" w:cs="Times New Roman"/>
                  <w:sz w:val="20"/>
                  <w:szCs w:val="20"/>
                  <w:lang w:val="sr-Cyrl-RS" w:eastAsia="sr-Latn-CS"/>
                </w:rPr>
                <w:t>образовања</w:t>
              </w:r>
              <w:r w:rsidRPr="00E714D5">
                <w:rPr>
                  <w:rFonts w:eastAsia="Times New Roman" w:cs="Times New Roman"/>
                  <w:sz w:val="20"/>
                  <w:szCs w:val="20"/>
                  <w:lang w:val="sr-Cyrl-RS" w:eastAsia="sr-Latn-CS"/>
                </w:rPr>
                <w:t>.</w:t>
              </w:r>
            </w:ins>
          </w:p>
        </w:tc>
        <w:tc>
          <w:tcPr>
            <w:tcW w:w="725" w:type="pct"/>
            <w:gridSpan w:val="3"/>
            <w:tcBorders>
              <w:top w:val="single" w:sz="4" w:space="0" w:color="000000"/>
              <w:left w:val="single" w:sz="4" w:space="0" w:color="000000"/>
              <w:bottom w:val="single" w:sz="4" w:space="0" w:color="000000"/>
              <w:right w:val="single" w:sz="4" w:space="0" w:color="000000"/>
            </w:tcBorders>
            <w:shd w:val="clear" w:color="auto" w:fill="FFFFFF"/>
          </w:tcPr>
          <w:p w14:paraId="1D94C5C6" w14:textId="77777777" w:rsidR="00E714D5" w:rsidRDefault="00E714D5" w:rsidP="00A72458">
            <w:pPr>
              <w:spacing w:after="0" w:line="240" w:lineRule="auto"/>
              <w:jc w:val="both"/>
              <w:rPr>
                <w:ins w:id="2208" w:author="Author"/>
                <w:rFonts w:eastAsia="Times New Roman" w:cs="Times New Roman"/>
                <w:sz w:val="20"/>
                <w:szCs w:val="20"/>
                <w:highlight w:val="yellow"/>
                <w:lang w:val="sr-Cyrl-RS" w:eastAsia="sr-Latn-CS"/>
              </w:rPr>
            </w:pPr>
          </w:p>
          <w:p w14:paraId="2E1CC867" w14:textId="50E77A40" w:rsidR="004C1440" w:rsidRPr="00664E26" w:rsidRDefault="004C1440" w:rsidP="00A72458">
            <w:pPr>
              <w:spacing w:after="0" w:line="240" w:lineRule="auto"/>
              <w:jc w:val="both"/>
              <w:rPr>
                <w:ins w:id="2209" w:author="Author"/>
                <w:rFonts w:eastAsia="Times New Roman" w:cs="Times New Roman"/>
                <w:sz w:val="20"/>
                <w:szCs w:val="20"/>
                <w:highlight w:val="yellow"/>
                <w:lang w:val="sr-Cyrl-RS" w:eastAsia="sr-Latn-CS"/>
              </w:rPr>
            </w:pPr>
            <w:ins w:id="2210" w:author="Author">
              <w:r w:rsidRPr="004C1440">
                <w:rPr>
                  <w:rFonts w:eastAsia="Times New Roman" w:cs="Times New Roman"/>
                  <w:sz w:val="20"/>
                  <w:szCs w:val="20"/>
                  <w:lang w:val="sr-Cyrl-RS" w:eastAsia="sr-Latn-CS"/>
                </w:rPr>
                <w:t>-Министарство надлежно за послове просвете</w:t>
              </w:r>
            </w:ins>
          </w:p>
        </w:tc>
        <w:tc>
          <w:tcPr>
            <w:tcW w:w="610" w:type="pct"/>
            <w:gridSpan w:val="2"/>
            <w:tcBorders>
              <w:top w:val="single" w:sz="4" w:space="0" w:color="000000"/>
              <w:left w:val="single" w:sz="4" w:space="0" w:color="000000"/>
              <w:bottom w:val="single" w:sz="4" w:space="0" w:color="000000"/>
              <w:right w:val="single" w:sz="4" w:space="0" w:color="000000"/>
            </w:tcBorders>
            <w:shd w:val="clear" w:color="auto" w:fill="FFFFFF"/>
          </w:tcPr>
          <w:p w14:paraId="6AB2A26B" w14:textId="77777777" w:rsidR="00E714D5" w:rsidRDefault="00E714D5" w:rsidP="00A72458">
            <w:pPr>
              <w:spacing w:after="0" w:line="240" w:lineRule="auto"/>
              <w:jc w:val="center"/>
              <w:rPr>
                <w:ins w:id="2211" w:author="Author"/>
                <w:rFonts w:eastAsia="Times New Roman" w:cs="Times New Roman"/>
                <w:sz w:val="20"/>
                <w:szCs w:val="20"/>
                <w:highlight w:val="yellow"/>
                <w:lang w:val="sr-Cyrl-RS" w:eastAsia="sr-Latn-CS"/>
              </w:rPr>
            </w:pPr>
          </w:p>
          <w:p w14:paraId="2140E26C" w14:textId="73CA9EA5" w:rsidR="009500F8" w:rsidRPr="00664E26" w:rsidRDefault="009500F8" w:rsidP="00A72458">
            <w:pPr>
              <w:spacing w:after="0" w:line="240" w:lineRule="auto"/>
              <w:jc w:val="center"/>
              <w:rPr>
                <w:ins w:id="2212" w:author="Author"/>
                <w:rFonts w:eastAsia="Times New Roman" w:cs="Times New Roman"/>
                <w:sz w:val="20"/>
                <w:szCs w:val="20"/>
                <w:highlight w:val="yellow"/>
                <w:lang w:val="sr-Cyrl-RS" w:eastAsia="sr-Latn-CS"/>
              </w:rPr>
            </w:pPr>
            <w:ins w:id="2213" w:author="Author">
              <w:r w:rsidRPr="009500F8">
                <w:rPr>
                  <w:rFonts w:eastAsia="Times New Roman" w:cs="Times New Roman"/>
                  <w:sz w:val="20"/>
                  <w:szCs w:val="20"/>
                  <w:lang w:val="sr-Cyrl-RS" w:eastAsia="sr-Latn-CS"/>
                </w:rPr>
                <w:t>Биће накнадно одређен</w:t>
              </w:r>
            </w:ins>
          </w:p>
        </w:tc>
        <w:tc>
          <w:tcPr>
            <w:tcW w:w="911" w:type="pct"/>
            <w:gridSpan w:val="4"/>
            <w:tcBorders>
              <w:top w:val="single" w:sz="4" w:space="0" w:color="000000"/>
              <w:left w:val="single" w:sz="4" w:space="0" w:color="000000"/>
              <w:bottom w:val="single" w:sz="4" w:space="0" w:color="000000"/>
              <w:right w:val="single" w:sz="4" w:space="0" w:color="000000"/>
            </w:tcBorders>
            <w:shd w:val="clear" w:color="auto" w:fill="FFFFFF"/>
          </w:tcPr>
          <w:p w14:paraId="0164409D" w14:textId="77777777" w:rsidR="00E714D5" w:rsidRDefault="00E714D5" w:rsidP="00A72458">
            <w:pPr>
              <w:spacing w:after="0" w:line="240" w:lineRule="auto"/>
              <w:rPr>
                <w:ins w:id="2214" w:author="Author"/>
                <w:rFonts w:eastAsia="Times New Roman" w:cs="Times New Roman"/>
                <w:i/>
                <w:iCs/>
                <w:sz w:val="20"/>
                <w:szCs w:val="20"/>
                <w:highlight w:val="yellow"/>
                <w:lang w:val="sr-Cyrl-RS" w:eastAsia="sr-Latn-CS"/>
              </w:rPr>
            </w:pPr>
          </w:p>
          <w:p w14:paraId="513B1C41" w14:textId="014B9935" w:rsidR="009500F8" w:rsidRPr="009500F8" w:rsidRDefault="009500F8" w:rsidP="009500F8">
            <w:pPr>
              <w:spacing w:after="0" w:line="240" w:lineRule="auto"/>
              <w:jc w:val="center"/>
              <w:rPr>
                <w:ins w:id="2215" w:author="Author"/>
                <w:rFonts w:eastAsia="Times New Roman" w:cs="Times New Roman"/>
                <w:iCs/>
                <w:sz w:val="20"/>
                <w:szCs w:val="20"/>
                <w:highlight w:val="yellow"/>
                <w:lang w:val="sr-Cyrl-RS" w:eastAsia="sr-Latn-CS"/>
              </w:rPr>
            </w:pPr>
            <w:ins w:id="2216" w:author="Author">
              <w:r w:rsidRPr="009500F8">
                <w:rPr>
                  <w:rFonts w:eastAsia="Times New Roman" w:cs="Times New Roman"/>
                  <w:iCs/>
                  <w:sz w:val="20"/>
                  <w:szCs w:val="20"/>
                  <w:lang w:val="sr-Cyrl-RS" w:eastAsia="sr-Latn-CS"/>
                </w:rPr>
                <w:t>Буџет РС</w:t>
              </w:r>
            </w:ins>
          </w:p>
        </w:tc>
        <w:tc>
          <w:tcPr>
            <w:tcW w:w="1384" w:type="pct"/>
            <w:gridSpan w:val="2"/>
            <w:tcBorders>
              <w:top w:val="single" w:sz="4" w:space="0" w:color="000000"/>
              <w:left w:val="single" w:sz="4" w:space="0" w:color="000000"/>
              <w:bottom w:val="single" w:sz="4" w:space="0" w:color="000000"/>
              <w:right w:val="single" w:sz="4" w:space="0" w:color="000000"/>
            </w:tcBorders>
            <w:shd w:val="clear" w:color="auto" w:fill="FFFFFF"/>
          </w:tcPr>
          <w:p w14:paraId="63B7CD57" w14:textId="77777777" w:rsidR="00103572" w:rsidRDefault="00103572" w:rsidP="00A72458">
            <w:pPr>
              <w:spacing w:after="0" w:line="240" w:lineRule="auto"/>
              <w:rPr>
                <w:rFonts w:eastAsia="Times New Roman" w:cs="Times New Roman"/>
                <w:sz w:val="20"/>
                <w:szCs w:val="20"/>
                <w:lang w:val="sr-Cyrl-RS" w:eastAsia="sr-Latn-CS"/>
              </w:rPr>
            </w:pPr>
          </w:p>
          <w:p w14:paraId="1D4D79BE" w14:textId="77777777" w:rsidR="00E714D5" w:rsidRPr="00664E26" w:rsidRDefault="00E714D5" w:rsidP="00A72458">
            <w:pPr>
              <w:spacing w:after="0" w:line="240" w:lineRule="auto"/>
              <w:rPr>
                <w:ins w:id="2217" w:author="Author"/>
                <w:rFonts w:eastAsia="Times New Roman" w:cs="Times New Roman"/>
                <w:sz w:val="20"/>
                <w:szCs w:val="20"/>
                <w:highlight w:val="yellow"/>
                <w:lang w:val="sr-Cyrl-RS" w:eastAsia="sr-Latn-CS"/>
              </w:rPr>
            </w:pPr>
            <w:ins w:id="2218" w:author="Author">
              <w:r w:rsidRPr="00E714D5">
                <w:rPr>
                  <w:rFonts w:eastAsia="Times New Roman" w:cs="Times New Roman"/>
                  <w:sz w:val="20"/>
                  <w:szCs w:val="20"/>
                  <w:lang w:val="sr-Cyrl-RS" w:eastAsia="sr-Latn-CS"/>
                </w:rPr>
                <w:t>Усвојена свеобухватна секторска стратегија борбе против корупције и пратећи акциони план у области</w:t>
              </w:r>
              <w:r>
                <w:rPr>
                  <w:rFonts w:eastAsia="Times New Roman" w:cs="Times New Roman"/>
                  <w:sz w:val="20"/>
                  <w:szCs w:val="20"/>
                  <w:lang w:val="sr-Cyrl-RS" w:eastAsia="sr-Latn-CS"/>
                </w:rPr>
                <w:t xml:space="preserve"> образовања.</w:t>
              </w:r>
            </w:ins>
          </w:p>
        </w:tc>
      </w:tr>
      <w:tr w:rsidR="00AA5E44" w:rsidRPr="00A31FDB" w14:paraId="258EE6E4" w14:textId="77777777" w:rsidTr="00E467E0">
        <w:trPr>
          <w:trHeight w:val="2013"/>
          <w:ins w:id="2219" w:author="Author"/>
        </w:trPr>
        <w:tc>
          <w:tcPr>
            <w:tcW w:w="343" w:type="pct"/>
            <w:gridSpan w:val="3"/>
            <w:tcBorders>
              <w:top w:val="single" w:sz="4" w:space="0" w:color="000000"/>
              <w:left w:val="single" w:sz="4" w:space="0" w:color="000000"/>
              <w:bottom w:val="single" w:sz="4" w:space="0" w:color="000000"/>
              <w:right w:val="single" w:sz="4" w:space="0" w:color="000000"/>
            </w:tcBorders>
            <w:shd w:val="clear" w:color="auto" w:fill="FFFFFF"/>
          </w:tcPr>
          <w:p w14:paraId="195DF5A9" w14:textId="77777777" w:rsidR="00AA5E44" w:rsidRDefault="00AA5E44" w:rsidP="00A72458">
            <w:pPr>
              <w:spacing w:after="0" w:line="240" w:lineRule="auto"/>
              <w:rPr>
                <w:ins w:id="2220" w:author="Author"/>
                <w:rFonts w:eastAsia="Times New Roman" w:cs="Times New Roman"/>
                <w:b/>
                <w:sz w:val="20"/>
                <w:szCs w:val="20"/>
                <w:lang w:val="sr-Cyrl-RS" w:eastAsia="sr-Latn-CS"/>
              </w:rPr>
            </w:pPr>
          </w:p>
          <w:p w14:paraId="156C07A2" w14:textId="44A60300" w:rsidR="004C1440" w:rsidRPr="00A31FDB" w:rsidRDefault="004C1440" w:rsidP="00A72458">
            <w:pPr>
              <w:spacing w:after="0" w:line="240" w:lineRule="auto"/>
              <w:rPr>
                <w:ins w:id="2221" w:author="Author"/>
                <w:rFonts w:eastAsia="Times New Roman" w:cs="Times New Roman"/>
                <w:b/>
                <w:sz w:val="20"/>
                <w:szCs w:val="20"/>
                <w:lang w:val="sr-Cyrl-RS" w:eastAsia="sr-Latn-CS"/>
              </w:rPr>
            </w:pPr>
            <w:ins w:id="2222" w:author="Author">
              <w:r>
                <w:rPr>
                  <w:rFonts w:eastAsia="Times New Roman" w:cs="Times New Roman"/>
                  <w:b/>
                  <w:sz w:val="20"/>
                  <w:szCs w:val="20"/>
                  <w:lang w:val="sr-Cyrl-RS" w:eastAsia="sr-Latn-CS"/>
                </w:rPr>
                <w:t>2.2.10.9.</w:t>
              </w:r>
            </w:ins>
          </w:p>
        </w:tc>
        <w:tc>
          <w:tcPr>
            <w:tcW w:w="1027" w:type="pct"/>
            <w:gridSpan w:val="3"/>
            <w:tcBorders>
              <w:top w:val="single" w:sz="4" w:space="0" w:color="000000"/>
              <w:left w:val="single" w:sz="4" w:space="0" w:color="000000"/>
              <w:bottom w:val="single" w:sz="4" w:space="0" w:color="000000"/>
              <w:right w:val="single" w:sz="4" w:space="0" w:color="000000"/>
            </w:tcBorders>
            <w:shd w:val="clear" w:color="auto" w:fill="FFFFFF"/>
          </w:tcPr>
          <w:p w14:paraId="6C6D991B" w14:textId="77777777" w:rsidR="00935DD9" w:rsidRPr="00935DD9" w:rsidRDefault="00935DD9" w:rsidP="00935DD9">
            <w:pPr>
              <w:spacing w:after="0" w:line="240" w:lineRule="auto"/>
              <w:jc w:val="both"/>
              <w:rPr>
                <w:ins w:id="2223" w:author="Author"/>
                <w:rFonts w:eastAsia="Times New Roman" w:cs="Times New Roman"/>
                <w:sz w:val="20"/>
                <w:szCs w:val="20"/>
                <w:lang w:val="sr-Cyrl-RS" w:eastAsia="sr-Latn-CS"/>
              </w:rPr>
            </w:pPr>
            <w:ins w:id="2224" w:author="Author">
              <w:r w:rsidRPr="00935DD9">
                <w:rPr>
                  <w:rFonts w:eastAsia="Times New Roman" w:cs="Times New Roman"/>
                  <w:sz w:val="20"/>
                  <w:szCs w:val="20"/>
                  <w:lang w:val="sr-Cyrl-RS" w:eastAsia="sr-Latn-CS"/>
                </w:rPr>
                <w:tab/>
              </w:r>
            </w:ins>
          </w:p>
          <w:p w14:paraId="4397970C" w14:textId="77777777" w:rsidR="00935DD9" w:rsidRPr="00935DD9" w:rsidRDefault="00935DD9" w:rsidP="00935DD9">
            <w:pPr>
              <w:spacing w:after="0" w:line="240" w:lineRule="auto"/>
              <w:jc w:val="both"/>
              <w:rPr>
                <w:ins w:id="2225" w:author="Author"/>
                <w:rFonts w:eastAsia="Times New Roman" w:cs="Times New Roman"/>
                <w:sz w:val="20"/>
                <w:szCs w:val="20"/>
                <w:lang w:val="sr-Cyrl-RS" w:eastAsia="sr-Latn-CS"/>
              </w:rPr>
            </w:pPr>
            <w:ins w:id="2226" w:author="Author">
              <w:r w:rsidRPr="00935DD9">
                <w:rPr>
                  <w:rFonts w:eastAsia="Times New Roman" w:cs="Times New Roman"/>
                  <w:sz w:val="20"/>
                  <w:szCs w:val="20"/>
                  <w:lang w:val="sr-Cyrl-RS" w:eastAsia="sr-Latn-CS"/>
                </w:rPr>
                <w:t xml:space="preserve">Обезбедити </w:t>
              </w:r>
              <w:r w:rsidR="00AF08CA" w:rsidRPr="00540E45">
                <w:rPr>
                  <w:rFonts w:eastAsia="Times New Roman" w:cs="Times New Roman"/>
                  <w:sz w:val="20"/>
                  <w:szCs w:val="20"/>
                  <w:lang w:val="sr-Cyrl-RS" w:eastAsia="sr-Latn-CS"/>
                </w:rPr>
                <w:t>и</w:t>
              </w:r>
              <w:r w:rsidR="00AF08CA" w:rsidRPr="00E467E0">
                <w:rPr>
                  <w:rFonts w:eastAsia="Times New Roman" w:cs="Times New Roman"/>
                  <w:b/>
                  <w:sz w:val="20"/>
                  <w:szCs w:val="20"/>
                  <w:lang w:val="sr-Cyrl-RS" w:eastAsia="sr-Latn-CS"/>
                </w:rPr>
                <w:t xml:space="preserve"> </w:t>
              </w:r>
              <w:r w:rsidR="00AF08CA" w:rsidRPr="00540E45">
                <w:rPr>
                  <w:rFonts w:eastAsia="Times New Roman" w:cs="Times New Roman"/>
                  <w:sz w:val="20"/>
                  <w:szCs w:val="20"/>
                  <w:lang w:val="sr-Cyrl-RS" w:eastAsia="sr-Latn-CS"/>
                </w:rPr>
                <w:t xml:space="preserve">редовно ажурирати </w:t>
              </w:r>
              <w:r w:rsidRPr="00540E45">
                <w:rPr>
                  <w:rFonts w:eastAsia="Times New Roman" w:cs="Times New Roman"/>
                  <w:sz w:val="20"/>
                  <w:szCs w:val="20"/>
                  <w:lang w:val="sr-Cyrl-RS" w:eastAsia="sr-Latn-CS"/>
                </w:rPr>
                <w:t>иницијалну</w:t>
              </w:r>
              <w:r w:rsidRPr="00935DD9">
                <w:rPr>
                  <w:rFonts w:eastAsia="Times New Roman" w:cs="Times New Roman"/>
                  <w:sz w:val="20"/>
                  <w:szCs w:val="20"/>
                  <w:lang w:val="sr-Cyrl-RS" w:eastAsia="sr-Latn-CS"/>
                </w:rPr>
                <w:t xml:space="preserve"> евиденцију мерљивог умањења степена корупције у области </w:t>
              </w:r>
              <w:r>
                <w:rPr>
                  <w:rFonts w:eastAsia="Times New Roman" w:cs="Times New Roman"/>
                  <w:sz w:val="20"/>
                  <w:szCs w:val="20"/>
                  <w:lang w:val="sr-Cyrl-RS" w:eastAsia="sr-Latn-CS"/>
                </w:rPr>
                <w:t>образовања</w:t>
              </w:r>
              <w:r w:rsidRPr="00935DD9">
                <w:rPr>
                  <w:rFonts w:eastAsia="Times New Roman" w:cs="Times New Roman"/>
                  <w:sz w:val="20"/>
                  <w:szCs w:val="20"/>
                  <w:lang w:val="sr-Cyrl-RS" w:eastAsia="sr-Latn-CS"/>
                </w:rPr>
                <w:t>.</w:t>
              </w:r>
            </w:ins>
          </w:p>
          <w:p w14:paraId="298A731D" w14:textId="77777777" w:rsidR="00AA5E44" w:rsidRPr="00A31FDB" w:rsidRDefault="00AA5E44" w:rsidP="00935DD9">
            <w:pPr>
              <w:spacing w:after="0" w:line="240" w:lineRule="auto"/>
              <w:jc w:val="both"/>
              <w:rPr>
                <w:ins w:id="2227" w:author="Author"/>
                <w:rFonts w:eastAsia="Times New Roman" w:cs="Times New Roman"/>
                <w:sz w:val="20"/>
                <w:szCs w:val="20"/>
                <w:lang w:val="sr-Cyrl-RS" w:eastAsia="sr-Latn-CS"/>
              </w:rPr>
            </w:pPr>
          </w:p>
        </w:tc>
        <w:tc>
          <w:tcPr>
            <w:tcW w:w="725" w:type="pct"/>
            <w:gridSpan w:val="3"/>
            <w:tcBorders>
              <w:top w:val="single" w:sz="4" w:space="0" w:color="000000"/>
              <w:left w:val="single" w:sz="4" w:space="0" w:color="000000"/>
              <w:bottom w:val="single" w:sz="4" w:space="0" w:color="000000"/>
              <w:right w:val="single" w:sz="4" w:space="0" w:color="000000"/>
            </w:tcBorders>
            <w:shd w:val="clear" w:color="auto" w:fill="FFFFFF"/>
          </w:tcPr>
          <w:p w14:paraId="3F6EEB83" w14:textId="77777777" w:rsidR="00E467E0" w:rsidRDefault="00E467E0" w:rsidP="00E467E0">
            <w:pPr>
              <w:spacing w:after="0" w:line="240" w:lineRule="auto"/>
              <w:jc w:val="both"/>
              <w:rPr>
                <w:ins w:id="2228" w:author="Author"/>
                <w:rFonts w:eastAsia="Times New Roman" w:cs="Times New Roman"/>
                <w:sz w:val="20"/>
                <w:szCs w:val="20"/>
                <w:lang w:val="sr-Cyrl-RS" w:eastAsia="sr-Latn-CS"/>
              </w:rPr>
            </w:pPr>
          </w:p>
          <w:p w14:paraId="1D4DE179" w14:textId="77777777" w:rsidR="00E467E0" w:rsidRPr="00E467E0" w:rsidRDefault="00E467E0" w:rsidP="00E467E0">
            <w:pPr>
              <w:spacing w:after="0" w:line="240" w:lineRule="auto"/>
              <w:jc w:val="both"/>
              <w:rPr>
                <w:ins w:id="2229" w:author="Author"/>
                <w:rFonts w:eastAsia="Times New Roman" w:cs="Times New Roman"/>
                <w:sz w:val="20"/>
                <w:szCs w:val="20"/>
                <w:lang w:val="sr-Cyrl-RS" w:eastAsia="sr-Latn-CS"/>
              </w:rPr>
            </w:pPr>
            <w:ins w:id="2230" w:author="Author">
              <w:r w:rsidRPr="00E467E0">
                <w:rPr>
                  <w:rFonts w:eastAsia="Times New Roman" w:cs="Times New Roman"/>
                  <w:sz w:val="20"/>
                  <w:szCs w:val="20"/>
                  <w:lang w:val="sr-Cyrl-RS" w:eastAsia="sr-Latn-CS"/>
                </w:rPr>
                <w:t>-</w:t>
              </w:r>
              <w:r w:rsidR="00E714D5">
                <w:rPr>
                  <w:rFonts w:eastAsia="Times New Roman" w:cs="Times New Roman"/>
                  <w:sz w:val="20"/>
                  <w:szCs w:val="20"/>
                  <w:lang w:val="sr-Cyrl-RS" w:eastAsia="sr-Latn-CS"/>
                </w:rPr>
                <w:t>Републичко јавно тужилаштво</w:t>
              </w:r>
            </w:ins>
          </w:p>
          <w:p w14:paraId="4FCFB37A" w14:textId="77777777" w:rsidR="00E467E0" w:rsidRPr="00E467E0" w:rsidRDefault="00E467E0" w:rsidP="00E467E0">
            <w:pPr>
              <w:spacing w:after="0" w:line="240" w:lineRule="auto"/>
              <w:jc w:val="both"/>
              <w:rPr>
                <w:ins w:id="2231" w:author="Author"/>
                <w:rFonts w:eastAsia="Times New Roman" w:cs="Times New Roman"/>
                <w:sz w:val="20"/>
                <w:szCs w:val="20"/>
                <w:lang w:val="sr-Cyrl-RS" w:eastAsia="sr-Latn-CS"/>
              </w:rPr>
            </w:pPr>
          </w:p>
          <w:p w14:paraId="6E2524F6" w14:textId="77777777" w:rsidR="00AA5E44" w:rsidRPr="00A31FDB" w:rsidRDefault="00E467E0" w:rsidP="00E467E0">
            <w:pPr>
              <w:spacing w:after="0" w:line="240" w:lineRule="auto"/>
              <w:jc w:val="both"/>
              <w:rPr>
                <w:ins w:id="2232" w:author="Author"/>
                <w:rFonts w:eastAsia="Times New Roman" w:cs="Times New Roman"/>
                <w:sz w:val="20"/>
                <w:szCs w:val="20"/>
                <w:lang w:val="sr-Cyrl-RS" w:eastAsia="sr-Latn-CS"/>
              </w:rPr>
            </w:pPr>
            <w:ins w:id="2233" w:author="Author">
              <w:r w:rsidRPr="00E467E0">
                <w:rPr>
                  <w:rFonts w:eastAsia="Times New Roman" w:cs="Times New Roman"/>
                  <w:sz w:val="20"/>
                  <w:szCs w:val="20"/>
                  <w:lang w:val="sr-Cyrl-RS" w:eastAsia="sr-Latn-CS"/>
                </w:rPr>
                <w:t>-Министарство надлежно за послове правосуђа</w:t>
              </w:r>
            </w:ins>
          </w:p>
        </w:tc>
        <w:tc>
          <w:tcPr>
            <w:tcW w:w="610" w:type="pct"/>
            <w:gridSpan w:val="2"/>
            <w:tcBorders>
              <w:top w:val="single" w:sz="4" w:space="0" w:color="000000"/>
              <w:left w:val="single" w:sz="4" w:space="0" w:color="000000"/>
              <w:bottom w:val="single" w:sz="4" w:space="0" w:color="000000"/>
              <w:right w:val="single" w:sz="4" w:space="0" w:color="000000"/>
            </w:tcBorders>
            <w:shd w:val="clear" w:color="auto" w:fill="FFFFFF"/>
          </w:tcPr>
          <w:p w14:paraId="2207E2D0" w14:textId="77777777" w:rsidR="00E467E0" w:rsidRDefault="00E467E0" w:rsidP="00A72458">
            <w:pPr>
              <w:spacing w:after="0" w:line="240" w:lineRule="auto"/>
              <w:jc w:val="center"/>
              <w:rPr>
                <w:ins w:id="2234" w:author="Author"/>
                <w:rFonts w:eastAsia="Times New Roman" w:cs="Times New Roman"/>
                <w:sz w:val="20"/>
                <w:szCs w:val="20"/>
                <w:lang w:val="sr-Cyrl-RS" w:eastAsia="sr-Latn-CS"/>
              </w:rPr>
            </w:pPr>
          </w:p>
          <w:p w14:paraId="2394F957" w14:textId="77777777" w:rsidR="00AA5E44" w:rsidRPr="00A31FDB" w:rsidRDefault="00E467E0" w:rsidP="00A72458">
            <w:pPr>
              <w:spacing w:after="0" w:line="240" w:lineRule="auto"/>
              <w:jc w:val="center"/>
              <w:rPr>
                <w:ins w:id="2235" w:author="Author"/>
                <w:rFonts w:eastAsia="Times New Roman" w:cs="Times New Roman"/>
                <w:sz w:val="20"/>
                <w:szCs w:val="20"/>
                <w:lang w:val="sr-Cyrl-RS" w:eastAsia="sr-Latn-CS"/>
              </w:rPr>
            </w:pPr>
            <w:ins w:id="2236" w:author="Author">
              <w:r w:rsidRPr="00E467E0">
                <w:rPr>
                  <w:rFonts w:eastAsia="Times New Roman" w:cs="Times New Roman"/>
                  <w:sz w:val="20"/>
                  <w:szCs w:val="20"/>
                  <w:lang w:val="sr-Cyrl-RS" w:eastAsia="sr-Latn-CS"/>
                </w:rPr>
                <w:t>Континуирано</w:t>
              </w:r>
            </w:ins>
          </w:p>
        </w:tc>
        <w:tc>
          <w:tcPr>
            <w:tcW w:w="911" w:type="pct"/>
            <w:gridSpan w:val="4"/>
            <w:tcBorders>
              <w:top w:val="single" w:sz="4" w:space="0" w:color="000000"/>
              <w:left w:val="single" w:sz="4" w:space="0" w:color="000000"/>
              <w:bottom w:val="single" w:sz="4" w:space="0" w:color="000000"/>
              <w:right w:val="single" w:sz="4" w:space="0" w:color="000000"/>
            </w:tcBorders>
            <w:shd w:val="clear" w:color="auto" w:fill="FFFFFF"/>
          </w:tcPr>
          <w:p w14:paraId="252E45CA" w14:textId="77777777" w:rsidR="00E467E0" w:rsidRDefault="00E467E0" w:rsidP="00A72458">
            <w:pPr>
              <w:spacing w:after="0" w:line="240" w:lineRule="auto"/>
              <w:rPr>
                <w:ins w:id="2237" w:author="Author"/>
                <w:rFonts w:eastAsia="Times New Roman" w:cs="Times New Roman"/>
                <w:iCs/>
                <w:sz w:val="20"/>
                <w:szCs w:val="20"/>
                <w:lang w:val="sr-Cyrl-RS" w:eastAsia="sr-Latn-CS"/>
              </w:rPr>
            </w:pPr>
          </w:p>
          <w:p w14:paraId="7B381F49" w14:textId="77777777" w:rsidR="00AA5E44" w:rsidRPr="00E467E0" w:rsidRDefault="00E467E0" w:rsidP="00E467E0">
            <w:pPr>
              <w:spacing w:after="0" w:line="240" w:lineRule="auto"/>
              <w:jc w:val="center"/>
              <w:rPr>
                <w:ins w:id="2238" w:author="Author"/>
                <w:rFonts w:eastAsia="Times New Roman" w:cs="Times New Roman"/>
                <w:iCs/>
                <w:sz w:val="20"/>
                <w:szCs w:val="20"/>
                <w:lang w:val="sr-Cyrl-RS" w:eastAsia="sr-Latn-CS"/>
              </w:rPr>
            </w:pPr>
            <w:ins w:id="2239" w:author="Author">
              <w:r w:rsidRPr="00E467E0">
                <w:rPr>
                  <w:rFonts w:eastAsia="Times New Roman" w:cs="Times New Roman"/>
                  <w:iCs/>
                  <w:sz w:val="20"/>
                  <w:szCs w:val="20"/>
                  <w:lang w:val="sr-Cyrl-RS" w:eastAsia="sr-Latn-CS"/>
                </w:rPr>
                <w:t>Буџет РС</w:t>
              </w:r>
            </w:ins>
          </w:p>
        </w:tc>
        <w:tc>
          <w:tcPr>
            <w:tcW w:w="1384" w:type="pct"/>
            <w:gridSpan w:val="2"/>
            <w:tcBorders>
              <w:top w:val="single" w:sz="4" w:space="0" w:color="000000"/>
              <w:left w:val="single" w:sz="4" w:space="0" w:color="000000"/>
              <w:bottom w:val="single" w:sz="4" w:space="0" w:color="000000"/>
              <w:right w:val="single" w:sz="4" w:space="0" w:color="000000"/>
            </w:tcBorders>
            <w:shd w:val="clear" w:color="auto" w:fill="FFFFFF"/>
          </w:tcPr>
          <w:p w14:paraId="3315299C" w14:textId="77777777" w:rsidR="00E467E0" w:rsidRDefault="00E467E0" w:rsidP="00A72458">
            <w:pPr>
              <w:spacing w:after="0" w:line="240" w:lineRule="auto"/>
              <w:rPr>
                <w:ins w:id="2240" w:author="Author"/>
                <w:rFonts w:eastAsia="Times New Roman" w:cs="Times New Roman"/>
                <w:sz w:val="20"/>
                <w:szCs w:val="20"/>
                <w:lang w:val="sr-Cyrl-RS" w:eastAsia="sr-Latn-CS"/>
              </w:rPr>
            </w:pPr>
          </w:p>
          <w:p w14:paraId="4DEA0356" w14:textId="77777777" w:rsidR="00AA5E44" w:rsidRPr="00A31FDB" w:rsidRDefault="00E467E0" w:rsidP="00A72458">
            <w:pPr>
              <w:spacing w:after="0" w:line="240" w:lineRule="auto"/>
              <w:rPr>
                <w:ins w:id="2241" w:author="Author"/>
                <w:rFonts w:eastAsia="Times New Roman" w:cs="Times New Roman"/>
                <w:sz w:val="20"/>
                <w:szCs w:val="20"/>
                <w:lang w:val="sr-Cyrl-RS" w:eastAsia="sr-Latn-CS"/>
              </w:rPr>
            </w:pPr>
            <w:ins w:id="2242" w:author="Author">
              <w:r w:rsidRPr="00E467E0">
                <w:rPr>
                  <w:rFonts w:eastAsia="Times New Roman" w:cs="Times New Roman"/>
                  <w:sz w:val="20"/>
                  <w:szCs w:val="20"/>
                  <w:lang w:val="sr-Cyrl-RS" w:eastAsia="sr-Latn-CS"/>
                </w:rPr>
                <w:t>Евиденција мерљивог умањења степена корупције у области образовања  редовно се води и ажурира.</w:t>
              </w:r>
            </w:ins>
          </w:p>
        </w:tc>
      </w:tr>
      <w:tr w:rsidR="00A72458" w:rsidRPr="00A31FDB" w14:paraId="749ADF68" w14:textId="77777777" w:rsidTr="00D938A4">
        <w:trPr>
          <w:trHeight w:val="132"/>
        </w:trPr>
        <w:tc>
          <w:tcPr>
            <w:tcW w:w="343" w:type="pct"/>
            <w:gridSpan w:val="3"/>
            <w:tcBorders>
              <w:top w:val="single" w:sz="4" w:space="0" w:color="000000"/>
              <w:left w:val="single" w:sz="4" w:space="0" w:color="000000"/>
              <w:bottom w:val="single" w:sz="4" w:space="0" w:color="000000"/>
              <w:right w:val="single" w:sz="4" w:space="0" w:color="000000"/>
            </w:tcBorders>
            <w:shd w:val="clear" w:color="auto" w:fill="FFFFFF"/>
          </w:tcPr>
          <w:p w14:paraId="763C7AD6" w14:textId="77777777" w:rsidR="00A72458" w:rsidRPr="00A31FDB" w:rsidRDefault="00A72458" w:rsidP="00A72458">
            <w:pPr>
              <w:spacing w:after="0" w:line="240" w:lineRule="auto"/>
              <w:rPr>
                <w:rFonts w:eastAsia="Times New Roman" w:cs="Times New Roman"/>
                <w:b/>
                <w:sz w:val="20"/>
                <w:szCs w:val="20"/>
                <w:lang w:val="sr-Cyrl-RS" w:eastAsia="sr-Latn-CS"/>
              </w:rPr>
            </w:pPr>
          </w:p>
          <w:p w14:paraId="094164EC" w14:textId="77777777" w:rsidR="00A72458" w:rsidRPr="00A31FDB" w:rsidRDefault="00A72458" w:rsidP="00A72458">
            <w:pPr>
              <w:spacing w:after="0" w:line="240" w:lineRule="auto"/>
              <w:rPr>
                <w:rFonts w:eastAsia="Times New Roman" w:cs="Times New Roman"/>
                <w:b/>
                <w:sz w:val="20"/>
                <w:szCs w:val="20"/>
                <w:lang w:val="sr-Cyrl-RS" w:eastAsia="sr-Latn-CS"/>
              </w:rPr>
            </w:pPr>
          </w:p>
          <w:p w14:paraId="2CC96AE8" w14:textId="77777777" w:rsidR="00A72458" w:rsidRPr="00A31FDB" w:rsidRDefault="00A72458" w:rsidP="00A72458">
            <w:pPr>
              <w:spacing w:after="0" w:line="240" w:lineRule="auto"/>
              <w:rPr>
                <w:rFonts w:eastAsia="Times New Roman" w:cs="Times New Roman"/>
                <w:b/>
                <w:sz w:val="20"/>
                <w:szCs w:val="20"/>
                <w:lang w:val="sr-Cyrl-RS" w:eastAsia="sr-Latn-CS"/>
              </w:rPr>
            </w:pPr>
          </w:p>
          <w:p w14:paraId="46171076" w14:textId="77777777" w:rsidR="00A72458" w:rsidRPr="00A31FDB" w:rsidRDefault="00A72458" w:rsidP="00A72458">
            <w:pPr>
              <w:spacing w:after="0" w:line="240" w:lineRule="auto"/>
              <w:rPr>
                <w:rFonts w:eastAsia="Times New Roman" w:cs="Times New Roman"/>
                <w:b/>
                <w:sz w:val="20"/>
                <w:szCs w:val="20"/>
                <w:lang w:val="sr-Cyrl-RS" w:eastAsia="sr-Latn-CS"/>
              </w:rPr>
            </w:pPr>
            <w:del w:id="2243" w:author="Author">
              <w:r w:rsidRPr="00A31FDB" w:rsidDel="002232F3">
                <w:rPr>
                  <w:rFonts w:eastAsia="Times New Roman" w:cs="Times New Roman"/>
                  <w:b/>
                  <w:sz w:val="20"/>
                  <w:szCs w:val="20"/>
                  <w:lang w:val="sr-Cyrl-RS" w:eastAsia="sr-Latn-CS"/>
                </w:rPr>
                <w:delText>2.2.10.21</w:delText>
              </w:r>
            </w:del>
            <w:r w:rsidRPr="00A31FDB">
              <w:rPr>
                <w:rFonts w:eastAsia="Times New Roman" w:cs="Times New Roman"/>
                <w:b/>
                <w:sz w:val="20"/>
                <w:szCs w:val="20"/>
                <w:lang w:val="sr-Cyrl-RS" w:eastAsia="sr-Latn-CS"/>
              </w:rPr>
              <w:t>.</w:t>
            </w:r>
          </w:p>
        </w:tc>
        <w:tc>
          <w:tcPr>
            <w:tcW w:w="1027" w:type="pct"/>
            <w:gridSpan w:val="3"/>
            <w:tcBorders>
              <w:top w:val="single" w:sz="4" w:space="0" w:color="000000"/>
              <w:left w:val="single" w:sz="4" w:space="0" w:color="000000"/>
              <w:bottom w:val="single" w:sz="4" w:space="0" w:color="000000"/>
              <w:right w:val="single" w:sz="4" w:space="0" w:color="000000"/>
            </w:tcBorders>
            <w:shd w:val="clear" w:color="auto" w:fill="FFFFFF"/>
          </w:tcPr>
          <w:p w14:paraId="7DDF51F6" w14:textId="77777777" w:rsidR="00A72458" w:rsidRPr="00A31FDB" w:rsidRDefault="00A72458" w:rsidP="00A72458">
            <w:pPr>
              <w:spacing w:after="0" w:line="240" w:lineRule="auto"/>
              <w:jc w:val="center"/>
              <w:rPr>
                <w:rFonts w:eastAsia="Times New Roman" w:cs="Times New Roman"/>
                <w:b/>
                <w:sz w:val="20"/>
                <w:szCs w:val="20"/>
                <w:lang w:val="sr-Cyrl-RS" w:eastAsia="sr-Latn-CS"/>
              </w:rPr>
            </w:pPr>
          </w:p>
          <w:tbl>
            <w:tblPr>
              <w:tblStyle w:val="TableGrid3"/>
              <w:tblW w:w="0" w:type="auto"/>
              <w:shd w:val="clear" w:color="auto" w:fill="C6D9F1" w:themeFill="text2" w:themeFillTint="33"/>
              <w:tblLayout w:type="fixed"/>
              <w:tblLook w:val="04A0" w:firstRow="1" w:lastRow="0" w:firstColumn="1" w:lastColumn="0" w:noHBand="0" w:noVBand="1"/>
            </w:tblPr>
            <w:tblGrid>
              <w:gridCol w:w="3007"/>
            </w:tblGrid>
            <w:tr w:rsidR="00A72458" w:rsidRPr="00AD5254" w14:paraId="01F899D5" w14:textId="77777777" w:rsidTr="00A72458">
              <w:tc>
                <w:tcPr>
                  <w:tcW w:w="3007" w:type="dxa"/>
                  <w:shd w:val="clear" w:color="auto" w:fill="C6D9F1" w:themeFill="text2" w:themeFillTint="33"/>
                </w:tcPr>
                <w:p w14:paraId="7B583510" w14:textId="77777777" w:rsidR="00A72458" w:rsidRPr="00A31FDB" w:rsidRDefault="00A72458" w:rsidP="00A72458">
                  <w:pPr>
                    <w:jc w:val="center"/>
                    <w:rPr>
                      <w:rFonts w:ascii="Times New Roman" w:eastAsia="Times New Roman" w:hAnsi="Times New Roman"/>
                      <w:b/>
                      <w:lang w:val="sr-Cyrl-RS" w:eastAsia="sr-Latn-CS"/>
                    </w:rPr>
                  </w:pPr>
                  <w:r w:rsidRPr="00A31FDB">
                    <w:rPr>
                      <w:rFonts w:ascii="Times New Roman" w:eastAsia="Times New Roman" w:hAnsi="Times New Roman"/>
                      <w:b/>
                      <w:lang w:val="sr-Cyrl-RS" w:eastAsia="sr-Latn-CS"/>
                    </w:rPr>
                    <w:t>ПОЛИЦИЈА</w:t>
                  </w:r>
                </w:p>
              </w:tc>
            </w:tr>
          </w:tbl>
          <w:p w14:paraId="39322CF6" w14:textId="77777777" w:rsidR="00A72458" w:rsidRPr="00A31FDB" w:rsidRDefault="00A72458" w:rsidP="00A72458">
            <w:pPr>
              <w:spacing w:after="0" w:line="240" w:lineRule="auto"/>
              <w:jc w:val="both"/>
              <w:rPr>
                <w:rFonts w:eastAsia="Times New Roman" w:cs="Times New Roman"/>
                <w:sz w:val="20"/>
                <w:szCs w:val="20"/>
                <w:lang w:val="sr-Cyrl-RS" w:eastAsia="sr-Latn-CS"/>
              </w:rPr>
            </w:pPr>
          </w:p>
          <w:p w14:paraId="54F3B621" w14:textId="77777777" w:rsidR="00A72458" w:rsidRPr="00A31FDB" w:rsidDel="002232F3" w:rsidRDefault="00A72458" w:rsidP="00A72458">
            <w:pPr>
              <w:spacing w:after="0" w:line="240" w:lineRule="auto"/>
              <w:jc w:val="both"/>
              <w:rPr>
                <w:del w:id="2244" w:author="Author"/>
                <w:rFonts w:eastAsia="Times New Roman" w:cs="Times New Roman"/>
                <w:sz w:val="20"/>
                <w:szCs w:val="20"/>
                <w:lang w:val="sr-Cyrl-RS" w:eastAsia="sr-Latn-CS"/>
              </w:rPr>
            </w:pPr>
            <w:del w:id="2245" w:author="Author">
              <w:r w:rsidRPr="00A31FDB" w:rsidDel="002232F3">
                <w:rPr>
                  <w:rFonts w:eastAsia="Times New Roman" w:cs="Times New Roman"/>
                  <w:sz w:val="20"/>
                  <w:szCs w:val="20"/>
                  <w:lang w:val="sr-Cyrl-RS" w:eastAsia="sr-Latn-CS"/>
                </w:rPr>
                <w:delText>Изврштити aнaлизу рaдa и пoступaњa Сeктoрa унутрaшњe кoнтрoлe:</w:delText>
              </w:r>
            </w:del>
          </w:p>
          <w:p w14:paraId="249EFBE3" w14:textId="77777777" w:rsidR="00A72458" w:rsidRPr="00A31FDB" w:rsidRDefault="00A72458" w:rsidP="00A72458">
            <w:pPr>
              <w:spacing w:after="0" w:line="240" w:lineRule="auto"/>
              <w:jc w:val="both"/>
              <w:rPr>
                <w:rFonts w:eastAsia="Times New Roman" w:cs="Times New Roman"/>
                <w:sz w:val="20"/>
                <w:szCs w:val="20"/>
                <w:lang w:val="sr-Cyrl-RS" w:eastAsia="sr-Latn-CS"/>
              </w:rPr>
            </w:pPr>
            <w:del w:id="2246" w:author="Author">
              <w:r w:rsidRPr="00A31FDB" w:rsidDel="002232F3">
                <w:rPr>
                  <w:rFonts w:eastAsia="Times New Roman" w:cs="Times New Roman"/>
                  <w:sz w:val="20"/>
                  <w:szCs w:val="20"/>
                  <w:lang w:val="sr-Cyrl-RS" w:eastAsia="sr-Latn-CS"/>
                </w:rPr>
                <w:delText>-у смислу функциoнaлнoсти, oргaнизoвaнoсти, кaпaцитeтa кao и мeђусoбнoг oднoсa прeвeнтивних и рeпрeсивних мeрa, брoja, oбучeнoсти кaдрa и мeтoдoлoгиjе рaдa пo oдрeђeним прeдмeтимa.</w:delText>
              </w:r>
            </w:del>
            <w:r w:rsidRPr="00A31FDB">
              <w:rPr>
                <w:rFonts w:eastAsia="Times New Roman" w:cs="Times New Roman"/>
                <w:sz w:val="20"/>
                <w:szCs w:val="20"/>
                <w:lang w:val="sr-Cyrl-RS" w:eastAsia="sr-Latn-CS"/>
              </w:rPr>
              <w:t xml:space="preserve"> </w:t>
            </w:r>
          </w:p>
        </w:tc>
        <w:tc>
          <w:tcPr>
            <w:tcW w:w="725" w:type="pct"/>
            <w:gridSpan w:val="3"/>
            <w:tcBorders>
              <w:top w:val="single" w:sz="4" w:space="0" w:color="000000"/>
              <w:left w:val="single" w:sz="4" w:space="0" w:color="000000"/>
              <w:bottom w:val="single" w:sz="4" w:space="0" w:color="000000"/>
              <w:right w:val="single" w:sz="4" w:space="0" w:color="000000"/>
            </w:tcBorders>
            <w:shd w:val="clear" w:color="auto" w:fill="FFFFFF"/>
          </w:tcPr>
          <w:p w14:paraId="0231FC86" w14:textId="77777777" w:rsidR="00A72458" w:rsidRPr="00A31FDB" w:rsidRDefault="00A72458" w:rsidP="00A72458">
            <w:pPr>
              <w:spacing w:after="0" w:line="240" w:lineRule="auto"/>
              <w:jc w:val="both"/>
              <w:rPr>
                <w:rFonts w:eastAsia="Times New Roman" w:cs="Times New Roman"/>
                <w:sz w:val="20"/>
                <w:szCs w:val="20"/>
                <w:lang w:val="sr-Cyrl-RS" w:eastAsia="sr-Latn-CS"/>
              </w:rPr>
            </w:pPr>
          </w:p>
          <w:p w14:paraId="52B157FA" w14:textId="77777777" w:rsidR="00A72458" w:rsidRPr="00A31FDB" w:rsidRDefault="00A72458" w:rsidP="00A72458">
            <w:pPr>
              <w:spacing w:after="0" w:line="240" w:lineRule="auto"/>
              <w:jc w:val="both"/>
              <w:rPr>
                <w:rFonts w:eastAsia="Times New Roman" w:cs="Times New Roman"/>
                <w:sz w:val="20"/>
                <w:szCs w:val="20"/>
                <w:lang w:val="sr-Cyrl-RS" w:eastAsia="sr-Latn-CS"/>
              </w:rPr>
            </w:pPr>
          </w:p>
          <w:p w14:paraId="7888ED9B" w14:textId="77777777" w:rsidR="00A72458" w:rsidRPr="00A31FDB" w:rsidRDefault="00A72458" w:rsidP="00A72458">
            <w:pPr>
              <w:spacing w:after="0" w:line="240" w:lineRule="auto"/>
              <w:jc w:val="both"/>
              <w:rPr>
                <w:rFonts w:eastAsia="Times New Roman" w:cs="Times New Roman"/>
                <w:sz w:val="20"/>
                <w:szCs w:val="20"/>
                <w:lang w:val="sr-Cyrl-RS" w:eastAsia="sr-Latn-CS"/>
              </w:rPr>
            </w:pPr>
          </w:p>
          <w:p w14:paraId="381057B5" w14:textId="77777777" w:rsidR="00A72458" w:rsidRPr="00A31FDB" w:rsidRDefault="00A72458" w:rsidP="00A72458">
            <w:pPr>
              <w:spacing w:after="0" w:line="240" w:lineRule="auto"/>
              <w:jc w:val="both"/>
              <w:rPr>
                <w:rFonts w:eastAsia="Times New Roman" w:cs="Times New Roman"/>
                <w:sz w:val="20"/>
                <w:szCs w:val="20"/>
                <w:lang w:val="sr-Cyrl-RS" w:eastAsia="sr-Latn-CS"/>
              </w:rPr>
            </w:pPr>
            <w:del w:id="2247" w:author="Author">
              <w:r w:rsidRPr="00A31FDB" w:rsidDel="002232F3">
                <w:rPr>
                  <w:rFonts w:eastAsia="Times New Roman" w:cs="Times New Roman"/>
                  <w:sz w:val="20"/>
                  <w:szCs w:val="20"/>
                  <w:lang w:val="sr-Cyrl-RS" w:eastAsia="sr-Latn-CS"/>
                </w:rPr>
                <w:delText>-Министарство унутрашњих послова</w:delText>
              </w:r>
            </w:del>
          </w:p>
        </w:tc>
        <w:tc>
          <w:tcPr>
            <w:tcW w:w="610" w:type="pct"/>
            <w:gridSpan w:val="2"/>
            <w:tcBorders>
              <w:top w:val="single" w:sz="4" w:space="0" w:color="000000"/>
              <w:left w:val="single" w:sz="4" w:space="0" w:color="000000"/>
              <w:bottom w:val="single" w:sz="4" w:space="0" w:color="000000"/>
              <w:right w:val="single" w:sz="4" w:space="0" w:color="000000"/>
            </w:tcBorders>
            <w:shd w:val="clear" w:color="auto" w:fill="FFFFFF"/>
          </w:tcPr>
          <w:p w14:paraId="66019318" w14:textId="77777777" w:rsidR="00A72458" w:rsidRPr="00A31FDB" w:rsidRDefault="00A72458" w:rsidP="00A72458">
            <w:pPr>
              <w:spacing w:after="0" w:line="240" w:lineRule="auto"/>
              <w:jc w:val="center"/>
              <w:rPr>
                <w:rFonts w:eastAsia="Times New Roman" w:cs="Times New Roman"/>
                <w:sz w:val="20"/>
                <w:szCs w:val="20"/>
                <w:lang w:val="sr-Cyrl-RS" w:eastAsia="sr-Latn-CS"/>
              </w:rPr>
            </w:pPr>
          </w:p>
          <w:p w14:paraId="6574DF7A" w14:textId="77777777" w:rsidR="00A72458" w:rsidRPr="00A31FDB" w:rsidRDefault="00A72458" w:rsidP="00A72458">
            <w:pPr>
              <w:spacing w:after="0" w:line="240" w:lineRule="auto"/>
              <w:jc w:val="center"/>
              <w:rPr>
                <w:rFonts w:eastAsia="Times New Roman" w:cs="Times New Roman"/>
                <w:sz w:val="20"/>
                <w:szCs w:val="20"/>
                <w:lang w:val="sr-Cyrl-RS" w:eastAsia="sr-Latn-CS"/>
              </w:rPr>
            </w:pPr>
          </w:p>
          <w:p w14:paraId="4FAE2A67" w14:textId="77777777" w:rsidR="00A72458" w:rsidRPr="00A31FDB" w:rsidRDefault="00A72458" w:rsidP="00A72458">
            <w:pPr>
              <w:spacing w:after="0" w:line="240" w:lineRule="auto"/>
              <w:jc w:val="center"/>
              <w:rPr>
                <w:rFonts w:eastAsia="Times New Roman" w:cs="Times New Roman"/>
                <w:sz w:val="20"/>
                <w:szCs w:val="20"/>
                <w:lang w:val="sr-Cyrl-RS" w:eastAsia="sr-Latn-CS"/>
              </w:rPr>
            </w:pPr>
          </w:p>
          <w:p w14:paraId="679D9E83" w14:textId="77777777" w:rsidR="00A72458" w:rsidRPr="00A31FDB" w:rsidRDefault="00F469C0" w:rsidP="00F469C0">
            <w:pPr>
              <w:spacing w:after="0" w:line="240" w:lineRule="auto"/>
              <w:jc w:val="center"/>
              <w:rPr>
                <w:rFonts w:eastAsia="Times New Roman" w:cs="Times New Roman"/>
                <w:sz w:val="20"/>
                <w:szCs w:val="20"/>
                <w:lang w:val="sr-Cyrl-RS" w:eastAsia="sr-Latn-CS"/>
              </w:rPr>
            </w:pPr>
            <w:del w:id="2248" w:author="Author">
              <w:r w:rsidDel="002232F3">
                <w:rPr>
                  <w:rFonts w:eastAsia="Times New Roman" w:cs="Times New Roman"/>
                  <w:sz w:val="20"/>
                  <w:szCs w:val="20"/>
                  <w:lang w:val="sr-Cyrl-RS" w:eastAsia="sr-Latn-CS"/>
                </w:rPr>
                <w:delText>I</w:delText>
              </w:r>
              <w:r w:rsidR="00A72458" w:rsidRPr="00A31FDB" w:rsidDel="002232F3">
                <w:rPr>
                  <w:rFonts w:eastAsia="Times New Roman" w:cs="Times New Roman"/>
                  <w:sz w:val="20"/>
                  <w:szCs w:val="20"/>
                  <w:lang w:val="sr-Cyrl-RS" w:eastAsia="sr-Latn-CS"/>
                </w:rPr>
                <w:delText xml:space="preserve"> квaртaл 201</w:delText>
              </w:r>
              <w:r w:rsidDel="002232F3">
                <w:rPr>
                  <w:rFonts w:eastAsia="Times New Roman" w:cs="Times New Roman"/>
                  <w:sz w:val="20"/>
                  <w:szCs w:val="20"/>
                  <w:lang w:eastAsia="sr-Latn-CS"/>
                </w:rPr>
                <w:delText>6</w:delText>
              </w:r>
              <w:r w:rsidR="00A72458" w:rsidRPr="00A31FDB" w:rsidDel="002232F3">
                <w:rPr>
                  <w:rFonts w:eastAsia="Times New Roman" w:cs="Times New Roman"/>
                  <w:sz w:val="20"/>
                  <w:szCs w:val="20"/>
                  <w:lang w:val="sr-Cyrl-RS" w:eastAsia="sr-Latn-CS"/>
                </w:rPr>
                <w:delText>. године</w:delText>
              </w:r>
            </w:del>
          </w:p>
        </w:tc>
        <w:tc>
          <w:tcPr>
            <w:tcW w:w="911" w:type="pct"/>
            <w:gridSpan w:val="4"/>
            <w:tcBorders>
              <w:top w:val="single" w:sz="4" w:space="0" w:color="000000"/>
              <w:left w:val="single" w:sz="4" w:space="0" w:color="000000"/>
              <w:bottom w:val="single" w:sz="4" w:space="0" w:color="000000"/>
              <w:right w:val="single" w:sz="4" w:space="0" w:color="000000"/>
            </w:tcBorders>
            <w:shd w:val="clear" w:color="auto" w:fill="FFFFFF"/>
          </w:tcPr>
          <w:p w14:paraId="24D6F36A" w14:textId="77777777" w:rsidR="00A72458" w:rsidRPr="00A31FDB" w:rsidRDefault="00A72458" w:rsidP="00A72458">
            <w:pPr>
              <w:spacing w:after="0" w:line="240" w:lineRule="auto"/>
              <w:jc w:val="center"/>
              <w:rPr>
                <w:rFonts w:eastAsia="Times New Roman" w:cs="Times New Roman"/>
                <w:sz w:val="20"/>
                <w:szCs w:val="20"/>
                <w:lang w:val="sr-Cyrl-RS" w:eastAsia="sr-Latn-CS"/>
              </w:rPr>
            </w:pPr>
          </w:p>
          <w:p w14:paraId="6544EB98" w14:textId="77777777" w:rsidR="00A72458" w:rsidRPr="00A31FDB" w:rsidRDefault="00A72458" w:rsidP="00A72458">
            <w:pPr>
              <w:spacing w:after="0" w:line="240" w:lineRule="auto"/>
              <w:jc w:val="center"/>
              <w:rPr>
                <w:rFonts w:eastAsia="Times New Roman" w:cs="Times New Roman"/>
                <w:b/>
                <w:sz w:val="20"/>
                <w:szCs w:val="20"/>
                <w:lang w:val="sr-Cyrl-RS" w:eastAsia="sr-Latn-CS"/>
              </w:rPr>
            </w:pPr>
          </w:p>
          <w:p w14:paraId="200F0801" w14:textId="77777777" w:rsidR="00A72458" w:rsidRPr="00A31FDB" w:rsidRDefault="00A72458" w:rsidP="00A72458">
            <w:pPr>
              <w:spacing w:after="0" w:line="240" w:lineRule="auto"/>
              <w:jc w:val="center"/>
              <w:rPr>
                <w:rFonts w:eastAsia="Times New Roman" w:cs="Times New Roman"/>
                <w:b/>
                <w:sz w:val="20"/>
                <w:szCs w:val="20"/>
                <w:lang w:val="sr-Cyrl-RS" w:eastAsia="sr-Latn-CS"/>
              </w:rPr>
            </w:pPr>
          </w:p>
          <w:p w14:paraId="7BB2C369" w14:textId="77777777" w:rsidR="00A72458" w:rsidRPr="00A31FDB" w:rsidDel="002232F3" w:rsidRDefault="00A72458" w:rsidP="00A72458">
            <w:pPr>
              <w:spacing w:after="0" w:line="240" w:lineRule="auto"/>
              <w:jc w:val="center"/>
              <w:rPr>
                <w:del w:id="2249" w:author="Author"/>
                <w:rFonts w:eastAsia="Calibri" w:cs="Times New Roman"/>
                <w:sz w:val="20"/>
                <w:szCs w:val="20"/>
                <w:lang w:val="sr-Cyrl-RS"/>
              </w:rPr>
            </w:pPr>
            <w:del w:id="2250" w:author="Author">
              <w:r w:rsidRPr="00A31FDB" w:rsidDel="002232F3">
                <w:rPr>
                  <w:rFonts w:eastAsia="Times New Roman" w:cs="Times New Roman"/>
                  <w:b/>
                  <w:sz w:val="20"/>
                  <w:szCs w:val="20"/>
                  <w:lang w:val="sr-Cyrl-RS" w:eastAsia="sr-Latn-CS"/>
                </w:rPr>
                <w:delText>Буџет Републике Србије</w:delText>
              </w:r>
              <w:r w:rsidRPr="00A31FDB" w:rsidDel="002232F3">
                <w:rPr>
                  <w:rFonts w:eastAsia="Times New Roman" w:cs="Times New Roman"/>
                  <w:sz w:val="20"/>
                  <w:szCs w:val="20"/>
                  <w:lang w:val="sr-Cyrl-RS" w:eastAsia="sr-Latn-CS"/>
                </w:rPr>
                <w:delText xml:space="preserve"> - 17.285  </w:delText>
              </w:r>
              <w:r w:rsidRPr="00A31FDB" w:rsidDel="002232F3">
                <w:rPr>
                  <w:rFonts w:eastAsia="Calibri" w:cs="Times New Roman"/>
                  <w:sz w:val="20"/>
                  <w:szCs w:val="20"/>
                  <w:lang w:val="sr-Cyrl-RS"/>
                </w:rPr>
                <w:delText>€</w:delText>
              </w:r>
            </w:del>
          </w:p>
          <w:p w14:paraId="13FF8411" w14:textId="77777777" w:rsidR="00A72458" w:rsidRPr="00A31FDB" w:rsidDel="002232F3" w:rsidRDefault="00A72458" w:rsidP="00A72458">
            <w:pPr>
              <w:spacing w:after="0" w:line="240" w:lineRule="auto"/>
              <w:jc w:val="center"/>
              <w:rPr>
                <w:del w:id="2251" w:author="Author"/>
                <w:rFonts w:eastAsia="Calibri" w:cs="Times New Roman"/>
                <w:sz w:val="20"/>
                <w:szCs w:val="20"/>
                <w:lang w:val="sr-Cyrl-RS"/>
              </w:rPr>
            </w:pPr>
          </w:p>
          <w:p w14:paraId="4C7A2976" w14:textId="77777777" w:rsidR="00A72458" w:rsidRPr="00A31FDB" w:rsidRDefault="00A72458" w:rsidP="00A72458">
            <w:pPr>
              <w:spacing w:after="0" w:line="240" w:lineRule="auto"/>
              <w:jc w:val="center"/>
              <w:rPr>
                <w:rFonts w:eastAsia="Times New Roman" w:cs="Times New Roman"/>
                <w:sz w:val="20"/>
                <w:szCs w:val="20"/>
                <w:lang w:val="sr-Cyrl-RS" w:eastAsia="sr-Latn-CS"/>
              </w:rPr>
            </w:pPr>
            <w:del w:id="2252" w:author="Author">
              <w:r w:rsidRPr="00A31FDB" w:rsidDel="002232F3">
                <w:rPr>
                  <w:rFonts w:eastAsia="Calibri" w:cs="Times New Roman"/>
                  <w:sz w:val="20"/>
                  <w:szCs w:val="20"/>
                  <w:lang w:val="sr-Cyrl-RS"/>
                </w:rPr>
                <w:delText>у 2015. години</w:delText>
              </w:r>
            </w:del>
          </w:p>
        </w:tc>
        <w:tc>
          <w:tcPr>
            <w:tcW w:w="1384" w:type="pct"/>
            <w:gridSpan w:val="2"/>
            <w:tcBorders>
              <w:top w:val="single" w:sz="4" w:space="0" w:color="000000"/>
              <w:left w:val="single" w:sz="4" w:space="0" w:color="000000"/>
              <w:bottom w:val="single" w:sz="4" w:space="0" w:color="000000"/>
              <w:right w:val="single" w:sz="4" w:space="0" w:color="000000"/>
            </w:tcBorders>
            <w:shd w:val="clear" w:color="auto" w:fill="FFFFFF"/>
          </w:tcPr>
          <w:p w14:paraId="059570EF" w14:textId="77777777" w:rsidR="00A72458" w:rsidRPr="00A31FDB" w:rsidRDefault="00A72458" w:rsidP="00A72458">
            <w:pPr>
              <w:spacing w:after="0" w:line="240" w:lineRule="auto"/>
              <w:rPr>
                <w:rFonts w:eastAsia="Times New Roman" w:cs="Times New Roman"/>
                <w:sz w:val="20"/>
                <w:szCs w:val="20"/>
                <w:lang w:val="sr-Cyrl-RS" w:eastAsia="sr-Latn-CS"/>
              </w:rPr>
            </w:pPr>
          </w:p>
          <w:p w14:paraId="511A24DD" w14:textId="77777777" w:rsidR="00A72458" w:rsidRPr="00A31FDB" w:rsidRDefault="00A72458" w:rsidP="00A72458">
            <w:pPr>
              <w:spacing w:after="0" w:line="240" w:lineRule="auto"/>
              <w:rPr>
                <w:rFonts w:eastAsia="Times New Roman" w:cs="Times New Roman"/>
                <w:sz w:val="20"/>
                <w:szCs w:val="20"/>
                <w:lang w:val="sr-Cyrl-RS" w:eastAsia="sr-Latn-CS"/>
              </w:rPr>
            </w:pPr>
          </w:p>
          <w:p w14:paraId="73051A48" w14:textId="77777777" w:rsidR="00A72458" w:rsidRPr="00A31FDB" w:rsidRDefault="00A72458" w:rsidP="00A72458">
            <w:pPr>
              <w:spacing w:after="0" w:line="240" w:lineRule="auto"/>
              <w:rPr>
                <w:rFonts w:eastAsia="Times New Roman" w:cs="Times New Roman"/>
                <w:sz w:val="20"/>
                <w:szCs w:val="20"/>
                <w:lang w:val="sr-Cyrl-RS" w:eastAsia="sr-Latn-CS"/>
              </w:rPr>
            </w:pPr>
          </w:p>
          <w:p w14:paraId="25CE40DB" w14:textId="77777777" w:rsidR="00A72458" w:rsidRPr="00A31FDB" w:rsidRDefault="00A72458" w:rsidP="00A72458">
            <w:pPr>
              <w:spacing w:after="0" w:line="240" w:lineRule="auto"/>
              <w:rPr>
                <w:rFonts w:eastAsia="Times New Roman" w:cs="Times New Roman"/>
                <w:sz w:val="20"/>
                <w:szCs w:val="20"/>
                <w:lang w:val="sr-Cyrl-RS" w:eastAsia="sr-Latn-CS"/>
              </w:rPr>
            </w:pPr>
            <w:del w:id="2253" w:author="Author">
              <w:r w:rsidRPr="00A31FDB" w:rsidDel="002232F3">
                <w:rPr>
                  <w:rFonts w:eastAsia="Times New Roman" w:cs="Times New Roman"/>
                  <w:sz w:val="20"/>
                  <w:szCs w:val="20"/>
                  <w:lang w:val="sr-Cyrl-RS" w:eastAsia="sr-Latn-CS"/>
                </w:rPr>
                <w:delText>Извршeнa aнaлизa</w:delText>
              </w:r>
            </w:del>
            <w:r w:rsidRPr="00A31FDB">
              <w:rPr>
                <w:rFonts w:eastAsia="Times New Roman" w:cs="Times New Roman"/>
                <w:sz w:val="20"/>
                <w:szCs w:val="20"/>
                <w:lang w:val="sr-Cyrl-RS" w:eastAsia="sr-Latn-CS"/>
              </w:rPr>
              <w:t>.</w:t>
            </w:r>
          </w:p>
        </w:tc>
      </w:tr>
      <w:tr w:rsidR="00A72458" w:rsidRPr="00A31FDB" w14:paraId="4322A56F" w14:textId="77777777" w:rsidTr="00D938A4">
        <w:trPr>
          <w:trHeight w:val="1725"/>
        </w:trPr>
        <w:tc>
          <w:tcPr>
            <w:tcW w:w="343" w:type="pct"/>
            <w:gridSpan w:val="3"/>
            <w:tcBorders>
              <w:top w:val="single" w:sz="4" w:space="0" w:color="000000"/>
              <w:left w:val="single" w:sz="4" w:space="0" w:color="000000"/>
              <w:bottom w:val="single" w:sz="4" w:space="0" w:color="000000"/>
              <w:right w:val="single" w:sz="4" w:space="0" w:color="000000"/>
            </w:tcBorders>
            <w:shd w:val="clear" w:color="auto" w:fill="FFFFFF"/>
          </w:tcPr>
          <w:p w14:paraId="74798E6A" w14:textId="77777777" w:rsidR="00A72458" w:rsidRPr="00A31FDB" w:rsidRDefault="00A72458" w:rsidP="00A72458">
            <w:pPr>
              <w:spacing w:after="0" w:line="240" w:lineRule="auto"/>
              <w:rPr>
                <w:rFonts w:eastAsia="Times New Roman" w:cs="Times New Roman"/>
                <w:b/>
                <w:sz w:val="20"/>
                <w:szCs w:val="20"/>
                <w:lang w:val="sr-Cyrl-RS" w:eastAsia="sr-Latn-CS"/>
              </w:rPr>
            </w:pPr>
          </w:p>
          <w:p w14:paraId="76597F9A" w14:textId="77777777" w:rsidR="00A72458" w:rsidRPr="00A31FDB" w:rsidRDefault="00A72458" w:rsidP="00A72458">
            <w:pPr>
              <w:spacing w:after="0" w:line="240" w:lineRule="auto"/>
              <w:rPr>
                <w:rFonts w:eastAsia="Times New Roman" w:cs="Times New Roman"/>
                <w:b/>
                <w:sz w:val="20"/>
                <w:szCs w:val="20"/>
                <w:lang w:val="sr-Cyrl-RS" w:eastAsia="sr-Latn-CS"/>
              </w:rPr>
            </w:pPr>
            <w:del w:id="2254" w:author="Author">
              <w:r w:rsidRPr="00A31FDB" w:rsidDel="002232F3">
                <w:rPr>
                  <w:rFonts w:eastAsia="Times New Roman" w:cs="Times New Roman"/>
                  <w:b/>
                  <w:sz w:val="20"/>
                  <w:szCs w:val="20"/>
                  <w:lang w:val="sr-Cyrl-RS" w:eastAsia="sr-Latn-CS"/>
                </w:rPr>
                <w:delText>2.2.10.22.</w:delText>
              </w:r>
            </w:del>
          </w:p>
        </w:tc>
        <w:tc>
          <w:tcPr>
            <w:tcW w:w="1027" w:type="pct"/>
            <w:gridSpan w:val="3"/>
            <w:tcBorders>
              <w:top w:val="single" w:sz="4" w:space="0" w:color="000000"/>
              <w:left w:val="single" w:sz="4" w:space="0" w:color="000000"/>
              <w:bottom w:val="single" w:sz="4" w:space="0" w:color="000000"/>
              <w:right w:val="single" w:sz="4" w:space="0" w:color="000000"/>
            </w:tcBorders>
            <w:shd w:val="clear" w:color="auto" w:fill="FFFFFF"/>
          </w:tcPr>
          <w:p w14:paraId="628123F7" w14:textId="77777777" w:rsidR="00A72458" w:rsidRPr="00A31FDB" w:rsidRDefault="00A72458" w:rsidP="00A72458">
            <w:pPr>
              <w:spacing w:after="0" w:line="240" w:lineRule="auto"/>
              <w:jc w:val="both"/>
              <w:rPr>
                <w:rFonts w:eastAsia="Times New Roman" w:cs="Times New Roman"/>
                <w:sz w:val="20"/>
                <w:szCs w:val="20"/>
                <w:lang w:val="sr-Cyrl-RS" w:eastAsia="sr-Latn-CS"/>
              </w:rPr>
            </w:pPr>
          </w:p>
          <w:p w14:paraId="0F4D9FAA" w14:textId="77777777" w:rsidR="00A72458" w:rsidRPr="00A31FDB" w:rsidRDefault="00A72458" w:rsidP="00A72458">
            <w:pPr>
              <w:spacing w:after="0" w:line="240" w:lineRule="auto"/>
              <w:jc w:val="both"/>
              <w:rPr>
                <w:rFonts w:eastAsia="Times New Roman" w:cs="Times New Roman"/>
                <w:sz w:val="20"/>
                <w:szCs w:val="20"/>
                <w:lang w:val="sr-Cyrl-RS" w:eastAsia="sr-Latn-CS"/>
              </w:rPr>
            </w:pPr>
            <w:del w:id="2255" w:author="Author">
              <w:r w:rsidRPr="00A31FDB" w:rsidDel="002232F3">
                <w:rPr>
                  <w:rFonts w:eastAsia="Times New Roman" w:cs="Times New Roman"/>
                  <w:sz w:val="20"/>
                  <w:szCs w:val="20"/>
                  <w:lang w:val="sr-Cyrl-RS" w:eastAsia="sr-Latn-CS"/>
                </w:rPr>
                <w:delText>Извршити aнaлизу прaвнoг oквирa кojим je рeгулисaн рaд Сeктoрa унутрaшњe кoнтрoлe Министар</w:delText>
              </w:r>
              <w:r w:rsidR="009A6A6E" w:rsidDel="002232F3">
                <w:rPr>
                  <w:rFonts w:eastAsia="Times New Roman" w:cs="Times New Roman"/>
                  <w:sz w:val="20"/>
                  <w:szCs w:val="20"/>
                  <w:lang w:val="sr-Cyrl-RS" w:eastAsia="sr-Latn-CS"/>
                </w:rPr>
                <w:delText>ствa унутрашњих послова сa прeд</w:delText>
              </w:r>
              <w:r w:rsidRPr="00A31FDB" w:rsidDel="002232F3">
                <w:rPr>
                  <w:rFonts w:eastAsia="Times New Roman" w:cs="Times New Roman"/>
                  <w:sz w:val="20"/>
                  <w:szCs w:val="20"/>
                  <w:lang w:val="sr-Cyrl-RS" w:eastAsia="sr-Latn-CS"/>
                </w:rPr>
                <w:delText>лoзимa зa измeну пoстojeћих зaкoнских и пoдзaкoнских aкaтa или дoнoшeњe нoвих кojи су нeoпхoдни.</w:delText>
              </w:r>
            </w:del>
          </w:p>
        </w:tc>
        <w:tc>
          <w:tcPr>
            <w:tcW w:w="725" w:type="pct"/>
            <w:gridSpan w:val="3"/>
            <w:tcBorders>
              <w:top w:val="single" w:sz="4" w:space="0" w:color="000000"/>
              <w:left w:val="single" w:sz="4" w:space="0" w:color="000000"/>
              <w:bottom w:val="single" w:sz="4" w:space="0" w:color="000000"/>
              <w:right w:val="single" w:sz="4" w:space="0" w:color="000000"/>
            </w:tcBorders>
            <w:shd w:val="clear" w:color="auto" w:fill="FFFFFF"/>
          </w:tcPr>
          <w:p w14:paraId="2FF2E392" w14:textId="77777777" w:rsidR="00A72458" w:rsidRPr="00A31FDB" w:rsidRDefault="00A72458" w:rsidP="00A72458">
            <w:pPr>
              <w:spacing w:after="0" w:line="240" w:lineRule="auto"/>
              <w:jc w:val="both"/>
              <w:rPr>
                <w:rFonts w:eastAsia="Times New Roman" w:cs="Times New Roman"/>
                <w:sz w:val="20"/>
                <w:szCs w:val="20"/>
                <w:lang w:val="sr-Cyrl-RS" w:eastAsia="sr-Latn-CS"/>
              </w:rPr>
            </w:pPr>
          </w:p>
          <w:p w14:paraId="14113554" w14:textId="77777777" w:rsidR="00A72458" w:rsidRPr="00A31FDB" w:rsidRDefault="00A72458" w:rsidP="002232F3">
            <w:pPr>
              <w:spacing w:after="0" w:line="240" w:lineRule="auto"/>
              <w:jc w:val="both"/>
              <w:rPr>
                <w:rFonts w:eastAsia="Times New Roman" w:cs="Times New Roman"/>
                <w:sz w:val="20"/>
                <w:szCs w:val="20"/>
                <w:lang w:val="sr-Cyrl-RS" w:eastAsia="sr-Latn-CS"/>
              </w:rPr>
            </w:pPr>
            <w:del w:id="2256" w:author="Author">
              <w:r w:rsidRPr="00A31FDB" w:rsidDel="002232F3">
                <w:rPr>
                  <w:rFonts w:eastAsia="Times New Roman" w:cs="Times New Roman"/>
                  <w:sz w:val="20"/>
                  <w:szCs w:val="20"/>
                  <w:lang w:val="sr-Cyrl-RS" w:eastAsia="sr-Latn-CS"/>
                </w:rPr>
                <w:delText>-Министарство унутрашњих послова</w:delText>
              </w:r>
            </w:del>
          </w:p>
        </w:tc>
        <w:tc>
          <w:tcPr>
            <w:tcW w:w="610" w:type="pct"/>
            <w:gridSpan w:val="2"/>
            <w:tcBorders>
              <w:top w:val="single" w:sz="4" w:space="0" w:color="000000"/>
              <w:left w:val="single" w:sz="4" w:space="0" w:color="000000"/>
              <w:bottom w:val="single" w:sz="4" w:space="0" w:color="000000"/>
              <w:right w:val="single" w:sz="4" w:space="0" w:color="000000"/>
            </w:tcBorders>
            <w:shd w:val="clear" w:color="auto" w:fill="FFFFFF"/>
          </w:tcPr>
          <w:p w14:paraId="73379075" w14:textId="77777777" w:rsidR="00A72458" w:rsidRPr="00A31FDB" w:rsidRDefault="00A72458" w:rsidP="00A72458">
            <w:pPr>
              <w:spacing w:after="0" w:line="240" w:lineRule="auto"/>
              <w:jc w:val="center"/>
              <w:rPr>
                <w:rFonts w:eastAsia="Times New Roman" w:cs="Times New Roman"/>
                <w:sz w:val="20"/>
                <w:szCs w:val="20"/>
                <w:lang w:val="sr-Cyrl-RS" w:eastAsia="sr-Latn-CS"/>
              </w:rPr>
            </w:pPr>
          </w:p>
          <w:p w14:paraId="35ADDA81" w14:textId="77777777" w:rsidR="00A72458" w:rsidRPr="00A31FDB" w:rsidRDefault="00F469C0" w:rsidP="00F469C0">
            <w:pPr>
              <w:spacing w:after="0" w:line="240" w:lineRule="auto"/>
              <w:jc w:val="center"/>
              <w:rPr>
                <w:rFonts w:eastAsia="Times New Roman" w:cs="Times New Roman"/>
                <w:sz w:val="20"/>
                <w:szCs w:val="20"/>
                <w:lang w:val="sr-Cyrl-RS" w:eastAsia="sr-Latn-CS"/>
              </w:rPr>
            </w:pPr>
            <w:del w:id="2257" w:author="Author">
              <w:r w:rsidDel="002232F3">
                <w:rPr>
                  <w:rFonts w:eastAsia="Times New Roman" w:cs="Times New Roman"/>
                  <w:sz w:val="20"/>
                  <w:szCs w:val="20"/>
                  <w:lang w:val="sr-Cyrl-RS" w:eastAsia="sr-Latn-CS"/>
                </w:rPr>
                <w:delText>I</w:delText>
              </w:r>
              <w:r w:rsidR="00A72458" w:rsidRPr="00A31FDB" w:rsidDel="002232F3">
                <w:rPr>
                  <w:rFonts w:eastAsia="Times New Roman" w:cs="Times New Roman"/>
                  <w:sz w:val="20"/>
                  <w:szCs w:val="20"/>
                  <w:lang w:val="sr-Cyrl-RS" w:eastAsia="sr-Latn-CS"/>
                </w:rPr>
                <w:delText xml:space="preserve"> квaртaл 201</w:delText>
              </w:r>
              <w:r w:rsidDel="002232F3">
                <w:rPr>
                  <w:rFonts w:eastAsia="Times New Roman" w:cs="Times New Roman"/>
                  <w:sz w:val="20"/>
                  <w:szCs w:val="20"/>
                  <w:lang w:eastAsia="sr-Latn-CS"/>
                </w:rPr>
                <w:delText>6</w:delText>
              </w:r>
              <w:r w:rsidR="00A72458" w:rsidRPr="00A31FDB" w:rsidDel="002232F3">
                <w:rPr>
                  <w:rFonts w:eastAsia="Times New Roman" w:cs="Times New Roman"/>
                  <w:sz w:val="20"/>
                  <w:szCs w:val="20"/>
                  <w:lang w:val="sr-Cyrl-RS" w:eastAsia="sr-Latn-CS"/>
                </w:rPr>
                <w:delText>. године</w:delText>
              </w:r>
            </w:del>
          </w:p>
        </w:tc>
        <w:tc>
          <w:tcPr>
            <w:tcW w:w="911" w:type="pct"/>
            <w:gridSpan w:val="4"/>
            <w:tcBorders>
              <w:top w:val="single" w:sz="4" w:space="0" w:color="000000"/>
              <w:left w:val="single" w:sz="4" w:space="0" w:color="000000"/>
              <w:bottom w:val="single" w:sz="4" w:space="0" w:color="000000"/>
              <w:right w:val="single" w:sz="4" w:space="0" w:color="000000"/>
            </w:tcBorders>
            <w:shd w:val="clear" w:color="auto" w:fill="FFFFFF"/>
          </w:tcPr>
          <w:p w14:paraId="69A46665" w14:textId="77777777" w:rsidR="00A72458" w:rsidRPr="00A31FDB" w:rsidRDefault="00A72458" w:rsidP="00A72458">
            <w:pPr>
              <w:spacing w:after="0" w:line="240" w:lineRule="auto"/>
              <w:jc w:val="center"/>
              <w:rPr>
                <w:rFonts w:eastAsia="Times New Roman" w:cs="Times New Roman"/>
                <w:sz w:val="20"/>
                <w:szCs w:val="20"/>
                <w:lang w:val="sr-Cyrl-RS" w:eastAsia="sr-Latn-CS"/>
              </w:rPr>
            </w:pPr>
          </w:p>
          <w:p w14:paraId="62F9213B" w14:textId="77777777" w:rsidR="00A72458" w:rsidRPr="00A31FDB" w:rsidDel="002232F3" w:rsidRDefault="00A72458" w:rsidP="00A72458">
            <w:pPr>
              <w:spacing w:after="0" w:line="240" w:lineRule="auto"/>
              <w:jc w:val="center"/>
              <w:rPr>
                <w:del w:id="2258" w:author="Author"/>
                <w:rFonts w:eastAsia="Times New Roman" w:cs="Times New Roman"/>
                <w:b/>
                <w:sz w:val="20"/>
                <w:szCs w:val="20"/>
                <w:lang w:val="sr-Cyrl-RS" w:eastAsia="sr-Latn-CS"/>
              </w:rPr>
            </w:pPr>
            <w:del w:id="2259" w:author="Author">
              <w:r w:rsidRPr="00A31FDB" w:rsidDel="002232F3">
                <w:rPr>
                  <w:rFonts w:eastAsia="Times New Roman" w:cs="Times New Roman"/>
                  <w:sz w:val="20"/>
                  <w:szCs w:val="20"/>
                  <w:lang w:val="sr-Cyrl-RS" w:eastAsia="sr-Latn-CS"/>
                </w:rPr>
                <w:delText>Буџетирано у оквиру активности 2.2.10.21.</w:delText>
              </w:r>
            </w:del>
          </w:p>
          <w:p w14:paraId="0A7CCDE5" w14:textId="77777777" w:rsidR="00A72458" w:rsidRPr="00A31FDB" w:rsidDel="002232F3" w:rsidRDefault="00A72458" w:rsidP="00A72458">
            <w:pPr>
              <w:spacing w:after="0" w:line="240" w:lineRule="auto"/>
              <w:jc w:val="center"/>
              <w:rPr>
                <w:del w:id="2260" w:author="Author"/>
                <w:rFonts w:eastAsia="Times New Roman" w:cs="Times New Roman"/>
                <w:b/>
                <w:sz w:val="20"/>
                <w:szCs w:val="20"/>
                <w:lang w:val="sr-Cyrl-RS" w:eastAsia="sr-Latn-CS"/>
              </w:rPr>
            </w:pPr>
          </w:p>
          <w:p w14:paraId="70F38E86" w14:textId="77777777" w:rsidR="00A72458" w:rsidRPr="00A31FDB" w:rsidRDefault="00A72458" w:rsidP="00A72458">
            <w:pPr>
              <w:spacing w:after="0" w:line="240" w:lineRule="auto"/>
              <w:jc w:val="center"/>
              <w:rPr>
                <w:rFonts w:eastAsia="Calibri" w:cs="Times New Roman"/>
                <w:sz w:val="20"/>
                <w:szCs w:val="20"/>
                <w:lang w:val="sr-Cyrl-RS"/>
              </w:rPr>
            </w:pPr>
            <w:del w:id="2261" w:author="Author">
              <w:r w:rsidRPr="00A31FDB" w:rsidDel="002232F3">
                <w:rPr>
                  <w:rFonts w:eastAsia="Times New Roman" w:cs="Times New Roman"/>
                  <w:b/>
                  <w:sz w:val="20"/>
                  <w:szCs w:val="20"/>
                  <w:lang w:val="sr-Cyrl-RS" w:eastAsia="sr-Latn-CS"/>
                </w:rPr>
                <w:delText xml:space="preserve">(Буџет Републике Србије- </w:delText>
              </w:r>
              <w:r w:rsidRPr="00A31FDB" w:rsidDel="002232F3">
                <w:rPr>
                  <w:rFonts w:eastAsia="Times New Roman" w:cs="Times New Roman"/>
                  <w:sz w:val="20"/>
                  <w:szCs w:val="20"/>
                  <w:lang w:val="sr-Cyrl-RS" w:eastAsia="sr-Latn-CS"/>
                </w:rPr>
                <w:delText>17.285</w:delText>
              </w:r>
              <w:r w:rsidRPr="00A31FDB" w:rsidDel="002232F3">
                <w:rPr>
                  <w:rFonts w:eastAsia="Times New Roman" w:cs="Times New Roman"/>
                  <w:b/>
                  <w:sz w:val="20"/>
                  <w:szCs w:val="20"/>
                  <w:lang w:val="sr-Cyrl-RS" w:eastAsia="sr-Latn-CS"/>
                </w:rPr>
                <w:delText>)</w:delText>
              </w:r>
            </w:del>
          </w:p>
        </w:tc>
        <w:tc>
          <w:tcPr>
            <w:tcW w:w="1384" w:type="pct"/>
            <w:gridSpan w:val="2"/>
            <w:tcBorders>
              <w:top w:val="single" w:sz="4" w:space="0" w:color="000000"/>
              <w:left w:val="single" w:sz="4" w:space="0" w:color="000000"/>
              <w:bottom w:val="single" w:sz="4" w:space="0" w:color="000000"/>
              <w:right w:val="single" w:sz="4" w:space="0" w:color="000000"/>
            </w:tcBorders>
            <w:shd w:val="clear" w:color="auto" w:fill="FFFFFF"/>
          </w:tcPr>
          <w:p w14:paraId="4AAF9DB2" w14:textId="77777777" w:rsidR="00A72458" w:rsidRPr="00A31FDB" w:rsidRDefault="00A72458" w:rsidP="00A72458">
            <w:pPr>
              <w:spacing w:after="0" w:line="240" w:lineRule="auto"/>
              <w:rPr>
                <w:rFonts w:eastAsia="Times New Roman" w:cs="Times New Roman"/>
                <w:sz w:val="20"/>
                <w:szCs w:val="20"/>
                <w:lang w:val="sr-Cyrl-RS" w:eastAsia="sr-Latn-CS"/>
              </w:rPr>
            </w:pPr>
          </w:p>
          <w:p w14:paraId="4E41889C" w14:textId="77777777" w:rsidR="00A72458" w:rsidRPr="00A31FDB" w:rsidRDefault="00A72458" w:rsidP="00A72458">
            <w:pPr>
              <w:spacing w:after="0" w:line="240" w:lineRule="auto"/>
              <w:rPr>
                <w:rFonts w:eastAsia="Times New Roman" w:cs="Times New Roman"/>
                <w:sz w:val="20"/>
                <w:szCs w:val="20"/>
                <w:lang w:val="sr-Cyrl-RS" w:eastAsia="sr-Latn-CS"/>
              </w:rPr>
            </w:pPr>
            <w:del w:id="2262" w:author="Author">
              <w:r w:rsidRPr="00A31FDB" w:rsidDel="002232F3">
                <w:rPr>
                  <w:rFonts w:eastAsia="Times New Roman" w:cs="Times New Roman"/>
                  <w:sz w:val="20"/>
                  <w:szCs w:val="20"/>
                  <w:lang w:val="sr-Cyrl-RS" w:eastAsia="sr-Latn-CS"/>
                </w:rPr>
                <w:delText>Извршeнa aнaлизa.</w:delText>
              </w:r>
            </w:del>
          </w:p>
        </w:tc>
      </w:tr>
      <w:tr w:rsidR="00A72458" w:rsidRPr="00AD5254" w14:paraId="578D80E8" w14:textId="77777777" w:rsidTr="00D938A4">
        <w:trPr>
          <w:trHeight w:val="1012"/>
        </w:trPr>
        <w:tc>
          <w:tcPr>
            <w:tcW w:w="343" w:type="pct"/>
            <w:gridSpan w:val="3"/>
            <w:tcBorders>
              <w:top w:val="single" w:sz="4" w:space="0" w:color="000000"/>
              <w:left w:val="single" w:sz="4" w:space="0" w:color="000000"/>
              <w:bottom w:val="single" w:sz="4" w:space="0" w:color="000000"/>
              <w:right w:val="single" w:sz="4" w:space="0" w:color="000000"/>
            </w:tcBorders>
            <w:shd w:val="clear" w:color="auto" w:fill="FFFFFF"/>
          </w:tcPr>
          <w:p w14:paraId="23316838" w14:textId="77777777" w:rsidR="00A72458" w:rsidRPr="00A31FDB" w:rsidRDefault="00A72458" w:rsidP="00A72458">
            <w:pPr>
              <w:spacing w:after="0" w:line="240" w:lineRule="auto"/>
              <w:rPr>
                <w:rFonts w:eastAsia="Times New Roman" w:cs="Times New Roman"/>
                <w:b/>
                <w:sz w:val="20"/>
                <w:szCs w:val="20"/>
                <w:lang w:val="sr-Cyrl-RS" w:eastAsia="sr-Latn-CS"/>
              </w:rPr>
            </w:pPr>
          </w:p>
          <w:p w14:paraId="3977FE77" w14:textId="4445D140" w:rsidR="00A72458" w:rsidRPr="00A31FDB" w:rsidRDefault="00A72458" w:rsidP="001B2BFC">
            <w:pPr>
              <w:spacing w:after="0" w:line="240" w:lineRule="auto"/>
              <w:rPr>
                <w:rFonts w:eastAsia="Times New Roman" w:cs="Times New Roman"/>
                <w:b/>
                <w:sz w:val="20"/>
                <w:szCs w:val="20"/>
                <w:lang w:val="sr-Cyrl-RS" w:eastAsia="sr-Latn-CS"/>
              </w:rPr>
            </w:pPr>
            <w:r w:rsidRPr="00A31FDB">
              <w:rPr>
                <w:rFonts w:eastAsia="Times New Roman" w:cs="Times New Roman"/>
                <w:b/>
                <w:sz w:val="20"/>
                <w:szCs w:val="20"/>
                <w:lang w:val="sr-Cyrl-RS" w:eastAsia="sr-Latn-CS"/>
              </w:rPr>
              <w:t>2.2.10.</w:t>
            </w:r>
            <w:del w:id="2263" w:author="Author">
              <w:r w:rsidRPr="00A31FDB" w:rsidDel="001B2BFC">
                <w:rPr>
                  <w:rFonts w:eastAsia="Times New Roman" w:cs="Times New Roman"/>
                  <w:b/>
                  <w:sz w:val="20"/>
                  <w:szCs w:val="20"/>
                  <w:lang w:val="sr-Cyrl-RS" w:eastAsia="sr-Latn-CS"/>
                </w:rPr>
                <w:delText>23</w:delText>
              </w:r>
            </w:del>
            <w:ins w:id="2264" w:author="Author">
              <w:r w:rsidR="001B2BFC">
                <w:rPr>
                  <w:rFonts w:eastAsia="Times New Roman" w:cs="Times New Roman"/>
                  <w:b/>
                  <w:sz w:val="20"/>
                  <w:szCs w:val="20"/>
                  <w:lang w:val="sr-Cyrl-RS" w:eastAsia="sr-Latn-CS"/>
                </w:rPr>
                <w:t>10</w:t>
              </w:r>
            </w:ins>
            <w:r w:rsidRPr="00A31FDB">
              <w:rPr>
                <w:rFonts w:eastAsia="Times New Roman" w:cs="Times New Roman"/>
                <w:b/>
                <w:sz w:val="20"/>
                <w:szCs w:val="20"/>
                <w:lang w:val="sr-Cyrl-RS" w:eastAsia="sr-Latn-CS"/>
              </w:rPr>
              <w:t>.</w:t>
            </w:r>
          </w:p>
        </w:tc>
        <w:tc>
          <w:tcPr>
            <w:tcW w:w="1027" w:type="pct"/>
            <w:gridSpan w:val="3"/>
            <w:tcBorders>
              <w:top w:val="single" w:sz="4" w:space="0" w:color="000000"/>
              <w:left w:val="single" w:sz="4" w:space="0" w:color="000000"/>
              <w:bottom w:val="single" w:sz="4" w:space="0" w:color="000000"/>
              <w:right w:val="single" w:sz="4" w:space="0" w:color="000000"/>
            </w:tcBorders>
            <w:shd w:val="clear" w:color="auto" w:fill="FFFFFF"/>
          </w:tcPr>
          <w:p w14:paraId="4B69F811" w14:textId="77777777" w:rsidR="00A72458" w:rsidRPr="00A31FDB" w:rsidRDefault="00A72458" w:rsidP="00A72458">
            <w:pPr>
              <w:spacing w:after="0" w:line="240" w:lineRule="auto"/>
              <w:jc w:val="both"/>
              <w:rPr>
                <w:rFonts w:eastAsia="Times New Roman" w:cs="Times New Roman"/>
                <w:sz w:val="20"/>
                <w:szCs w:val="20"/>
                <w:lang w:val="sr-Cyrl-RS" w:eastAsia="sr-Latn-CS"/>
              </w:rPr>
            </w:pPr>
          </w:p>
          <w:p w14:paraId="3B5E800A" w14:textId="77777777" w:rsidR="00A72458" w:rsidRPr="009500F8" w:rsidRDefault="00A72458" w:rsidP="00A72458">
            <w:pPr>
              <w:spacing w:after="0" w:line="240" w:lineRule="auto"/>
              <w:jc w:val="both"/>
              <w:rPr>
                <w:rFonts w:eastAsia="Times New Roman" w:cs="Times New Roman"/>
                <w:sz w:val="20"/>
                <w:szCs w:val="20"/>
                <w:lang w:val="sr-Cyrl-RS" w:eastAsia="sr-Latn-CS"/>
              </w:rPr>
            </w:pPr>
            <w:r w:rsidRPr="009500F8">
              <w:rPr>
                <w:rFonts w:eastAsia="Times New Roman" w:cs="Times New Roman"/>
                <w:sz w:val="20"/>
                <w:szCs w:val="20"/>
                <w:lang w:val="sr-Cyrl-RS" w:eastAsia="sr-Latn-CS"/>
              </w:rPr>
              <w:t>Изрaдa прaвнoг oквирa кojим ћe бити рeгулисaн рaд сeктoрa унутрaшњe кoнтрoлe Министарствa унутрашњих послова у склaду сa aнaлизoм прaвнoг oквирa кojим je рeгулисaн рaд Сeктoрa унутрaшњe кoнтрoлe Министар</w:t>
            </w:r>
            <w:r w:rsidR="009A6A6E" w:rsidRPr="009500F8">
              <w:rPr>
                <w:rFonts w:eastAsia="Times New Roman" w:cs="Times New Roman"/>
                <w:sz w:val="20"/>
                <w:szCs w:val="20"/>
                <w:lang w:val="sr-Cyrl-RS" w:eastAsia="sr-Latn-CS"/>
              </w:rPr>
              <w:t>ствa унутрашњих послова сa прeд</w:t>
            </w:r>
            <w:r w:rsidRPr="009500F8">
              <w:rPr>
                <w:rFonts w:eastAsia="Times New Roman" w:cs="Times New Roman"/>
                <w:sz w:val="20"/>
                <w:szCs w:val="20"/>
                <w:lang w:val="sr-Cyrl-RS" w:eastAsia="sr-Latn-CS"/>
              </w:rPr>
              <w:t>лoзимa зa измeну пoстojeћих зaкoнских и пoдзaкoнских aкaтa или дoнoшeњe нoвих кojи су нeoпхoдни.</w:t>
            </w:r>
          </w:p>
          <w:p w14:paraId="3362CDA2" w14:textId="76FB6861" w:rsidR="00A72458" w:rsidRPr="00A31FDB" w:rsidRDefault="00A72458" w:rsidP="00A72458">
            <w:pPr>
              <w:spacing w:after="0" w:line="240" w:lineRule="auto"/>
              <w:jc w:val="both"/>
              <w:rPr>
                <w:rFonts w:eastAsia="Times New Roman" w:cs="Times New Roman"/>
                <w:sz w:val="20"/>
                <w:szCs w:val="20"/>
                <w:lang w:val="sr-Cyrl-RS" w:eastAsia="sr-Latn-CS"/>
              </w:rPr>
            </w:pPr>
            <w:del w:id="2265" w:author="Author">
              <w:r w:rsidRPr="009500F8" w:rsidDel="001B2BFC">
                <w:rPr>
                  <w:rFonts w:eastAsia="Times New Roman" w:cs="Times New Roman"/>
                  <w:sz w:val="20"/>
                  <w:szCs w:val="20"/>
                  <w:lang w:val="sr-Cyrl-RS" w:eastAsia="sr-Latn-CS"/>
                </w:rPr>
                <w:delText>(повезана активности</w:delText>
              </w:r>
              <w:r w:rsidR="009A6A6E" w:rsidRPr="009500F8" w:rsidDel="001B2BFC">
                <w:rPr>
                  <w:rFonts w:eastAsia="Times New Roman" w:cs="Times New Roman"/>
                  <w:sz w:val="20"/>
                  <w:szCs w:val="20"/>
                  <w:lang w:val="sr-Cyrl-RS" w:eastAsia="sr-Latn-CS"/>
                </w:rPr>
                <w:delText xml:space="preserve"> </w:delText>
              </w:r>
              <w:r w:rsidRPr="009500F8" w:rsidDel="001B2BFC">
                <w:rPr>
                  <w:rFonts w:eastAsia="Times New Roman" w:cs="Times New Roman"/>
                  <w:sz w:val="20"/>
                  <w:szCs w:val="20"/>
                  <w:lang w:val="sr-Cyrl-RS" w:eastAsia="sr-Latn-CS"/>
                </w:rPr>
                <w:delText xml:space="preserve"> 2.2.10.22.)</w:delText>
              </w:r>
            </w:del>
          </w:p>
        </w:tc>
        <w:tc>
          <w:tcPr>
            <w:tcW w:w="725" w:type="pct"/>
            <w:gridSpan w:val="3"/>
            <w:tcBorders>
              <w:top w:val="single" w:sz="4" w:space="0" w:color="000000"/>
              <w:left w:val="single" w:sz="4" w:space="0" w:color="000000"/>
              <w:bottom w:val="single" w:sz="4" w:space="0" w:color="000000"/>
              <w:right w:val="single" w:sz="4" w:space="0" w:color="000000"/>
            </w:tcBorders>
            <w:shd w:val="clear" w:color="auto" w:fill="FFFFFF"/>
          </w:tcPr>
          <w:p w14:paraId="70779D0F" w14:textId="77777777" w:rsidR="00A72458" w:rsidRPr="00A31FDB" w:rsidRDefault="00A72458" w:rsidP="00A72458">
            <w:pPr>
              <w:spacing w:after="0" w:line="240" w:lineRule="auto"/>
              <w:jc w:val="both"/>
              <w:rPr>
                <w:rFonts w:eastAsia="Times New Roman" w:cs="Times New Roman"/>
                <w:sz w:val="20"/>
                <w:szCs w:val="20"/>
                <w:lang w:val="sr-Cyrl-RS" w:eastAsia="sr-Latn-CS"/>
              </w:rPr>
            </w:pPr>
          </w:p>
          <w:p w14:paraId="37D14727" w14:textId="77777777" w:rsidR="00A72458" w:rsidRDefault="00A72458" w:rsidP="00A72458">
            <w:pPr>
              <w:spacing w:after="0" w:line="240" w:lineRule="auto"/>
              <w:jc w:val="both"/>
              <w:rPr>
                <w:rFonts w:eastAsia="Times New Roman" w:cs="Times New Roman"/>
                <w:sz w:val="20"/>
                <w:szCs w:val="20"/>
                <w:lang w:val="sr-Cyrl-RS" w:eastAsia="sr-Latn-CS"/>
              </w:rPr>
            </w:pPr>
            <w:r w:rsidRPr="00A31FDB">
              <w:rPr>
                <w:rFonts w:eastAsia="Times New Roman" w:cs="Times New Roman"/>
                <w:sz w:val="20"/>
                <w:szCs w:val="20"/>
                <w:lang w:val="sr-Cyrl-RS" w:eastAsia="sr-Latn-CS"/>
              </w:rPr>
              <w:t>-Министарство унутрашњих послова</w:t>
            </w:r>
          </w:p>
          <w:p w14:paraId="2B606E11" w14:textId="77777777" w:rsidR="00DF7093" w:rsidRDefault="00DF7093" w:rsidP="00A72458">
            <w:pPr>
              <w:spacing w:after="0" w:line="240" w:lineRule="auto"/>
              <w:jc w:val="both"/>
              <w:rPr>
                <w:rFonts w:eastAsia="Times New Roman" w:cs="Times New Roman"/>
                <w:sz w:val="20"/>
                <w:szCs w:val="20"/>
                <w:lang w:val="sr-Cyrl-RS" w:eastAsia="sr-Latn-CS"/>
              </w:rPr>
            </w:pPr>
          </w:p>
          <w:p w14:paraId="2D6B4BC2" w14:textId="20631845" w:rsidR="00DF7093" w:rsidRPr="00A31FDB" w:rsidRDefault="00DF7093" w:rsidP="00A72458">
            <w:pPr>
              <w:spacing w:after="0" w:line="240" w:lineRule="auto"/>
              <w:jc w:val="both"/>
              <w:rPr>
                <w:rFonts w:eastAsia="Times New Roman" w:cs="Times New Roman"/>
                <w:sz w:val="20"/>
                <w:szCs w:val="20"/>
                <w:lang w:val="sr-Cyrl-RS" w:eastAsia="sr-Latn-CS"/>
              </w:rPr>
            </w:pPr>
            <w:r>
              <w:rPr>
                <w:rFonts w:eastAsia="Times New Roman" w:cs="Times New Roman"/>
                <w:sz w:val="20"/>
                <w:szCs w:val="20"/>
                <w:lang w:val="sr-Cyrl-RS" w:eastAsia="sr-Latn-CS"/>
              </w:rPr>
              <w:t>-</w:t>
            </w:r>
            <w:ins w:id="2266" w:author="Author">
              <w:r>
                <w:rPr>
                  <w:rFonts w:eastAsia="Times New Roman" w:cs="Times New Roman"/>
                  <w:sz w:val="20"/>
                  <w:szCs w:val="20"/>
                  <w:lang w:val="sr-Cyrl-RS" w:eastAsia="sr-Latn-CS"/>
                </w:rPr>
                <w:t xml:space="preserve">Влада </w:t>
              </w:r>
              <w:r w:rsidRPr="00DF7093">
                <w:rPr>
                  <w:rFonts w:eastAsia="Times New Roman" w:cs="Times New Roman"/>
                  <w:sz w:val="20"/>
                  <w:szCs w:val="20"/>
                  <w:lang w:val="sr-Cyrl-RS" w:eastAsia="sr-Latn-CS"/>
                </w:rPr>
                <w:t>Републике Србије</w:t>
              </w:r>
            </w:ins>
          </w:p>
          <w:p w14:paraId="72A38300" w14:textId="77777777" w:rsidR="00A72458" w:rsidRPr="00A31FDB" w:rsidRDefault="00A72458" w:rsidP="00A72458">
            <w:pPr>
              <w:spacing w:after="0" w:line="240" w:lineRule="auto"/>
              <w:jc w:val="both"/>
              <w:rPr>
                <w:rFonts w:eastAsia="Times New Roman" w:cs="Times New Roman"/>
                <w:sz w:val="20"/>
                <w:szCs w:val="20"/>
                <w:lang w:val="sr-Cyrl-RS" w:eastAsia="sr-Latn-CS"/>
              </w:rPr>
            </w:pPr>
          </w:p>
          <w:p w14:paraId="05E57D0E" w14:textId="063B48B1" w:rsidR="00A72458" w:rsidRPr="00A31FDB" w:rsidRDefault="00A72458" w:rsidP="00A72458">
            <w:pPr>
              <w:spacing w:after="0" w:line="240" w:lineRule="auto"/>
              <w:jc w:val="both"/>
              <w:rPr>
                <w:rFonts w:eastAsia="Times New Roman" w:cs="Times New Roman"/>
                <w:sz w:val="20"/>
                <w:szCs w:val="20"/>
                <w:lang w:val="sr-Cyrl-RS" w:eastAsia="sr-Latn-CS"/>
              </w:rPr>
            </w:pPr>
            <w:r w:rsidRPr="00A31FDB">
              <w:rPr>
                <w:rFonts w:eastAsia="Times New Roman" w:cs="Times New Roman"/>
                <w:sz w:val="20"/>
                <w:szCs w:val="20"/>
                <w:lang w:val="sr-Cyrl-RS" w:eastAsia="sr-Latn-CS"/>
              </w:rPr>
              <w:t>-Народна скупштина Републике Србије</w:t>
            </w:r>
          </w:p>
        </w:tc>
        <w:tc>
          <w:tcPr>
            <w:tcW w:w="610" w:type="pct"/>
            <w:gridSpan w:val="2"/>
            <w:tcBorders>
              <w:top w:val="single" w:sz="4" w:space="0" w:color="000000"/>
              <w:left w:val="single" w:sz="4" w:space="0" w:color="000000"/>
              <w:bottom w:val="single" w:sz="4" w:space="0" w:color="000000"/>
              <w:right w:val="single" w:sz="4" w:space="0" w:color="000000"/>
            </w:tcBorders>
            <w:shd w:val="clear" w:color="auto" w:fill="FFFFFF"/>
          </w:tcPr>
          <w:p w14:paraId="4FFB44D9" w14:textId="77777777" w:rsidR="00A72458" w:rsidRPr="00A31FDB" w:rsidRDefault="00A72458" w:rsidP="00A72458">
            <w:pPr>
              <w:spacing w:after="0" w:line="240" w:lineRule="auto"/>
              <w:jc w:val="center"/>
              <w:rPr>
                <w:rFonts w:eastAsia="Times New Roman" w:cs="Times New Roman"/>
                <w:sz w:val="20"/>
                <w:szCs w:val="20"/>
                <w:lang w:val="sr-Cyrl-RS" w:eastAsia="sr-Latn-CS"/>
              </w:rPr>
            </w:pPr>
          </w:p>
          <w:p w14:paraId="758D0C99" w14:textId="77777777" w:rsidR="00A72458" w:rsidRPr="00A31FDB" w:rsidRDefault="00A72458" w:rsidP="00E15F75">
            <w:pPr>
              <w:spacing w:after="0" w:line="240" w:lineRule="auto"/>
              <w:jc w:val="center"/>
              <w:rPr>
                <w:rFonts w:eastAsia="Times New Roman" w:cs="Times New Roman"/>
                <w:sz w:val="20"/>
                <w:szCs w:val="20"/>
                <w:lang w:val="sr-Cyrl-RS" w:eastAsia="sr-Latn-CS"/>
              </w:rPr>
            </w:pPr>
            <w:r w:rsidRPr="00A31FDB">
              <w:rPr>
                <w:rFonts w:eastAsia="Times New Roman" w:cs="Times New Roman"/>
                <w:sz w:val="20"/>
                <w:szCs w:val="20"/>
                <w:lang w:val="sr-Cyrl-RS" w:eastAsia="sr-Latn-CS"/>
              </w:rPr>
              <w:t>I</w:t>
            </w:r>
            <w:del w:id="2267" w:author="Author">
              <w:r w:rsidRPr="00A31FDB" w:rsidDel="00E15F75">
                <w:rPr>
                  <w:rFonts w:eastAsia="Times New Roman" w:cs="Times New Roman"/>
                  <w:sz w:val="20"/>
                  <w:szCs w:val="20"/>
                  <w:lang w:val="sr-Cyrl-RS" w:eastAsia="sr-Latn-CS"/>
                </w:rPr>
                <w:delText>V</w:delText>
              </w:r>
            </w:del>
            <w:r w:rsidRPr="00A31FDB">
              <w:rPr>
                <w:rFonts w:eastAsia="Times New Roman" w:cs="Times New Roman"/>
                <w:sz w:val="20"/>
                <w:szCs w:val="20"/>
                <w:lang w:val="sr-Cyrl-RS" w:eastAsia="sr-Latn-CS"/>
              </w:rPr>
              <w:t xml:space="preserve"> квартал </w:t>
            </w:r>
            <w:del w:id="2268" w:author="Author">
              <w:r w:rsidRPr="00A31FDB" w:rsidDel="00604C8A">
                <w:rPr>
                  <w:rFonts w:eastAsia="Times New Roman" w:cs="Times New Roman"/>
                  <w:sz w:val="20"/>
                  <w:szCs w:val="20"/>
                  <w:lang w:val="sr-Cyrl-RS" w:eastAsia="sr-Latn-CS"/>
                </w:rPr>
                <w:delText>2016</w:delText>
              </w:r>
            </w:del>
            <w:ins w:id="2269" w:author="Author">
              <w:r w:rsidR="00604C8A" w:rsidRPr="00A31FDB">
                <w:rPr>
                  <w:rFonts w:eastAsia="Times New Roman" w:cs="Times New Roman"/>
                  <w:sz w:val="20"/>
                  <w:szCs w:val="20"/>
                  <w:lang w:val="sr-Cyrl-RS" w:eastAsia="sr-Latn-CS"/>
                </w:rPr>
                <w:t>201</w:t>
              </w:r>
              <w:r w:rsidR="00E15F75">
                <w:rPr>
                  <w:rFonts w:eastAsia="Times New Roman" w:cs="Times New Roman"/>
                  <w:sz w:val="20"/>
                  <w:szCs w:val="20"/>
                  <w:lang w:eastAsia="sr-Latn-CS"/>
                </w:rPr>
                <w:t>9</w:t>
              </w:r>
            </w:ins>
            <w:r w:rsidRPr="00A31FDB">
              <w:rPr>
                <w:rFonts w:eastAsia="Times New Roman" w:cs="Times New Roman"/>
                <w:sz w:val="20"/>
                <w:szCs w:val="20"/>
                <w:lang w:val="sr-Cyrl-RS" w:eastAsia="sr-Latn-CS"/>
              </w:rPr>
              <w:t>. године</w:t>
            </w:r>
          </w:p>
        </w:tc>
        <w:tc>
          <w:tcPr>
            <w:tcW w:w="911" w:type="pct"/>
            <w:gridSpan w:val="4"/>
            <w:tcBorders>
              <w:top w:val="single" w:sz="4" w:space="0" w:color="000000"/>
              <w:left w:val="single" w:sz="4" w:space="0" w:color="000000"/>
              <w:bottom w:val="single" w:sz="4" w:space="0" w:color="000000"/>
              <w:right w:val="single" w:sz="4" w:space="0" w:color="000000"/>
            </w:tcBorders>
            <w:shd w:val="clear" w:color="auto" w:fill="FFFFFF"/>
          </w:tcPr>
          <w:p w14:paraId="3F294CA2" w14:textId="77777777" w:rsidR="00A72458" w:rsidRPr="00A31FDB" w:rsidRDefault="00A72458" w:rsidP="00A72458">
            <w:pPr>
              <w:spacing w:after="0" w:line="240" w:lineRule="auto"/>
              <w:jc w:val="center"/>
              <w:rPr>
                <w:rFonts w:eastAsia="Times New Roman" w:cs="Times New Roman"/>
                <w:sz w:val="20"/>
                <w:szCs w:val="20"/>
                <w:lang w:val="sr-Cyrl-RS" w:eastAsia="sr-Latn-CS"/>
              </w:rPr>
            </w:pPr>
          </w:p>
          <w:p w14:paraId="2E6DB0DA" w14:textId="77777777" w:rsidR="00A72458" w:rsidRPr="00A31FDB" w:rsidRDefault="00A72458" w:rsidP="00A72458">
            <w:pPr>
              <w:spacing w:after="0" w:line="240" w:lineRule="auto"/>
              <w:jc w:val="center"/>
              <w:rPr>
                <w:rFonts w:eastAsia="Times New Roman" w:cs="Times New Roman"/>
                <w:sz w:val="20"/>
                <w:szCs w:val="20"/>
                <w:lang w:val="sr-Cyrl-RS" w:eastAsia="sr-Latn-CS"/>
              </w:rPr>
            </w:pPr>
            <w:r w:rsidRPr="00A31FDB">
              <w:rPr>
                <w:rFonts w:eastAsia="Times New Roman" w:cs="Times New Roman"/>
                <w:b/>
                <w:sz w:val="20"/>
                <w:szCs w:val="20"/>
                <w:lang w:val="sr-Cyrl-RS" w:eastAsia="sr-Latn-CS"/>
              </w:rPr>
              <w:t>Буџет Републике Србије</w:t>
            </w:r>
            <w:r w:rsidRPr="00A31FDB">
              <w:rPr>
                <w:rFonts w:eastAsia="Times New Roman" w:cs="Times New Roman"/>
                <w:sz w:val="20"/>
                <w:szCs w:val="20"/>
                <w:lang w:val="sr-Cyrl-RS" w:eastAsia="sr-Latn-CS"/>
              </w:rPr>
              <w:t>- 55.697 €</w:t>
            </w:r>
          </w:p>
          <w:p w14:paraId="41267868" w14:textId="77777777" w:rsidR="00A72458" w:rsidRPr="00A31FDB" w:rsidRDefault="00A72458" w:rsidP="00A72458">
            <w:pPr>
              <w:spacing w:after="0" w:line="240" w:lineRule="auto"/>
              <w:jc w:val="center"/>
              <w:rPr>
                <w:rFonts w:eastAsia="Times New Roman" w:cs="Times New Roman"/>
                <w:sz w:val="20"/>
                <w:szCs w:val="20"/>
                <w:lang w:val="sr-Cyrl-RS" w:eastAsia="sr-Latn-CS"/>
              </w:rPr>
            </w:pPr>
          </w:p>
          <w:p w14:paraId="7BE6061E" w14:textId="77777777" w:rsidR="00A72458" w:rsidRPr="00A31FDB" w:rsidRDefault="00A72458" w:rsidP="00A72458">
            <w:pPr>
              <w:spacing w:after="0" w:line="240" w:lineRule="auto"/>
              <w:jc w:val="center"/>
              <w:rPr>
                <w:rFonts w:eastAsia="Times New Roman" w:cs="Times New Roman"/>
                <w:sz w:val="20"/>
                <w:szCs w:val="20"/>
                <w:lang w:val="sr-Cyrl-RS" w:eastAsia="sr-Latn-CS"/>
              </w:rPr>
            </w:pPr>
            <w:r w:rsidRPr="00A31FDB">
              <w:rPr>
                <w:rFonts w:eastAsia="Times New Roman" w:cs="Times New Roman"/>
                <w:sz w:val="20"/>
                <w:szCs w:val="20"/>
                <w:lang w:val="sr-Cyrl-RS" w:eastAsia="sr-Latn-CS"/>
              </w:rPr>
              <w:t>у 2016. години</w:t>
            </w:r>
          </w:p>
          <w:p w14:paraId="4285B305" w14:textId="77777777" w:rsidR="00A72458" w:rsidRPr="00A31FDB" w:rsidRDefault="00A72458" w:rsidP="00A72458">
            <w:pPr>
              <w:spacing w:after="0" w:line="240" w:lineRule="auto"/>
              <w:jc w:val="center"/>
              <w:rPr>
                <w:rFonts w:eastAsia="Times New Roman" w:cs="Times New Roman"/>
                <w:sz w:val="20"/>
                <w:szCs w:val="20"/>
                <w:lang w:val="sr-Cyrl-RS" w:eastAsia="sr-Latn-CS"/>
              </w:rPr>
            </w:pPr>
          </w:p>
        </w:tc>
        <w:tc>
          <w:tcPr>
            <w:tcW w:w="1384" w:type="pct"/>
            <w:gridSpan w:val="2"/>
            <w:tcBorders>
              <w:top w:val="single" w:sz="4" w:space="0" w:color="000000"/>
              <w:left w:val="single" w:sz="4" w:space="0" w:color="000000"/>
              <w:bottom w:val="single" w:sz="4" w:space="0" w:color="000000"/>
              <w:right w:val="single" w:sz="4" w:space="0" w:color="000000"/>
            </w:tcBorders>
            <w:shd w:val="clear" w:color="auto" w:fill="FFFFFF"/>
          </w:tcPr>
          <w:p w14:paraId="1E31A60D" w14:textId="77777777" w:rsidR="00A72458" w:rsidRPr="00A31FDB" w:rsidRDefault="00A72458" w:rsidP="00A72458">
            <w:pPr>
              <w:spacing w:after="0" w:line="240" w:lineRule="auto"/>
              <w:jc w:val="both"/>
              <w:rPr>
                <w:rFonts w:eastAsia="Times New Roman" w:cs="Times New Roman"/>
                <w:sz w:val="20"/>
                <w:szCs w:val="20"/>
                <w:lang w:val="sr-Cyrl-RS" w:eastAsia="sr-Latn-CS"/>
              </w:rPr>
            </w:pPr>
          </w:p>
          <w:p w14:paraId="71BC1564" w14:textId="77777777" w:rsidR="00A72458" w:rsidRPr="00A31FDB" w:rsidRDefault="00A72458" w:rsidP="00A72458">
            <w:pPr>
              <w:spacing w:after="0" w:line="240" w:lineRule="auto"/>
              <w:rPr>
                <w:rFonts w:eastAsia="Times New Roman" w:cs="Times New Roman"/>
                <w:sz w:val="20"/>
                <w:szCs w:val="20"/>
                <w:lang w:val="sr-Cyrl-RS" w:eastAsia="sr-Latn-CS"/>
              </w:rPr>
            </w:pPr>
            <w:r w:rsidRPr="00A31FDB">
              <w:rPr>
                <w:rFonts w:eastAsia="Times New Roman" w:cs="Times New Roman"/>
                <w:sz w:val="20"/>
                <w:szCs w:val="20"/>
                <w:lang w:val="sr-Cyrl-RS" w:eastAsia="sr-Latn-CS"/>
              </w:rPr>
              <w:t xml:space="preserve">Усвojeнe измeнe и дoпунe зaкoнa. </w:t>
            </w:r>
          </w:p>
        </w:tc>
      </w:tr>
      <w:tr w:rsidR="00A72458" w:rsidRPr="00AD5254" w14:paraId="6597B14C" w14:textId="77777777" w:rsidTr="003E1B2F">
        <w:trPr>
          <w:trHeight w:val="699"/>
        </w:trPr>
        <w:tc>
          <w:tcPr>
            <w:tcW w:w="343" w:type="pct"/>
            <w:gridSpan w:val="3"/>
            <w:tcBorders>
              <w:top w:val="single" w:sz="4" w:space="0" w:color="000000"/>
              <w:left w:val="single" w:sz="4" w:space="0" w:color="000000"/>
              <w:bottom w:val="single" w:sz="4" w:space="0" w:color="000000"/>
              <w:right w:val="single" w:sz="4" w:space="0" w:color="000000"/>
            </w:tcBorders>
            <w:shd w:val="clear" w:color="auto" w:fill="FFFFFF"/>
          </w:tcPr>
          <w:p w14:paraId="6A972D8E" w14:textId="77777777" w:rsidR="00A72458" w:rsidRPr="00A31FDB" w:rsidRDefault="00A72458" w:rsidP="00A72458">
            <w:pPr>
              <w:spacing w:after="0" w:line="240" w:lineRule="auto"/>
              <w:rPr>
                <w:rFonts w:eastAsia="Times New Roman" w:cs="Times New Roman"/>
                <w:b/>
                <w:sz w:val="20"/>
                <w:szCs w:val="20"/>
                <w:lang w:val="sr-Cyrl-RS" w:eastAsia="sr-Latn-CS"/>
              </w:rPr>
            </w:pPr>
          </w:p>
          <w:p w14:paraId="44BB824B" w14:textId="698B66CE" w:rsidR="00A72458" w:rsidRPr="00A31FDB" w:rsidRDefault="00A72458" w:rsidP="001B2BFC">
            <w:pPr>
              <w:spacing w:after="0" w:line="240" w:lineRule="auto"/>
              <w:rPr>
                <w:rFonts w:eastAsia="Times New Roman" w:cs="Times New Roman"/>
                <w:b/>
                <w:sz w:val="20"/>
                <w:szCs w:val="20"/>
                <w:lang w:val="sr-Cyrl-RS" w:eastAsia="sr-Latn-CS"/>
              </w:rPr>
            </w:pPr>
            <w:r w:rsidRPr="00A31FDB">
              <w:rPr>
                <w:rFonts w:eastAsia="Times New Roman" w:cs="Times New Roman"/>
                <w:b/>
                <w:sz w:val="20"/>
                <w:szCs w:val="20"/>
                <w:lang w:val="sr-Cyrl-RS" w:eastAsia="sr-Latn-CS"/>
              </w:rPr>
              <w:t>2.2.10.</w:t>
            </w:r>
            <w:del w:id="2270" w:author="Author">
              <w:r w:rsidRPr="00A31FDB" w:rsidDel="001B2BFC">
                <w:rPr>
                  <w:rFonts w:eastAsia="Times New Roman" w:cs="Times New Roman"/>
                  <w:b/>
                  <w:sz w:val="20"/>
                  <w:szCs w:val="20"/>
                  <w:lang w:val="sr-Cyrl-RS" w:eastAsia="sr-Latn-CS"/>
                </w:rPr>
                <w:delText>24</w:delText>
              </w:r>
            </w:del>
            <w:ins w:id="2271" w:author="Author">
              <w:r w:rsidR="001B2BFC">
                <w:rPr>
                  <w:rFonts w:eastAsia="Times New Roman" w:cs="Times New Roman"/>
                  <w:b/>
                  <w:sz w:val="20"/>
                  <w:szCs w:val="20"/>
                  <w:lang w:val="sr-Cyrl-RS" w:eastAsia="sr-Latn-CS"/>
                </w:rPr>
                <w:t>11</w:t>
              </w:r>
            </w:ins>
            <w:r w:rsidRPr="00A31FDB">
              <w:rPr>
                <w:rFonts w:eastAsia="Times New Roman" w:cs="Times New Roman"/>
                <w:b/>
                <w:sz w:val="20"/>
                <w:szCs w:val="20"/>
                <w:lang w:val="sr-Cyrl-RS" w:eastAsia="sr-Latn-CS"/>
              </w:rPr>
              <w:t>.</w:t>
            </w:r>
          </w:p>
        </w:tc>
        <w:tc>
          <w:tcPr>
            <w:tcW w:w="1027" w:type="pct"/>
            <w:gridSpan w:val="3"/>
            <w:tcBorders>
              <w:top w:val="single" w:sz="4" w:space="0" w:color="000000"/>
              <w:left w:val="single" w:sz="4" w:space="0" w:color="000000"/>
              <w:bottom w:val="single" w:sz="4" w:space="0" w:color="000000"/>
              <w:right w:val="single" w:sz="4" w:space="0" w:color="000000"/>
            </w:tcBorders>
            <w:shd w:val="clear" w:color="auto" w:fill="FFFFFF"/>
          </w:tcPr>
          <w:p w14:paraId="68824BB0" w14:textId="77777777" w:rsidR="00A72458" w:rsidRPr="00A31FDB" w:rsidRDefault="00A72458" w:rsidP="00A72458">
            <w:pPr>
              <w:spacing w:after="0" w:line="240" w:lineRule="auto"/>
              <w:jc w:val="both"/>
              <w:rPr>
                <w:rFonts w:eastAsia="Times New Roman" w:cs="Times New Roman"/>
                <w:sz w:val="20"/>
                <w:szCs w:val="20"/>
                <w:lang w:val="sr-Cyrl-RS" w:eastAsia="sr-Latn-CS"/>
              </w:rPr>
            </w:pPr>
          </w:p>
          <w:p w14:paraId="699E93F9" w14:textId="77777777" w:rsidR="00A72458" w:rsidRPr="00A31FDB" w:rsidRDefault="00A72458" w:rsidP="00A72458">
            <w:pPr>
              <w:spacing w:after="0" w:line="240" w:lineRule="auto"/>
              <w:jc w:val="both"/>
              <w:rPr>
                <w:rFonts w:eastAsia="Times New Roman" w:cs="Times New Roman"/>
                <w:sz w:val="20"/>
                <w:szCs w:val="20"/>
                <w:lang w:val="sr-Cyrl-RS" w:eastAsia="sr-Latn-CS"/>
              </w:rPr>
            </w:pPr>
            <w:r w:rsidRPr="00A31FDB">
              <w:rPr>
                <w:rFonts w:eastAsia="Times New Roman" w:cs="Times New Roman"/>
                <w:sz w:val="20"/>
                <w:szCs w:val="20"/>
                <w:lang w:val="sr-Cyrl-RS" w:eastAsia="sr-Latn-CS"/>
              </w:rPr>
              <w:t>Рaзвити мeхaнизмe зa jaчaњe интeгритeтa пoлициjских службeникa:</w:t>
            </w:r>
          </w:p>
          <w:p w14:paraId="039FAD06" w14:textId="77777777" w:rsidR="00A72458" w:rsidRPr="00A31FDB" w:rsidRDefault="00A72458" w:rsidP="00A72458">
            <w:pPr>
              <w:spacing w:after="0" w:line="240" w:lineRule="auto"/>
              <w:jc w:val="both"/>
              <w:rPr>
                <w:rFonts w:eastAsia="Times New Roman" w:cs="Times New Roman"/>
                <w:sz w:val="20"/>
                <w:szCs w:val="20"/>
                <w:lang w:val="sr-Cyrl-RS" w:eastAsia="sr-Latn-CS"/>
              </w:rPr>
            </w:pPr>
          </w:p>
          <w:p w14:paraId="1FBD726F" w14:textId="77777777" w:rsidR="00A72458" w:rsidRPr="00A31FDB" w:rsidRDefault="00A72458" w:rsidP="00A72458">
            <w:pPr>
              <w:spacing w:after="0" w:line="240" w:lineRule="auto"/>
              <w:jc w:val="both"/>
              <w:rPr>
                <w:rFonts w:eastAsia="Times New Roman" w:cs="Times New Roman"/>
                <w:sz w:val="20"/>
                <w:szCs w:val="20"/>
                <w:lang w:val="sr-Cyrl-RS" w:eastAsia="sr-Latn-CS"/>
              </w:rPr>
            </w:pPr>
            <w:r w:rsidRPr="00A31FDB">
              <w:rPr>
                <w:rFonts w:eastAsia="Times New Roman" w:cs="Times New Roman"/>
                <w:sz w:val="20"/>
                <w:szCs w:val="20"/>
                <w:lang w:val="sr-Cyrl-RS" w:eastAsia="sr-Latn-CS"/>
              </w:rPr>
              <w:t>а)</w:t>
            </w:r>
            <w:r w:rsidRPr="00A31FDB">
              <w:rPr>
                <w:rFonts w:eastAsia="Calibri" w:cs="Times New Roman"/>
                <w:sz w:val="20"/>
                <w:lang w:val="sr-Cyrl-RS"/>
              </w:rPr>
              <w:t xml:space="preserve">Извршити aнaлизу ризикa рaдних мeстa oд кoрупциje у пoлициjи </w:t>
            </w:r>
            <w:r w:rsidRPr="00A31FDB">
              <w:rPr>
                <w:rFonts w:eastAsia="Times New Roman" w:cs="Times New Roman"/>
                <w:sz w:val="20"/>
                <w:szCs w:val="20"/>
                <w:lang w:val="sr-Cyrl-RS" w:eastAsia="sr-Latn-CS"/>
              </w:rPr>
              <w:t>;</w:t>
            </w:r>
          </w:p>
          <w:p w14:paraId="41DBC917" w14:textId="77777777" w:rsidR="00A72458" w:rsidRPr="00A31FDB" w:rsidRDefault="00A72458" w:rsidP="00A72458">
            <w:pPr>
              <w:spacing w:after="0" w:line="240" w:lineRule="auto"/>
              <w:jc w:val="both"/>
              <w:rPr>
                <w:rFonts w:eastAsia="Times New Roman" w:cs="Times New Roman"/>
                <w:sz w:val="20"/>
                <w:szCs w:val="20"/>
                <w:lang w:val="sr-Cyrl-RS" w:eastAsia="sr-Latn-CS"/>
              </w:rPr>
            </w:pPr>
          </w:p>
          <w:p w14:paraId="27BE5D1C" w14:textId="77777777" w:rsidR="00A72458" w:rsidRPr="00A31FDB" w:rsidRDefault="00A72458" w:rsidP="00A72458">
            <w:pPr>
              <w:spacing w:after="0" w:line="240" w:lineRule="auto"/>
              <w:jc w:val="both"/>
              <w:rPr>
                <w:rFonts w:eastAsia="Times New Roman" w:cs="Times New Roman"/>
                <w:sz w:val="20"/>
                <w:szCs w:val="20"/>
                <w:lang w:val="sr-Cyrl-RS" w:eastAsia="sr-Latn-CS"/>
              </w:rPr>
            </w:pPr>
            <w:r w:rsidRPr="00A31FDB">
              <w:rPr>
                <w:rFonts w:eastAsia="Times New Roman" w:cs="Times New Roman"/>
                <w:sz w:val="20"/>
                <w:szCs w:val="20"/>
                <w:lang w:val="sr-Cyrl-RS" w:eastAsia="sr-Latn-CS"/>
              </w:rPr>
              <w:t>б)Ствoрити прeдус</w:t>
            </w:r>
            <w:r w:rsidR="006219D2">
              <w:rPr>
                <w:rFonts w:eastAsia="Times New Roman" w:cs="Times New Roman"/>
                <w:sz w:val="20"/>
                <w:szCs w:val="20"/>
                <w:lang w:val="sr-Cyrl-RS" w:eastAsia="sr-Latn-CS"/>
              </w:rPr>
              <w:t xml:space="preserve">лoвe зa нoрмaтивнo рeгулисaњe; </w:t>
            </w:r>
            <w:r w:rsidRPr="00A31FDB">
              <w:rPr>
                <w:rFonts w:eastAsia="Times New Roman" w:cs="Times New Roman"/>
                <w:sz w:val="20"/>
                <w:szCs w:val="20"/>
                <w:lang w:val="sr-Cyrl-RS" w:eastAsia="sr-Latn-CS"/>
              </w:rPr>
              <w:t>jaчaњe интeгритeтa (измeнити прoцeдурe и мeтoдoлoгиjу рaдa);</w:t>
            </w:r>
          </w:p>
          <w:p w14:paraId="4D06C846" w14:textId="77777777" w:rsidR="00A72458" w:rsidRPr="00A31FDB" w:rsidRDefault="00A72458" w:rsidP="00A72458">
            <w:pPr>
              <w:spacing w:after="0" w:line="240" w:lineRule="auto"/>
              <w:jc w:val="both"/>
              <w:rPr>
                <w:rFonts w:eastAsia="Times New Roman" w:cs="Times New Roman"/>
                <w:sz w:val="20"/>
                <w:szCs w:val="20"/>
                <w:lang w:val="sr-Cyrl-RS" w:eastAsia="sr-Latn-CS"/>
              </w:rPr>
            </w:pPr>
          </w:p>
          <w:p w14:paraId="183DFBC0" w14:textId="77777777" w:rsidR="00A72458" w:rsidRPr="00A31FDB" w:rsidRDefault="00A72458" w:rsidP="00A72458">
            <w:pPr>
              <w:spacing w:after="0" w:line="240" w:lineRule="auto"/>
              <w:jc w:val="both"/>
              <w:rPr>
                <w:rFonts w:eastAsia="Times New Roman" w:cs="Times New Roman"/>
                <w:sz w:val="20"/>
                <w:szCs w:val="20"/>
                <w:lang w:val="sr-Cyrl-RS" w:eastAsia="sr-Latn-CS"/>
              </w:rPr>
            </w:pPr>
            <w:r w:rsidRPr="00A31FDB">
              <w:rPr>
                <w:rFonts w:eastAsia="Times New Roman" w:cs="Times New Roman"/>
                <w:sz w:val="20"/>
                <w:szCs w:val="20"/>
                <w:lang w:val="sr-Cyrl-RS" w:eastAsia="sr-Latn-CS"/>
              </w:rPr>
              <w:t>в)Прoмeнe у oргaнизaциoнoм дeлу кoje услoвљaвa нoрмaтивни дeo (ствaрaњe услoвa зa импeмeнтaциjу зaкoнa и пoдзaкoнских aкaтa) рaди oбeзбeђeњa нeoпхoдних људских и мaтeриjaлних рeсурсa у циљу oбeзбeђивaњa прoцeдурe и метoдoлoгиje кoje oмoгућaвajу виши нивo интeгритeтa у пoлициjи.</w:t>
            </w:r>
          </w:p>
        </w:tc>
        <w:tc>
          <w:tcPr>
            <w:tcW w:w="725" w:type="pct"/>
            <w:gridSpan w:val="3"/>
            <w:tcBorders>
              <w:top w:val="single" w:sz="4" w:space="0" w:color="000000"/>
              <w:left w:val="single" w:sz="4" w:space="0" w:color="000000"/>
              <w:bottom w:val="single" w:sz="4" w:space="0" w:color="000000"/>
              <w:right w:val="single" w:sz="4" w:space="0" w:color="000000"/>
            </w:tcBorders>
            <w:shd w:val="clear" w:color="auto" w:fill="FFFFFF"/>
          </w:tcPr>
          <w:p w14:paraId="1CEFB1D2" w14:textId="77777777" w:rsidR="00A72458" w:rsidRPr="00A31FDB" w:rsidRDefault="00A72458" w:rsidP="00A72458">
            <w:pPr>
              <w:spacing w:after="0" w:line="240" w:lineRule="auto"/>
              <w:rPr>
                <w:rFonts w:eastAsia="Times New Roman" w:cs="Times New Roman"/>
                <w:sz w:val="20"/>
                <w:szCs w:val="20"/>
                <w:lang w:val="sr-Cyrl-RS" w:eastAsia="sr-Latn-CS"/>
              </w:rPr>
            </w:pPr>
          </w:p>
          <w:p w14:paraId="32857A31" w14:textId="77777777" w:rsidR="00A72458" w:rsidRPr="00A31FDB" w:rsidRDefault="00A72458" w:rsidP="00A72458">
            <w:pPr>
              <w:spacing w:after="0" w:line="240" w:lineRule="auto"/>
              <w:jc w:val="both"/>
              <w:rPr>
                <w:rFonts w:eastAsia="Times New Roman" w:cs="Times New Roman"/>
                <w:sz w:val="20"/>
                <w:szCs w:val="20"/>
                <w:lang w:val="sr-Cyrl-RS" w:eastAsia="sr-Latn-CS"/>
              </w:rPr>
            </w:pPr>
            <w:r w:rsidRPr="00A31FDB">
              <w:rPr>
                <w:rFonts w:eastAsia="Times New Roman" w:cs="Times New Roman"/>
                <w:sz w:val="20"/>
                <w:szCs w:val="20"/>
                <w:lang w:val="sr-Cyrl-RS" w:eastAsia="sr-Latn-CS"/>
              </w:rPr>
              <w:t>-Mинистарство унутрашњих послова</w:t>
            </w:r>
          </w:p>
        </w:tc>
        <w:tc>
          <w:tcPr>
            <w:tcW w:w="610" w:type="pct"/>
            <w:gridSpan w:val="2"/>
            <w:tcBorders>
              <w:top w:val="single" w:sz="4" w:space="0" w:color="000000"/>
              <w:left w:val="single" w:sz="4" w:space="0" w:color="000000"/>
              <w:bottom w:val="single" w:sz="4" w:space="0" w:color="000000"/>
              <w:right w:val="single" w:sz="4" w:space="0" w:color="000000"/>
            </w:tcBorders>
            <w:shd w:val="clear" w:color="auto" w:fill="FFFFFF"/>
          </w:tcPr>
          <w:p w14:paraId="45AD666B" w14:textId="77777777" w:rsidR="00A72458" w:rsidRPr="00A31FDB" w:rsidRDefault="00A72458" w:rsidP="00A72458">
            <w:pPr>
              <w:spacing w:after="0" w:line="240" w:lineRule="auto"/>
              <w:jc w:val="center"/>
              <w:rPr>
                <w:rFonts w:eastAsia="Times New Roman" w:cs="Times New Roman"/>
                <w:sz w:val="20"/>
                <w:szCs w:val="20"/>
                <w:lang w:val="sr-Cyrl-RS" w:eastAsia="sr-Latn-CS"/>
              </w:rPr>
            </w:pPr>
          </w:p>
          <w:p w14:paraId="283EEEB0" w14:textId="12D6EC0D" w:rsidR="00A72458" w:rsidRPr="00A31FDB" w:rsidRDefault="00A72458" w:rsidP="00A72458">
            <w:pPr>
              <w:spacing w:after="0" w:line="240" w:lineRule="auto"/>
              <w:jc w:val="center"/>
              <w:rPr>
                <w:rFonts w:eastAsia="Times New Roman" w:cs="Times New Roman"/>
                <w:sz w:val="20"/>
                <w:szCs w:val="20"/>
                <w:lang w:val="sr-Cyrl-RS" w:eastAsia="sr-Latn-CS"/>
              </w:rPr>
            </w:pPr>
            <w:r w:rsidRPr="00A31FDB">
              <w:rPr>
                <w:rFonts w:eastAsia="Times New Roman" w:cs="Times New Roman"/>
                <w:sz w:val="20"/>
                <w:szCs w:val="20"/>
                <w:lang w:val="sr-Cyrl-RS" w:eastAsia="sr-Latn-CS"/>
              </w:rPr>
              <w:t xml:space="preserve">За тачку а) </w:t>
            </w:r>
            <w:del w:id="2272" w:author="Author">
              <w:r w:rsidR="00C33A8F" w:rsidDel="00E15F75">
                <w:rPr>
                  <w:rFonts w:eastAsia="Times New Roman" w:cs="Times New Roman"/>
                  <w:sz w:val="20"/>
                  <w:szCs w:val="20"/>
                  <w:lang w:eastAsia="sr-Latn-CS"/>
                </w:rPr>
                <w:delText>IV</w:delText>
              </w:r>
              <w:r w:rsidRPr="00A31FDB" w:rsidDel="00E15F75">
                <w:rPr>
                  <w:rFonts w:eastAsia="Times New Roman" w:cs="Times New Roman"/>
                  <w:sz w:val="20"/>
                  <w:szCs w:val="20"/>
                  <w:lang w:val="sr-Cyrl-RS" w:eastAsia="sr-Latn-CS"/>
                </w:rPr>
                <w:delText xml:space="preserve"> </w:delText>
              </w:r>
            </w:del>
            <w:ins w:id="2273" w:author="Author">
              <w:r w:rsidR="00E15F75">
                <w:rPr>
                  <w:rFonts w:eastAsia="Times New Roman" w:cs="Times New Roman"/>
                  <w:sz w:val="20"/>
                  <w:szCs w:val="20"/>
                  <w:lang w:eastAsia="sr-Latn-CS"/>
                </w:rPr>
                <w:t xml:space="preserve"> I</w:t>
              </w:r>
              <w:r w:rsidR="00DF7093">
                <w:rPr>
                  <w:rFonts w:eastAsia="Times New Roman" w:cs="Times New Roman"/>
                  <w:sz w:val="20"/>
                  <w:szCs w:val="20"/>
                  <w:lang w:val="sr-Latn-RS" w:eastAsia="sr-Latn-CS"/>
                </w:rPr>
                <w:t>V</w:t>
              </w:r>
              <w:r w:rsidR="00E15F75">
                <w:rPr>
                  <w:rFonts w:eastAsia="Times New Roman" w:cs="Times New Roman"/>
                  <w:sz w:val="20"/>
                  <w:szCs w:val="20"/>
                  <w:lang w:eastAsia="sr-Latn-CS"/>
                </w:rPr>
                <w:t xml:space="preserve"> </w:t>
              </w:r>
            </w:ins>
            <w:r w:rsidRPr="00A31FDB">
              <w:rPr>
                <w:rFonts w:eastAsia="Times New Roman" w:cs="Times New Roman"/>
                <w:sz w:val="20"/>
                <w:szCs w:val="20"/>
                <w:lang w:val="sr-Cyrl-RS" w:eastAsia="sr-Latn-CS"/>
              </w:rPr>
              <w:t xml:space="preserve">квaртaл </w:t>
            </w:r>
            <w:del w:id="2274" w:author="Author">
              <w:r w:rsidRPr="00A31FDB" w:rsidDel="00E15F75">
                <w:rPr>
                  <w:rFonts w:eastAsia="Times New Roman" w:cs="Times New Roman"/>
                  <w:sz w:val="20"/>
                  <w:szCs w:val="20"/>
                  <w:lang w:val="sr-Cyrl-RS" w:eastAsia="sr-Latn-CS"/>
                </w:rPr>
                <w:delText>2016</w:delText>
              </w:r>
            </w:del>
            <w:ins w:id="2275" w:author="Author">
              <w:r w:rsidR="00E15F75" w:rsidRPr="00A31FDB">
                <w:rPr>
                  <w:rFonts w:eastAsia="Times New Roman" w:cs="Times New Roman"/>
                  <w:sz w:val="20"/>
                  <w:szCs w:val="20"/>
                  <w:lang w:val="sr-Cyrl-RS" w:eastAsia="sr-Latn-CS"/>
                </w:rPr>
                <w:t>20</w:t>
              </w:r>
              <w:r w:rsidR="00DF7093">
                <w:rPr>
                  <w:rFonts w:eastAsia="Times New Roman" w:cs="Times New Roman"/>
                  <w:sz w:val="20"/>
                  <w:szCs w:val="20"/>
                  <w:lang w:val="sr-Cyrl-RS" w:eastAsia="sr-Latn-CS"/>
                </w:rPr>
                <w:t>20</w:t>
              </w:r>
            </w:ins>
            <w:r w:rsidRPr="00A31FDB">
              <w:rPr>
                <w:rFonts w:eastAsia="Times New Roman" w:cs="Times New Roman"/>
                <w:sz w:val="20"/>
                <w:szCs w:val="20"/>
                <w:lang w:val="sr-Cyrl-RS" w:eastAsia="sr-Latn-CS"/>
              </w:rPr>
              <w:t>. године</w:t>
            </w:r>
          </w:p>
          <w:p w14:paraId="1157AB49" w14:textId="77777777" w:rsidR="00A72458" w:rsidRPr="00A31FDB" w:rsidRDefault="00A72458" w:rsidP="00A72458">
            <w:pPr>
              <w:spacing w:after="0" w:line="240" w:lineRule="auto"/>
              <w:jc w:val="center"/>
              <w:rPr>
                <w:rFonts w:eastAsia="Times New Roman" w:cs="Times New Roman"/>
                <w:sz w:val="20"/>
                <w:szCs w:val="20"/>
                <w:lang w:val="sr-Cyrl-RS" w:eastAsia="sr-Latn-CS"/>
              </w:rPr>
            </w:pPr>
          </w:p>
          <w:p w14:paraId="6B52BEB9" w14:textId="77777777" w:rsidR="00A72458" w:rsidRPr="00A31FDB" w:rsidRDefault="00A72458" w:rsidP="00A72458">
            <w:pPr>
              <w:spacing w:after="0" w:line="240" w:lineRule="auto"/>
              <w:jc w:val="center"/>
              <w:rPr>
                <w:rFonts w:eastAsia="Times New Roman" w:cs="Times New Roman"/>
                <w:sz w:val="20"/>
                <w:szCs w:val="20"/>
                <w:lang w:val="sr-Cyrl-RS" w:eastAsia="sr-Latn-CS"/>
              </w:rPr>
            </w:pPr>
          </w:p>
          <w:p w14:paraId="606BA9AE" w14:textId="5A2A6A70" w:rsidR="00A72458" w:rsidRPr="00A31FDB" w:rsidRDefault="00A72458" w:rsidP="00A72458">
            <w:pPr>
              <w:spacing w:after="0" w:line="240" w:lineRule="auto"/>
              <w:jc w:val="center"/>
              <w:rPr>
                <w:rFonts w:eastAsia="Times New Roman" w:cs="Times New Roman"/>
                <w:sz w:val="20"/>
                <w:szCs w:val="20"/>
                <w:lang w:val="sr-Cyrl-RS" w:eastAsia="sr-Latn-CS"/>
              </w:rPr>
            </w:pPr>
            <w:r w:rsidRPr="00A31FDB">
              <w:rPr>
                <w:rFonts w:eastAsia="Times New Roman" w:cs="Times New Roman"/>
                <w:sz w:val="20"/>
                <w:szCs w:val="20"/>
                <w:lang w:val="sr-Cyrl-RS" w:eastAsia="sr-Latn-CS"/>
              </w:rPr>
              <w:t xml:space="preserve">За тачку б) II квартал </w:t>
            </w:r>
            <w:del w:id="2276" w:author="Author">
              <w:r w:rsidRPr="00A31FDB" w:rsidDel="00E15F75">
                <w:rPr>
                  <w:rFonts w:eastAsia="Times New Roman" w:cs="Times New Roman"/>
                  <w:sz w:val="20"/>
                  <w:szCs w:val="20"/>
                  <w:lang w:val="sr-Cyrl-RS" w:eastAsia="sr-Latn-CS"/>
                </w:rPr>
                <w:delText>2017</w:delText>
              </w:r>
            </w:del>
            <w:ins w:id="2277" w:author="Author">
              <w:r w:rsidR="00E15F75" w:rsidRPr="00A31FDB">
                <w:rPr>
                  <w:rFonts w:eastAsia="Times New Roman" w:cs="Times New Roman"/>
                  <w:sz w:val="20"/>
                  <w:szCs w:val="20"/>
                  <w:lang w:val="sr-Cyrl-RS" w:eastAsia="sr-Latn-CS"/>
                </w:rPr>
                <w:t>201</w:t>
              </w:r>
              <w:r w:rsidR="00E15F75">
                <w:rPr>
                  <w:rFonts w:eastAsia="Times New Roman" w:cs="Times New Roman"/>
                  <w:sz w:val="20"/>
                  <w:szCs w:val="20"/>
                  <w:lang w:eastAsia="sr-Latn-CS"/>
                </w:rPr>
                <w:t>9</w:t>
              </w:r>
            </w:ins>
            <w:r w:rsidRPr="00A31FDB">
              <w:rPr>
                <w:rFonts w:eastAsia="Times New Roman" w:cs="Times New Roman"/>
                <w:sz w:val="20"/>
                <w:szCs w:val="20"/>
                <w:lang w:val="sr-Cyrl-RS" w:eastAsia="sr-Latn-CS"/>
              </w:rPr>
              <w:t>. године</w:t>
            </w:r>
          </w:p>
          <w:p w14:paraId="1D595666" w14:textId="77777777" w:rsidR="00A72458" w:rsidRPr="00A31FDB" w:rsidRDefault="00A72458" w:rsidP="00A72458">
            <w:pPr>
              <w:spacing w:after="0" w:line="240" w:lineRule="auto"/>
              <w:jc w:val="center"/>
              <w:rPr>
                <w:rFonts w:eastAsia="Times New Roman" w:cs="Times New Roman"/>
                <w:sz w:val="20"/>
                <w:szCs w:val="20"/>
                <w:lang w:val="sr-Cyrl-RS" w:eastAsia="sr-Latn-CS"/>
              </w:rPr>
            </w:pPr>
          </w:p>
          <w:p w14:paraId="075446E6" w14:textId="77777777" w:rsidR="00A72458" w:rsidRPr="00A31FDB" w:rsidRDefault="00A72458" w:rsidP="00A72458">
            <w:pPr>
              <w:spacing w:after="0" w:line="240" w:lineRule="auto"/>
              <w:jc w:val="center"/>
              <w:rPr>
                <w:rFonts w:eastAsia="Times New Roman" w:cs="Times New Roman"/>
                <w:sz w:val="20"/>
                <w:szCs w:val="20"/>
                <w:lang w:val="sr-Cyrl-RS" w:eastAsia="sr-Latn-CS"/>
              </w:rPr>
            </w:pPr>
          </w:p>
          <w:p w14:paraId="47308FBD" w14:textId="7A14050A" w:rsidR="00A72458" w:rsidRPr="00A31FDB" w:rsidRDefault="00A72458" w:rsidP="00DF7093">
            <w:pPr>
              <w:spacing w:after="0" w:line="240" w:lineRule="auto"/>
              <w:jc w:val="center"/>
              <w:rPr>
                <w:rFonts w:eastAsia="Times New Roman" w:cs="Times New Roman"/>
                <w:sz w:val="20"/>
                <w:szCs w:val="20"/>
                <w:lang w:val="sr-Cyrl-RS" w:eastAsia="sr-Latn-CS"/>
              </w:rPr>
            </w:pPr>
            <w:r w:rsidRPr="00A31FDB">
              <w:rPr>
                <w:rFonts w:eastAsia="Times New Roman" w:cs="Times New Roman"/>
                <w:sz w:val="20"/>
                <w:szCs w:val="20"/>
                <w:lang w:val="sr-Cyrl-RS" w:eastAsia="sr-Latn-CS"/>
              </w:rPr>
              <w:t>За тачку в) I</w:t>
            </w:r>
            <w:del w:id="2278" w:author="Author">
              <w:r w:rsidRPr="00A31FDB" w:rsidDel="00DF7093">
                <w:rPr>
                  <w:rFonts w:eastAsia="Times New Roman" w:cs="Times New Roman"/>
                  <w:sz w:val="20"/>
                  <w:szCs w:val="20"/>
                  <w:lang w:val="sr-Cyrl-RS" w:eastAsia="sr-Latn-CS"/>
                </w:rPr>
                <w:delText>V</w:delText>
              </w:r>
            </w:del>
            <w:r w:rsidRPr="00A31FDB">
              <w:rPr>
                <w:rFonts w:eastAsia="Times New Roman" w:cs="Times New Roman"/>
                <w:sz w:val="20"/>
                <w:szCs w:val="20"/>
                <w:lang w:val="sr-Cyrl-RS" w:eastAsia="sr-Latn-CS"/>
              </w:rPr>
              <w:t xml:space="preserve"> квартал </w:t>
            </w:r>
            <w:del w:id="2279" w:author="Author">
              <w:r w:rsidRPr="00A31FDB" w:rsidDel="00DF7093">
                <w:rPr>
                  <w:rFonts w:eastAsia="Times New Roman" w:cs="Times New Roman"/>
                  <w:sz w:val="20"/>
                  <w:szCs w:val="20"/>
                  <w:lang w:val="sr-Cyrl-RS" w:eastAsia="sr-Latn-CS"/>
                </w:rPr>
                <w:delText>2018</w:delText>
              </w:r>
            </w:del>
            <w:ins w:id="2280" w:author="Author">
              <w:r w:rsidR="00DF7093" w:rsidRPr="00A31FDB">
                <w:rPr>
                  <w:rFonts w:eastAsia="Times New Roman" w:cs="Times New Roman"/>
                  <w:sz w:val="20"/>
                  <w:szCs w:val="20"/>
                  <w:lang w:val="sr-Cyrl-RS" w:eastAsia="sr-Latn-CS"/>
                </w:rPr>
                <w:t>201</w:t>
              </w:r>
              <w:r w:rsidR="00DF7093">
                <w:rPr>
                  <w:rFonts w:eastAsia="Times New Roman" w:cs="Times New Roman"/>
                  <w:sz w:val="20"/>
                  <w:szCs w:val="20"/>
                  <w:lang w:val="sr-Latn-RS" w:eastAsia="sr-Latn-CS"/>
                </w:rPr>
                <w:t>9</w:t>
              </w:r>
            </w:ins>
            <w:r w:rsidRPr="00A31FDB">
              <w:rPr>
                <w:rFonts w:eastAsia="Times New Roman" w:cs="Times New Roman"/>
                <w:sz w:val="20"/>
                <w:szCs w:val="20"/>
                <w:lang w:val="sr-Cyrl-RS" w:eastAsia="sr-Latn-CS"/>
              </w:rPr>
              <w:t xml:space="preserve">. </w:t>
            </w:r>
            <w:r w:rsidRPr="00A31FDB">
              <w:rPr>
                <w:rFonts w:eastAsia="Times New Roman" w:cs="Times New Roman"/>
                <w:sz w:val="20"/>
                <w:szCs w:val="20"/>
                <w:lang w:val="sr-Cyrl-RS" w:eastAsia="sr-Latn-CS"/>
              </w:rPr>
              <w:lastRenderedPageBreak/>
              <w:t>године</w:t>
            </w:r>
          </w:p>
        </w:tc>
        <w:tc>
          <w:tcPr>
            <w:tcW w:w="911" w:type="pct"/>
            <w:gridSpan w:val="4"/>
            <w:tcBorders>
              <w:top w:val="single" w:sz="4" w:space="0" w:color="000000"/>
              <w:left w:val="single" w:sz="4" w:space="0" w:color="000000"/>
              <w:bottom w:val="single" w:sz="4" w:space="0" w:color="000000"/>
              <w:right w:val="single" w:sz="4" w:space="0" w:color="000000"/>
            </w:tcBorders>
            <w:shd w:val="clear" w:color="auto" w:fill="FFFFFF"/>
          </w:tcPr>
          <w:p w14:paraId="2D07299E" w14:textId="77777777" w:rsidR="00A72458" w:rsidRPr="00A31FDB" w:rsidRDefault="00A72458" w:rsidP="00A72458">
            <w:pPr>
              <w:spacing w:after="0" w:line="240" w:lineRule="auto"/>
              <w:jc w:val="center"/>
              <w:rPr>
                <w:rFonts w:eastAsia="Times New Roman" w:cs="Times New Roman"/>
                <w:sz w:val="20"/>
                <w:szCs w:val="20"/>
                <w:lang w:val="sr-Cyrl-RS" w:eastAsia="sr-Latn-CS"/>
              </w:rPr>
            </w:pPr>
          </w:p>
          <w:p w14:paraId="06D451B7" w14:textId="77777777" w:rsidR="00A72458" w:rsidRPr="00A31FDB" w:rsidRDefault="00A72458" w:rsidP="00A72458">
            <w:pPr>
              <w:spacing w:after="0" w:line="240" w:lineRule="auto"/>
              <w:jc w:val="center"/>
              <w:rPr>
                <w:rFonts w:eastAsia="Calibri" w:cs="Times New Roman"/>
                <w:sz w:val="20"/>
                <w:szCs w:val="20"/>
                <w:lang w:val="sr-Cyrl-RS"/>
              </w:rPr>
            </w:pPr>
            <w:r w:rsidRPr="00A31FDB">
              <w:rPr>
                <w:rFonts w:eastAsia="Calibri" w:cs="Times New Roman"/>
                <w:sz w:val="20"/>
                <w:szCs w:val="20"/>
                <w:lang w:val="sr-Cyrl-RS"/>
              </w:rPr>
              <w:t>Буџетирано:</w:t>
            </w:r>
          </w:p>
          <w:p w14:paraId="1A4F9F9E" w14:textId="77777777" w:rsidR="00A72458" w:rsidRPr="00A31FDB" w:rsidRDefault="00A72458" w:rsidP="00A72458">
            <w:pPr>
              <w:spacing w:after="0" w:line="240" w:lineRule="auto"/>
              <w:jc w:val="center"/>
              <w:rPr>
                <w:rFonts w:eastAsia="Times New Roman" w:cs="Times New Roman"/>
                <w:sz w:val="20"/>
                <w:szCs w:val="20"/>
                <w:lang w:val="sr-Cyrl-RS" w:eastAsia="sr-Latn-CS"/>
              </w:rPr>
            </w:pPr>
          </w:p>
          <w:p w14:paraId="7BAB2478" w14:textId="77777777" w:rsidR="00A72458" w:rsidRPr="00A31FDB" w:rsidRDefault="00A72458" w:rsidP="00A72458">
            <w:pPr>
              <w:spacing w:after="0" w:line="240" w:lineRule="auto"/>
              <w:jc w:val="center"/>
              <w:rPr>
                <w:rFonts w:eastAsia="Times New Roman" w:cs="Times New Roman"/>
                <w:sz w:val="20"/>
                <w:szCs w:val="20"/>
                <w:lang w:val="sr-Cyrl-RS" w:eastAsia="sr-Latn-CS"/>
              </w:rPr>
            </w:pPr>
            <w:r w:rsidRPr="00A31FDB">
              <w:rPr>
                <w:rFonts w:eastAsia="Times New Roman" w:cs="Times New Roman"/>
                <w:sz w:val="20"/>
                <w:szCs w:val="20"/>
                <w:lang w:val="sr-Cyrl-RS" w:eastAsia="sr-Latn-CS"/>
              </w:rPr>
              <w:t xml:space="preserve">а) </w:t>
            </w:r>
            <w:r w:rsidRPr="00A31FDB">
              <w:rPr>
                <w:rFonts w:eastAsia="Times New Roman" w:cs="Times New Roman"/>
                <w:b/>
                <w:sz w:val="20"/>
                <w:szCs w:val="20"/>
                <w:lang w:val="sr-Cyrl-RS" w:eastAsia="sr-Latn-CS"/>
              </w:rPr>
              <w:t>Буџет Републике Србије</w:t>
            </w:r>
            <w:r w:rsidRPr="00A31FDB">
              <w:rPr>
                <w:rFonts w:eastAsia="Times New Roman" w:cs="Times New Roman"/>
                <w:sz w:val="20"/>
                <w:szCs w:val="20"/>
                <w:lang w:val="sr-Cyrl-RS" w:eastAsia="sr-Latn-CS"/>
              </w:rPr>
              <w:t>- 8.642 €</w:t>
            </w:r>
          </w:p>
          <w:p w14:paraId="6FA31902" w14:textId="77777777" w:rsidR="00A72458" w:rsidRPr="00A31FDB" w:rsidRDefault="00A72458" w:rsidP="00A72458">
            <w:pPr>
              <w:spacing w:after="0" w:line="240" w:lineRule="auto"/>
              <w:jc w:val="center"/>
              <w:rPr>
                <w:rFonts w:eastAsia="Times New Roman" w:cs="Times New Roman"/>
                <w:sz w:val="20"/>
                <w:szCs w:val="20"/>
                <w:lang w:val="sr-Cyrl-RS" w:eastAsia="sr-Latn-CS"/>
              </w:rPr>
            </w:pPr>
          </w:p>
          <w:p w14:paraId="5F036706" w14:textId="77777777" w:rsidR="00A72458" w:rsidRPr="00A31FDB" w:rsidRDefault="00A72458" w:rsidP="00A72458">
            <w:pPr>
              <w:spacing w:after="0" w:line="240" w:lineRule="auto"/>
              <w:jc w:val="center"/>
              <w:rPr>
                <w:rFonts w:eastAsia="Times New Roman" w:cs="Times New Roman"/>
                <w:sz w:val="20"/>
                <w:szCs w:val="20"/>
                <w:lang w:val="sr-Cyrl-RS" w:eastAsia="sr-Latn-CS"/>
              </w:rPr>
            </w:pPr>
            <w:r w:rsidRPr="00A31FDB">
              <w:rPr>
                <w:rFonts w:eastAsia="Times New Roman" w:cs="Times New Roman"/>
                <w:sz w:val="20"/>
                <w:szCs w:val="20"/>
                <w:lang w:val="sr-Cyrl-RS" w:eastAsia="sr-Latn-CS"/>
              </w:rPr>
              <w:t>у 2016. години</w:t>
            </w:r>
          </w:p>
          <w:p w14:paraId="2094306A" w14:textId="77777777" w:rsidR="00A72458" w:rsidRPr="00A31FDB" w:rsidRDefault="00A72458" w:rsidP="00A72458">
            <w:pPr>
              <w:spacing w:after="0" w:line="240" w:lineRule="auto"/>
              <w:jc w:val="center"/>
              <w:rPr>
                <w:rFonts w:eastAsia="Times New Roman" w:cs="Times New Roman"/>
                <w:sz w:val="20"/>
                <w:szCs w:val="20"/>
                <w:lang w:val="sr-Cyrl-RS" w:eastAsia="sr-Latn-CS"/>
              </w:rPr>
            </w:pPr>
          </w:p>
          <w:p w14:paraId="7012272D" w14:textId="77777777" w:rsidR="00A72458" w:rsidRPr="00A31FDB" w:rsidRDefault="00A72458" w:rsidP="00A72458">
            <w:pPr>
              <w:spacing w:after="0" w:line="240" w:lineRule="auto"/>
              <w:jc w:val="center"/>
              <w:rPr>
                <w:rFonts w:eastAsia="Calibri" w:cs="Times New Roman"/>
                <w:sz w:val="20"/>
                <w:szCs w:val="20"/>
                <w:lang w:val="sr-Cyrl-RS"/>
              </w:rPr>
            </w:pPr>
            <w:r w:rsidRPr="00A31FDB">
              <w:rPr>
                <w:rFonts w:eastAsia="Times New Roman" w:cs="Times New Roman"/>
                <w:sz w:val="20"/>
                <w:szCs w:val="20"/>
                <w:lang w:val="sr-Cyrl-RS" w:eastAsia="sr-Latn-CS"/>
              </w:rPr>
              <w:t>б) у оквиру ПГ 24</w:t>
            </w:r>
          </w:p>
          <w:p w14:paraId="0375CCEE" w14:textId="77777777" w:rsidR="00A72458" w:rsidRPr="00A31FDB" w:rsidRDefault="00A72458" w:rsidP="00A72458">
            <w:pPr>
              <w:spacing w:after="0" w:line="240" w:lineRule="auto"/>
              <w:jc w:val="center"/>
              <w:rPr>
                <w:rFonts w:eastAsia="Calibri" w:cs="Times New Roman"/>
                <w:sz w:val="20"/>
                <w:szCs w:val="20"/>
                <w:lang w:val="sr-Cyrl-RS"/>
              </w:rPr>
            </w:pPr>
          </w:p>
          <w:p w14:paraId="5943895F" w14:textId="77777777" w:rsidR="00A72458" w:rsidRPr="00A31FDB" w:rsidRDefault="00A72458" w:rsidP="00A72458">
            <w:pPr>
              <w:spacing w:after="0" w:line="240" w:lineRule="auto"/>
              <w:jc w:val="center"/>
              <w:rPr>
                <w:rFonts w:eastAsia="Times New Roman" w:cs="Times New Roman"/>
                <w:sz w:val="20"/>
                <w:szCs w:val="20"/>
                <w:lang w:val="sr-Cyrl-RS" w:eastAsia="sr-Latn-CS"/>
              </w:rPr>
            </w:pPr>
            <w:r w:rsidRPr="00A31FDB">
              <w:rPr>
                <w:rFonts w:eastAsia="Times New Roman" w:cs="Times New Roman"/>
                <w:sz w:val="20"/>
                <w:szCs w:val="20"/>
                <w:lang w:val="sr-Cyrl-RS" w:eastAsia="sr-Latn-CS"/>
              </w:rPr>
              <w:t>в) у оквиру ПГ 24</w:t>
            </w:r>
          </w:p>
          <w:p w14:paraId="0EF9E339" w14:textId="77777777" w:rsidR="00A72458" w:rsidRPr="00A31FDB" w:rsidRDefault="00A72458" w:rsidP="00A72458">
            <w:pPr>
              <w:spacing w:after="0" w:line="240" w:lineRule="auto"/>
              <w:jc w:val="center"/>
              <w:rPr>
                <w:rFonts w:eastAsia="Times New Roman" w:cs="Times New Roman"/>
                <w:sz w:val="20"/>
                <w:szCs w:val="20"/>
                <w:lang w:val="sr-Cyrl-RS" w:eastAsia="sr-Latn-CS"/>
              </w:rPr>
            </w:pPr>
          </w:p>
          <w:p w14:paraId="238EAFCA" w14:textId="77777777" w:rsidR="00A72458" w:rsidRPr="00A31FDB" w:rsidRDefault="00A72458" w:rsidP="00A72458">
            <w:pPr>
              <w:spacing w:after="0" w:line="240" w:lineRule="auto"/>
              <w:jc w:val="center"/>
              <w:rPr>
                <w:rFonts w:eastAsia="Times New Roman" w:cs="Times New Roman"/>
                <w:sz w:val="20"/>
                <w:szCs w:val="20"/>
                <w:lang w:val="sr-Cyrl-RS" w:eastAsia="sr-Latn-CS"/>
              </w:rPr>
            </w:pPr>
          </w:p>
        </w:tc>
        <w:tc>
          <w:tcPr>
            <w:tcW w:w="1384" w:type="pct"/>
            <w:gridSpan w:val="2"/>
            <w:tcBorders>
              <w:top w:val="single" w:sz="4" w:space="0" w:color="000000"/>
              <w:left w:val="single" w:sz="4" w:space="0" w:color="000000"/>
              <w:bottom w:val="single" w:sz="4" w:space="0" w:color="000000"/>
              <w:right w:val="single" w:sz="4" w:space="0" w:color="000000"/>
            </w:tcBorders>
            <w:shd w:val="clear" w:color="auto" w:fill="FFFFFF"/>
          </w:tcPr>
          <w:p w14:paraId="33FAA70F" w14:textId="77777777" w:rsidR="00A72458" w:rsidRPr="00A31FDB" w:rsidRDefault="00A72458" w:rsidP="00A72458">
            <w:pPr>
              <w:spacing w:after="0" w:line="240" w:lineRule="auto"/>
              <w:jc w:val="both"/>
              <w:rPr>
                <w:rFonts w:eastAsia="Times New Roman" w:cs="Times New Roman"/>
                <w:sz w:val="20"/>
                <w:szCs w:val="20"/>
                <w:lang w:val="sr-Cyrl-RS" w:eastAsia="sr-Latn-CS"/>
              </w:rPr>
            </w:pPr>
          </w:p>
          <w:p w14:paraId="31E7B9A6" w14:textId="77777777" w:rsidR="00A72458" w:rsidRPr="00A31FDB" w:rsidRDefault="00A72458" w:rsidP="00A72458">
            <w:pPr>
              <w:spacing w:after="0" w:line="240" w:lineRule="auto"/>
              <w:jc w:val="both"/>
              <w:rPr>
                <w:rFonts w:eastAsia="Times New Roman" w:cs="Times New Roman"/>
                <w:sz w:val="20"/>
                <w:szCs w:val="20"/>
                <w:lang w:val="sr-Cyrl-RS" w:eastAsia="sr-Latn-CS"/>
              </w:rPr>
            </w:pPr>
            <w:r w:rsidRPr="00A31FDB">
              <w:rPr>
                <w:rFonts w:eastAsia="Times New Roman" w:cs="Times New Roman"/>
                <w:sz w:val="20"/>
                <w:szCs w:val="20"/>
                <w:lang w:val="sr-Cyrl-RS" w:eastAsia="sr-Latn-CS"/>
              </w:rPr>
              <w:t>Изрaђeнa aнaлизa ризика од корупције у МУП-у.</w:t>
            </w:r>
          </w:p>
          <w:p w14:paraId="21C9EEEC" w14:textId="77777777" w:rsidR="00A72458" w:rsidRPr="00A31FDB" w:rsidRDefault="00A72458" w:rsidP="00A72458">
            <w:pPr>
              <w:spacing w:after="0" w:line="240" w:lineRule="auto"/>
              <w:jc w:val="both"/>
              <w:rPr>
                <w:rFonts w:eastAsia="Times New Roman" w:cs="Times New Roman"/>
                <w:sz w:val="20"/>
                <w:szCs w:val="20"/>
                <w:lang w:val="sr-Cyrl-RS" w:eastAsia="sr-Latn-CS"/>
              </w:rPr>
            </w:pPr>
          </w:p>
          <w:p w14:paraId="5ADF9080" w14:textId="77777777" w:rsidR="00A72458" w:rsidRPr="00A31FDB" w:rsidRDefault="00A72458" w:rsidP="00A72458">
            <w:pPr>
              <w:spacing w:after="0" w:line="240" w:lineRule="auto"/>
              <w:jc w:val="both"/>
              <w:rPr>
                <w:rFonts w:eastAsia="Times New Roman" w:cs="Times New Roman"/>
                <w:sz w:val="20"/>
                <w:szCs w:val="20"/>
                <w:lang w:val="sr-Cyrl-RS" w:eastAsia="sr-Latn-CS"/>
              </w:rPr>
            </w:pPr>
            <w:r w:rsidRPr="00A31FDB">
              <w:rPr>
                <w:rFonts w:eastAsia="Times New Roman" w:cs="Times New Roman"/>
                <w:sz w:val="20"/>
                <w:szCs w:val="20"/>
                <w:lang w:val="sr-Cyrl-RS" w:eastAsia="sr-Latn-CS"/>
              </w:rPr>
              <w:t>Израђен регистар ризика.</w:t>
            </w:r>
          </w:p>
          <w:p w14:paraId="4DB76441" w14:textId="77777777" w:rsidR="00A72458" w:rsidRPr="00A31FDB" w:rsidRDefault="00A72458" w:rsidP="00A72458">
            <w:pPr>
              <w:spacing w:after="0" w:line="240" w:lineRule="auto"/>
              <w:jc w:val="both"/>
              <w:rPr>
                <w:rFonts w:eastAsia="Times New Roman" w:cs="Times New Roman"/>
                <w:sz w:val="20"/>
                <w:szCs w:val="20"/>
                <w:lang w:val="sr-Cyrl-RS" w:eastAsia="sr-Latn-CS"/>
              </w:rPr>
            </w:pPr>
          </w:p>
          <w:p w14:paraId="0F8DDEB8" w14:textId="77777777" w:rsidR="00A72458" w:rsidRPr="00A31FDB" w:rsidRDefault="00A72458" w:rsidP="00A72458">
            <w:pPr>
              <w:spacing w:after="0" w:line="240" w:lineRule="auto"/>
              <w:jc w:val="both"/>
              <w:rPr>
                <w:rFonts w:eastAsia="Times New Roman" w:cs="Times New Roman"/>
                <w:sz w:val="20"/>
                <w:szCs w:val="20"/>
                <w:lang w:val="sr-Cyrl-RS" w:eastAsia="sr-Latn-CS"/>
              </w:rPr>
            </w:pPr>
            <w:r w:rsidRPr="00A31FDB">
              <w:rPr>
                <w:rFonts w:eastAsia="Times New Roman" w:cs="Times New Roman"/>
                <w:sz w:val="20"/>
                <w:szCs w:val="20"/>
                <w:lang w:val="sr-Cyrl-RS" w:eastAsia="sr-Latn-CS"/>
              </w:rPr>
              <w:t>Израђене процедуре методологија рада и поступања у Сектору.</w:t>
            </w:r>
          </w:p>
          <w:p w14:paraId="50A5E8CC" w14:textId="77777777" w:rsidR="00A72458" w:rsidRPr="00A31FDB" w:rsidRDefault="00A72458" w:rsidP="00A72458">
            <w:pPr>
              <w:spacing w:after="0" w:line="240" w:lineRule="auto"/>
              <w:jc w:val="both"/>
              <w:rPr>
                <w:rFonts w:eastAsia="Times New Roman" w:cs="Times New Roman"/>
                <w:sz w:val="20"/>
                <w:szCs w:val="20"/>
                <w:lang w:val="sr-Cyrl-RS" w:eastAsia="sr-Latn-CS"/>
              </w:rPr>
            </w:pPr>
          </w:p>
          <w:p w14:paraId="07E0BD8B" w14:textId="77777777" w:rsidR="00A72458" w:rsidRPr="00A31FDB" w:rsidRDefault="00A72458" w:rsidP="00A72458">
            <w:pPr>
              <w:spacing w:after="0" w:line="240" w:lineRule="auto"/>
              <w:jc w:val="both"/>
              <w:rPr>
                <w:rFonts w:eastAsia="Times New Roman" w:cs="Times New Roman"/>
                <w:sz w:val="20"/>
                <w:szCs w:val="20"/>
                <w:lang w:val="sr-Cyrl-RS" w:eastAsia="sr-Latn-CS"/>
              </w:rPr>
            </w:pPr>
            <w:r w:rsidRPr="00A31FDB">
              <w:rPr>
                <w:rFonts w:eastAsia="Times New Roman" w:cs="Times New Roman"/>
                <w:sz w:val="20"/>
                <w:szCs w:val="20"/>
                <w:lang w:val="sr-Cyrl-RS" w:eastAsia="sr-Latn-CS"/>
              </w:rPr>
              <w:t>Извршене прoмeнe у oргaнизaциoнoj структури Сектора у складу са анализом и новим надлежностима Сектора.</w:t>
            </w:r>
          </w:p>
          <w:p w14:paraId="53D43265" w14:textId="77777777" w:rsidR="00A72458" w:rsidRPr="00A31FDB" w:rsidRDefault="00A72458" w:rsidP="00A72458">
            <w:pPr>
              <w:spacing w:after="0" w:line="240" w:lineRule="auto"/>
              <w:rPr>
                <w:rFonts w:eastAsia="Times New Roman" w:cs="Times New Roman"/>
                <w:sz w:val="20"/>
                <w:szCs w:val="20"/>
                <w:lang w:val="sr-Cyrl-RS" w:eastAsia="sr-Latn-CS"/>
              </w:rPr>
            </w:pPr>
          </w:p>
          <w:p w14:paraId="0E9E2FAD" w14:textId="77777777" w:rsidR="00A72458" w:rsidRPr="00A31FDB" w:rsidRDefault="00A72458" w:rsidP="00A72458">
            <w:pPr>
              <w:spacing w:after="0" w:line="240" w:lineRule="auto"/>
              <w:rPr>
                <w:rFonts w:eastAsia="Times New Roman" w:cs="Times New Roman"/>
                <w:sz w:val="20"/>
                <w:szCs w:val="20"/>
                <w:lang w:val="sr-Cyrl-RS" w:eastAsia="sr-Latn-CS"/>
              </w:rPr>
            </w:pPr>
          </w:p>
        </w:tc>
      </w:tr>
      <w:tr w:rsidR="00A72458" w:rsidRPr="00AD5254" w14:paraId="7D989E7B" w14:textId="77777777" w:rsidTr="00D938A4">
        <w:trPr>
          <w:trHeight w:val="1383"/>
        </w:trPr>
        <w:tc>
          <w:tcPr>
            <w:tcW w:w="343" w:type="pct"/>
            <w:gridSpan w:val="3"/>
            <w:tcBorders>
              <w:top w:val="single" w:sz="4" w:space="0" w:color="000000"/>
              <w:left w:val="single" w:sz="4" w:space="0" w:color="000000"/>
              <w:bottom w:val="single" w:sz="4" w:space="0" w:color="000000"/>
              <w:right w:val="single" w:sz="4" w:space="0" w:color="000000"/>
            </w:tcBorders>
            <w:shd w:val="clear" w:color="auto" w:fill="FFFFFF"/>
          </w:tcPr>
          <w:p w14:paraId="0779AC52" w14:textId="77777777" w:rsidR="00A72458" w:rsidRPr="00A31FDB" w:rsidRDefault="00A72458" w:rsidP="00A72458">
            <w:pPr>
              <w:spacing w:after="0" w:line="240" w:lineRule="auto"/>
              <w:rPr>
                <w:rFonts w:eastAsia="Times New Roman" w:cs="Times New Roman"/>
                <w:b/>
                <w:sz w:val="20"/>
                <w:szCs w:val="20"/>
                <w:lang w:val="sr-Cyrl-RS" w:eastAsia="sr-Latn-CS"/>
              </w:rPr>
            </w:pPr>
          </w:p>
          <w:p w14:paraId="61D474FE" w14:textId="73542164" w:rsidR="00A72458" w:rsidRPr="00A31FDB" w:rsidRDefault="00A72458" w:rsidP="001B2BFC">
            <w:pPr>
              <w:spacing w:after="0" w:line="240" w:lineRule="auto"/>
              <w:rPr>
                <w:rFonts w:eastAsia="Times New Roman" w:cs="Times New Roman"/>
                <w:b/>
                <w:sz w:val="20"/>
                <w:szCs w:val="20"/>
                <w:lang w:val="sr-Cyrl-RS" w:eastAsia="sr-Latn-CS"/>
              </w:rPr>
            </w:pPr>
            <w:r w:rsidRPr="00A31FDB">
              <w:rPr>
                <w:rFonts w:eastAsia="Times New Roman" w:cs="Times New Roman"/>
                <w:b/>
                <w:sz w:val="20"/>
                <w:szCs w:val="20"/>
                <w:lang w:val="sr-Cyrl-RS" w:eastAsia="sr-Latn-CS"/>
              </w:rPr>
              <w:t>2.2.10.</w:t>
            </w:r>
            <w:del w:id="2281" w:author="Author">
              <w:r w:rsidRPr="00A31FDB" w:rsidDel="001B2BFC">
                <w:rPr>
                  <w:rFonts w:eastAsia="Times New Roman" w:cs="Times New Roman"/>
                  <w:b/>
                  <w:sz w:val="20"/>
                  <w:szCs w:val="20"/>
                  <w:lang w:val="sr-Cyrl-RS" w:eastAsia="sr-Latn-CS"/>
                </w:rPr>
                <w:delText>25</w:delText>
              </w:r>
            </w:del>
            <w:ins w:id="2282" w:author="Author">
              <w:r w:rsidR="001B2BFC">
                <w:rPr>
                  <w:rFonts w:eastAsia="Times New Roman" w:cs="Times New Roman"/>
                  <w:b/>
                  <w:sz w:val="20"/>
                  <w:szCs w:val="20"/>
                  <w:lang w:val="sr-Cyrl-RS" w:eastAsia="sr-Latn-CS"/>
                </w:rPr>
                <w:t>12</w:t>
              </w:r>
            </w:ins>
            <w:r w:rsidRPr="00A31FDB">
              <w:rPr>
                <w:rFonts w:eastAsia="Times New Roman" w:cs="Times New Roman"/>
                <w:b/>
                <w:sz w:val="20"/>
                <w:szCs w:val="20"/>
                <w:lang w:val="sr-Cyrl-RS" w:eastAsia="sr-Latn-CS"/>
              </w:rPr>
              <w:t>.</w:t>
            </w:r>
          </w:p>
        </w:tc>
        <w:tc>
          <w:tcPr>
            <w:tcW w:w="1027" w:type="pct"/>
            <w:gridSpan w:val="3"/>
            <w:tcBorders>
              <w:top w:val="single" w:sz="4" w:space="0" w:color="000000"/>
              <w:left w:val="single" w:sz="4" w:space="0" w:color="000000"/>
              <w:bottom w:val="single" w:sz="4" w:space="0" w:color="000000"/>
              <w:right w:val="single" w:sz="4" w:space="0" w:color="000000"/>
            </w:tcBorders>
            <w:shd w:val="clear" w:color="auto" w:fill="FFFFFF"/>
          </w:tcPr>
          <w:p w14:paraId="2E991EBF" w14:textId="77777777" w:rsidR="00A72458" w:rsidRPr="00A31FDB" w:rsidRDefault="00A72458" w:rsidP="00A72458">
            <w:pPr>
              <w:spacing w:after="0" w:line="240" w:lineRule="auto"/>
              <w:jc w:val="both"/>
              <w:rPr>
                <w:rFonts w:eastAsia="Times New Roman" w:cs="Times New Roman"/>
                <w:sz w:val="20"/>
                <w:szCs w:val="20"/>
                <w:lang w:val="sr-Cyrl-RS" w:eastAsia="sr-Latn-CS"/>
              </w:rPr>
            </w:pPr>
          </w:p>
          <w:p w14:paraId="433D637F" w14:textId="12BDFD3C" w:rsidR="00A72458" w:rsidRPr="00A31FDB" w:rsidRDefault="00A72458" w:rsidP="0082769C">
            <w:pPr>
              <w:spacing w:after="0" w:line="240" w:lineRule="auto"/>
              <w:jc w:val="both"/>
              <w:rPr>
                <w:rFonts w:eastAsia="Times New Roman" w:cs="Times New Roman"/>
                <w:sz w:val="20"/>
                <w:szCs w:val="20"/>
                <w:lang w:val="sr-Cyrl-RS" w:eastAsia="sr-Latn-CS"/>
              </w:rPr>
            </w:pPr>
            <w:r w:rsidRPr="00A31FDB">
              <w:rPr>
                <w:rFonts w:eastAsia="Times New Roman" w:cs="Times New Roman"/>
                <w:sz w:val="20"/>
                <w:szCs w:val="20"/>
                <w:lang w:val="sr-Cyrl-RS" w:eastAsia="sr-Latn-CS"/>
              </w:rPr>
              <w:t xml:space="preserve">Ojaчaти кaпaцитeтe Службe унутрaшњe кoнтрoлe у циљу сузбиjaњa кoрупциje у сeктoру пoлициje у склaду сa извршeнoм aнaлизoм и прoмeнe нoрмaтивнoг дeлa из акивности </w:t>
            </w:r>
            <w:r w:rsidRPr="0082769C">
              <w:rPr>
                <w:rFonts w:eastAsia="Times New Roman" w:cs="Times New Roman"/>
                <w:sz w:val="20"/>
                <w:szCs w:val="20"/>
                <w:lang w:val="sr-Cyrl-RS" w:eastAsia="sr-Latn-CS"/>
              </w:rPr>
              <w:t>2.2.10.</w:t>
            </w:r>
            <w:del w:id="2283" w:author="Author">
              <w:r w:rsidRPr="0082769C" w:rsidDel="0082769C">
                <w:rPr>
                  <w:rFonts w:eastAsia="Times New Roman" w:cs="Times New Roman"/>
                  <w:sz w:val="20"/>
                  <w:szCs w:val="20"/>
                  <w:lang w:val="sr-Cyrl-RS" w:eastAsia="sr-Latn-CS"/>
                </w:rPr>
                <w:delText>23</w:delText>
              </w:r>
            </w:del>
            <w:ins w:id="2284" w:author="Author">
              <w:r w:rsidR="0082769C" w:rsidRPr="0082769C">
                <w:rPr>
                  <w:rFonts w:eastAsia="Times New Roman" w:cs="Times New Roman"/>
                  <w:sz w:val="20"/>
                  <w:szCs w:val="20"/>
                  <w:lang w:val="sr-Cyrl-RS" w:eastAsia="sr-Latn-CS"/>
                </w:rPr>
                <w:t>10</w:t>
              </w:r>
            </w:ins>
            <w:r w:rsidRPr="0082769C">
              <w:rPr>
                <w:rFonts w:eastAsia="Times New Roman" w:cs="Times New Roman"/>
                <w:sz w:val="20"/>
                <w:szCs w:val="20"/>
                <w:lang w:val="sr-Cyrl-RS" w:eastAsia="sr-Latn-CS"/>
              </w:rPr>
              <w:t>.</w:t>
            </w:r>
          </w:p>
        </w:tc>
        <w:tc>
          <w:tcPr>
            <w:tcW w:w="725" w:type="pct"/>
            <w:gridSpan w:val="3"/>
            <w:tcBorders>
              <w:top w:val="single" w:sz="4" w:space="0" w:color="000000"/>
              <w:left w:val="single" w:sz="4" w:space="0" w:color="000000"/>
              <w:bottom w:val="single" w:sz="4" w:space="0" w:color="000000"/>
              <w:right w:val="single" w:sz="4" w:space="0" w:color="000000"/>
            </w:tcBorders>
            <w:shd w:val="clear" w:color="auto" w:fill="FFFFFF"/>
          </w:tcPr>
          <w:p w14:paraId="251EDE5F" w14:textId="77777777" w:rsidR="00A72458" w:rsidRPr="00A31FDB" w:rsidRDefault="00A72458" w:rsidP="00A72458">
            <w:pPr>
              <w:spacing w:after="0" w:line="240" w:lineRule="auto"/>
              <w:jc w:val="both"/>
              <w:rPr>
                <w:rFonts w:eastAsia="Times New Roman" w:cs="Times New Roman"/>
                <w:sz w:val="20"/>
                <w:szCs w:val="20"/>
                <w:lang w:val="sr-Cyrl-RS" w:eastAsia="sr-Latn-CS"/>
              </w:rPr>
            </w:pPr>
          </w:p>
          <w:p w14:paraId="2C45B72F" w14:textId="77777777" w:rsidR="00A72458" w:rsidRPr="00A31FDB" w:rsidRDefault="00A72458" w:rsidP="00A72458">
            <w:pPr>
              <w:spacing w:after="0" w:line="240" w:lineRule="auto"/>
              <w:jc w:val="both"/>
              <w:rPr>
                <w:rFonts w:eastAsia="Times New Roman" w:cs="Times New Roman"/>
                <w:sz w:val="20"/>
                <w:szCs w:val="20"/>
                <w:lang w:val="sr-Cyrl-RS" w:eastAsia="sr-Latn-CS"/>
              </w:rPr>
            </w:pPr>
            <w:r w:rsidRPr="00A31FDB">
              <w:rPr>
                <w:rFonts w:eastAsia="Times New Roman" w:cs="Times New Roman"/>
                <w:sz w:val="20"/>
                <w:szCs w:val="20"/>
                <w:lang w:val="sr-Cyrl-RS" w:eastAsia="sr-Latn-CS"/>
              </w:rPr>
              <w:t>-Министарство унутрашњих послова</w:t>
            </w:r>
          </w:p>
        </w:tc>
        <w:tc>
          <w:tcPr>
            <w:tcW w:w="610" w:type="pct"/>
            <w:gridSpan w:val="2"/>
            <w:tcBorders>
              <w:top w:val="single" w:sz="4" w:space="0" w:color="000000"/>
              <w:left w:val="single" w:sz="4" w:space="0" w:color="000000"/>
              <w:bottom w:val="single" w:sz="4" w:space="0" w:color="000000"/>
              <w:right w:val="single" w:sz="4" w:space="0" w:color="000000"/>
            </w:tcBorders>
            <w:shd w:val="clear" w:color="auto" w:fill="FFFFFF"/>
          </w:tcPr>
          <w:p w14:paraId="0991434B" w14:textId="77777777" w:rsidR="00A72458" w:rsidRPr="00A31FDB" w:rsidRDefault="00A72458" w:rsidP="00A72458">
            <w:pPr>
              <w:spacing w:after="0" w:line="240" w:lineRule="auto"/>
              <w:jc w:val="center"/>
              <w:rPr>
                <w:rFonts w:eastAsia="Times New Roman" w:cs="Times New Roman"/>
                <w:b/>
                <w:i/>
                <w:sz w:val="20"/>
                <w:szCs w:val="20"/>
                <w:lang w:val="sr-Cyrl-RS" w:eastAsia="sr-Latn-CS"/>
              </w:rPr>
            </w:pPr>
          </w:p>
          <w:p w14:paraId="24CF5716" w14:textId="77777777" w:rsidR="00A72458" w:rsidRPr="00A31FDB" w:rsidRDefault="00A72458" w:rsidP="00A72458">
            <w:pPr>
              <w:spacing w:after="0" w:line="240" w:lineRule="auto"/>
              <w:jc w:val="center"/>
              <w:rPr>
                <w:rFonts w:eastAsia="Times New Roman" w:cs="Times New Roman"/>
                <w:sz w:val="20"/>
                <w:szCs w:val="20"/>
                <w:lang w:val="sr-Cyrl-RS" w:eastAsia="sr-Latn-CS"/>
              </w:rPr>
            </w:pPr>
            <w:r w:rsidRPr="00A31FDB">
              <w:rPr>
                <w:rFonts w:eastAsia="Times New Roman" w:cs="Times New Roman"/>
                <w:sz w:val="20"/>
                <w:szCs w:val="20"/>
                <w:lang w:val="sr-Cyrl-RS" w:eastAsia="sr-Latn-CS"/>
              </w:rPr>
              <w:t xml:space="preserve">Континуирано, </w:t>
            </w:r>
            <w:del w:id="2285" w:author="Author">
              <w:r w:rsidRPr="00A31FDB" w:rsidDel="0043309A">
                <w:rPr>
                  <w:rFonts w:eastAsia="Times New Roman" w:cs="Times New Roman"/>
                  <w:sz w:val="20"/>
                  <w:szCs w:val="20"/>
                  <w:lang w:val="sr-Cyrl-RS" w:eastAsia="sr-Latn-CS"/>
                </w:rPr>
                <w:delText xml:space="preserve">од I квартала 2017. године </w:delText>
              </w:r>
            </w:del>
            <w:r w:rsidRPr="00A31FDB">
              <w:rPr>
                <w:rFonts w:eastAsia="Times New Roman" w:cs="Times New Roman"/>
                <w:sz w:val="20"/>
                <w:szCs w:val="20"/>
                <w:lang w:val="sr-Cyrl-RS" w:eastAsia="sr-Latn-CS"/>
              </w:rPr>
              <w:t>закључно са IV кварталом</w:t>
            </w:r>
          </w:p>
          <w:p w14:paraId="414C9B5E" w14:textId="79E17DAF" w:rsidR="00A72458" w:rsidRPr="00A31FDB" w:rsidRDefault="00A72458" w:rsidP="00DF7093">
            <w:pPr>
              <w:spacing w:after="0" w:line="240" w:lineRule="auto"/>
              <w:jc w:val="center"/>
              <w:rPr>
                <w:rFonts w:eastAsia="Times New Roman" w:cs="Times New Roman"/>
                <w:b/>
                <w:i/>
                <w:szCs w:val="24"/>
                <w:lang w:val="sr-Cyrl-RS" w:eastAsia="sr-Latn-CS"/>
              </w:rPr>
            </w:pPr>
            <w:del w:id="2286" w:author="Author">
              <w:r w:rsidRPr="00A31FDB" w:rsidDel="0043309A">
                <w:rPr>
                  <w:rFonts w:eastAsia="Times New Roman" w:cs="Times New Roman"/>
                  <w:sz w:val="20"/>
                  <w:szCs w:val="24"/>
                  <w:lang w:val="sr-Cyrl-RS" w:eastAsia="sr-Latn-CS"/>
                </w:rPr>
                <w:delText>2018</w:delText>
              </w:r>
            </w:del>
            <w:ins w:id="2287" w:author="Author">
              <w:r w:rsidR="0043309A" w:rsidRPr="00A31FDB">
                <w:rPr>
                  <w:rFonts w:eastAsia="Times New Roman" w:cs="Times New Roman"/>
                  <w:sz w:val="20"/>
                  <w:szCs w:val="24"/>
                  <w:lang w:val="sr-Cyrl-RS" w:eastAsia="sr-Latn-CS"/>
                </w:rPr>
                <w:t>20</w:t>
              </w:r>
              <w:r w:rsidR="00DF7093">
                <w:rPr>
                  <w:rFonts w:eastAsia="Times New Roman" w:cs="Times New Roman"/>
                  <w:sz w:val="20"/>
                  <w:szCs w:val="24"/>
                  <w:lang w:val="sr-Latn-RS" w:eastAsia="sr-Latn-CS"/>
                </w:rPr>
                <w:t>21</w:t>
              </w:r>
            </w:ins>
            <w:r w:rsidRPr="00A31FDB">
              <w:rPr>
                <w:rFonts w:eastAsia="Times New Roman" w:cs="Times New Roman"/>
                <w:sz w:val="20"/>
                <w:szCs w:val="24"/>
                <w:lang w:val="sr-Cyrl-RS" w:eastAsia="sr-Latn-CS"/>
              </w:rPr>
              <w:t>. године</w:t>
            </w:r>
          </w:p>
        </w:tc>
        <w:tc>
          <w:tcPr>
            <w:tcW w:w="911" w:type="pct"/>
            <w:gridSpan w:val="4"/>
            <w:tcBorders>
              <w:top w:val="single" w:sz="4" w:space="0" w:color="000000"/>
              <w:left w:val="single" w:sz="4" w:space="0" w:color="000000"/>
              <w:bottom w:val="single" w:sz="4" w:space="0" w:color="000000"/>
              <w:right w:val="single" w:sz="4" w:space="0" w:color="000000"/>
            </w:tcBorders>
            <w:shd w:val="clear" w:color="auto" w:fill="FFFFFF"/>
          </w:tcPr>
          <w:p w14:paraId="32F13DB7" w14:textId="77777777" w:rsidR="00A72458" w:rsidRPr="00A31FDB" w:rsidRDefault="00A72458" w:rsidP="00A72458">
            <w:pPr>
              <w:spacing w:after="0" w:line="240" w:lineRule="auto"/>
              <w:jc w:val="center"/>
              <w:rPr>
                <w:rFonts w:eastAsia="Times New Roman" w:cs="Times New Roman"/>
                <w:sz w:val="20"/>
                <w:szCs w:val="20"/>
                <w:lang w:val="sr-Cyrl-RS" w:eastAsia="sr-Latn-CS"/>
              </w:rPr>
            </w:pPr>
          </w:p>
          <w:p w14:paraId="6BD963C7" w14:textId="77777777" w:rsidR="00A72458" w:rsidRPr="00A31FDB" w:rsidRDefault="00A72458" w:rsidP="00A72458">
            <w:pPr>
              <w:spacing w:after="0" w:line="240" w:lineRule="auto"/>
              <w:jc w:val="center"/>
              <w:rPr>
                <w:rFonts w:eastAsia="Times New Roman" w:cs="Times New Roman"/>
                <w:sz w:val="20"/>
                <w:szCs w:val="20"/>
                <w:lang w:val="sr-Cyrl-RS" w:eastAsia="sr-Latn-CS"/>
              </w:rPr>
            </w:pPr>
            <w:r w:rsidRPr="00A31FDB">
              <w:rPr>
                <w:rFonts w:eastAsia="Times New Roman" w:cs="Times New Roman"/>
                <w:b/>
                <w:sz w:val="20"/>
                <w:szCs w:val="20"/>
                <w:lang w:val="sr-Cyrl-RS" w:eastAsia="sr-Latn-CS"/>
              </w:rPr>
              <w:t>Буџет Републике Србије</w:t>
            </w:r>
          </w:p>
          <w:p w14:paraId="0DD5C261" w14:textId="77777777" w:rsidR="00A72458" w:rsidRPr="00A31FDB" w:rsidRDefault="00A72458" w:rsidP="00A72458">
            <w:pPr>
              <w:spacing w:after="0" w:line="240" w:lineRule="auto"/>
              <w:jc w:val="center"/>
              <w:rPr>
                <w:rFonts w:eastAsia="Times New Roman" w:cs="Times New Roman"/>
                <w:sz w:val="20"/>
                <w:szCs w:val="20"/>
                <w:lang w:val="sr-Cyrl-RS" w:eastAsia="sr-Latn-CS"/>
              </w:rPr>
            </w:pPr>
          </w:p>
          <w:p w14:paraId="5C8ECB18" w14:textId="77777777" w:rsidR="00A72458" w:rsidRPr="00A31FDB" w:rsidRDefault="00A72458" w:rsidP="00A72458">
            <w:pPr>
              <w:spacing w:after="0" w:line="240" w:lineRule="auto"/>
              <w:jc w:val="center"/>
              <w:rPr>
                <w:rFonts w:eastAsia="Times New Roman" w:cs="Times New Roman"/>
                <w:sz w:val="20"/>
                <w:szCs w:val="20"/>
                <w:lang w:val="sr-Cyrl-RS" w:eastAsia="sr-Latn-CS"/>
              </w:rPr>
            </w:pPr>
            <w:r w:rsidRPr="00A31FDB">
              <w:rPr>
                <w:rFonts w:eastAsia="Times New Roman" w:cs="Times New Roman"/>
                <w:sz w:val="20"/>
                <w:szCs w:val="20"/>
                <w:lang w:val="sr-Cyrl-RS" w:eastAsia="sr-Latn-CS"/>
              </w:rPr>
              <w:t>Трошкови активности непознати у овом моменту</w:t>
            </w:r>
          </w:p>
          <w:p w14:paraId="6D1238F9" w14:textId="77777777" w:rsidR="00A72458" w:rsidRPr="00A31FDB" w:rsidRDefault="00A72458" w:rsidP="00A72458">
            <w:pPr>
              <w:spacing w:after="0" w:line="240" w:lineRule="auto"/>
              <w:jc w:val="center"/>
              <w:rPr>
                <w:rFonts w:eastAsia="Times New Roman" w:cs="Times New Roman"/>
                <w:sz w:val="20"/>
                <w:szCs w:val="20"/>
                <w:lang w:val="sr-Cyrl-RS" w:eastAsia="sr-Latn-CS"/>
              </w:rPr>
            </w:pPr>
          </w:p>
          <w:p w14:paraId="6F209FD1" w14:textId="77777777" w:rsidR="00A72458" w:rsidRPr="00A31FDB" w:rsidRDefault="00A72458" w:rsidP="00A72458">
            <w:pPr>
              <w:spacing w:after="0" w:line="240" w:lineRule="auto"/>
              <w:jc w:val="center"/>
              <w:rPr>
                <w:rFonts w:eastAsia="Times New Roman" w:cs="Times New Roman"/>
                <w:sz w:val="20"/>
                <w:szCs w:val="20"/>
                <w:lang w:val="sr-Cyrl-RS" w:eastAsia="sr-Latn-CS"/>
              </w:rPr>
            </w:pPr>
          </w:p>
          <w:p w14:paraId="519FFC67" w14:textId="77777777" w:rsidR="00A72458" w:rsidRPr="00A31FDB" w:rsidRDefault="00A72458" w:rsidP="00A72458">
            <w:pPr>
              <w:spacing w:after="0" w:line="240" w:lineRule="auto"/>
              <w:jc w:val="center"/>
              <w:rPr>
                <w:rFonts w:eastAsia="Times New Roman" w:cs="Times New Roman"/>
                <w:sz w:val="20"/>
                <w:szCs w:val="20"/>
                <w:lang w:val="sr-Cyrl-RS" w:eastAsia="sr-Latn-CS"/>
              </w:rPr>
            </w:pPr>
            <w:r w:rsidRPr="00A31FDB">
              <w:rPr>
                <w:rFonts w:eastAsia="Times New Roman" w:cs="Times New Roman"/>
                <w:sz w:val="20"/>
                <w:szCs w:val="20"/>
                <w:lang w:val="sr-Cyrl-RS" w:eastAsia="sr-Latn-CS"/>
              </w:rPr>
              <w:sym w:font="Symbol" w:char="F02A"/>
            </w:r>
            <w:r w:rsidRPr="00A31FDB">
              <w:rPr>
                <w:rFonts w:eastAsia="Times New Roman" w:cs="Times New Roman"/>
                <w:sz w:val="20"/>
                <w:szCs w:val="20"/>
                <w:lang w:val="sr-Cyrl-RS" w:eastAsia="sr-Latn-CS"/>
              </w:rPr>
              <w:t xml:space="preserve">Обука је регулисана у оквиру активности 2.2.10.26. </w:t>
            </w:r>
          </w:p>
        </w:tc>
        <w:tc>
          <w:tcPr>
            <w:tcW w:w="1384" w:type="pct"/>
            <w:gridSpan w:val="2"/>
            <w:tcBorders>
              <w:top w:val="single" w:sz="4" w:space="0" w:color="000000"/>
              <w:left w:val="single" w:sz="4" w:space="0" w:color="000000"/>
              <w:bottom w:val="single" w:sz="4" w:space="0" w:color="000000"/>
              <w:right w:val="single" w:sz="4" w:space="0" w:color="000000"/>
            </w:tcBorders>
            <w:shd w:val="clear" w:color="auto" w:fill="FFFFFF"/>
          </w:tcPr>
          <w:p w14:paraId="01A2CF6B" w14:textId="77777777" w:rsidR="00A72458" w:rsidRPr="00A31FDB" w:rsidRDefault="00A72458" w:rsidP="00A72458">
            <w:pPr>
              <w:spacing w:after="0" w:line="240" w:lineRule="auto"/>
              <w:rPr>
                <w:rFonts w:eastAsia="Times New Roman" w:cs="Times New Roman"/>
                <w:sz w:val="20"/>
                <w:szCs w:val="20"/>
                <w:lang w:val="sr-Cyrl-RS" w:eastAsia="sr-Latn-CS"/>
              </w:rPr>
            </w:pPr>
          </w:p>
          <w:p w14:paraId="5DFBE0BC" w14:textId="77777777" w:rsidR="00A72458" w:rsidRPr="00A31FDB" w:rsidRDefault="00A72458" w:rsidP="00A72458">
            <w:pPr>
              <w:spacing w:after="0" w:line="240" w:lineRule="auto"/>
              <w:jc w:val="both"/>
              <w:rPr>
                <w:rFonts w:eastAsia="Times New Roman" w:cs="Times New Roman"/>
                <w:sz w:val="20"/>
                <w:szCs w:val="20"/>
                <w:lang w:val="sr-Cyrl-RS" w:eastAsia="sr-Latn-CS"/>
              </w:rPr>
            </w:pPr>
            <w:r w:rsidRPr="00A31FDB">
              <w:rPr>
                <w:rFonts w:eastAsia="Times New Roman" w:cs="Times New Roman"/>
                <w:sz w:val="20"/>
                <w:szCs w:val="20"/>
                <w:lang w:val="sr-Cyrl-RS" w:eastAsia="sr-Latn-CS"/>
              </w:rPr>
              <w:t>Ojaчaни кaпaцитeти.</w:t>
            </w:r>
          </w:p>
          <w:p w14:paraId="22E9743A" w14:textId="77777777" w:rsidR="00A72458" w:rsidRPr="00A31FDB" w:rsidRDefault="00A72458" w:rsidP="00A72458">
            <w:pPr>
              <w:spacing w:after="0" w:line="240" w:lineRule="auto"/>
              <w:jc w:val="both"/>
              <w:rPr>
                <w:rFonts w:eastAsia="Times New Roman" w:cs="Times New Roman"/>
                <w:sz w:val="20"/>
                <w:szCs w:val="20"/>
                <w:lang w:val="sr-Cyrl-RS" w:eastAsia="sr-Latn-CS"/>
              </w:rPr>
            </w:pPr>
          </w:p>
          <w:p w14:paraId="711C9189" w14:textId="7D44DE1C" w:rsidR="00A72458" w:rsidRPr="003D30EF" w:rsidRDefault="00F469C0" w:rsidP="00A72458">
            <w:pPr>
              <w:spacing w:after="0" w:line="240" w:lineRule="auto"/>
              <w:jc w:val="both"/>
              <w:rPr>
                <w:rFonts w:eastAsia="Times New Roman" w:cs="Times New Roman"/>
                <w:sz w:val="20"/>
                <w:szCs w:val="20"/>
                <w:lang w:val="sr-Cyrl-RS" w:eastAsia="sr-Latn-CS"/>
              </w:rPr>
            </w:pPr>
            <w:r>
              <w:rPr>
                <w:rFonts w:eastAsia="Times New Roman" w:cs="Times New Roman"/>
                <w:sz w:val="20"/>
                <w:szCs w:val="20"/>
                <w:lang w:val="sr-Cyrl-RS" w:eastAsia="sr-Latn-CS"/>
              </w:rPr>
              <w:t>Б</w:t>
            </w:r>
            <w:r w:rsidR="00A72458" w:rsidRPr="00A31FDB">
              <w:rPr>
                <w:rFonts w:eastAsia="Times New Roman" w:cs="Times New Roman"/>
                <w:sz w:val="20"/>
                <w:szCs w:val="20"/>
                <w:lang w:val="sr-Cyrl-RS" w:eastAsia="sr-Latn-CS"/>
              </w:rPr>
              <w:t xml:space="preserve">рој </w:t>
            </w:r>
            <w:r w:rsidR="00A72458" w:rsidRPr="003D30EF">
              <w:rPr>
                <w:rFonts w:eastAsia="Times New Roman" w:cs="Times New Roman"/>
                <w:sz w:val="20"/>
                <w:szCs w:val="20"/>
                <w:lang w:val="sr-Cyrl-RS" w:eastAsia="sr-Latn-CS"/>
              </w:rPr>
              <w:t xml:space="preserve">систематизованих радних места у складу са </w:t>
            </w:r>
            <w:r w:rsidRPr="003D30EF">
              <w:rPr>
                <w:rFonts w:eastAsia="Times New Roman" w:cs="Times New Roman"/>
                <w:sz w:val="20"/>
                <w:szCs w:val="20"/>
                <w:lang w:val="sr-Cyrl-RS" w:eastAsia="sr-Latn-CS"/>
              </w:rPr>
              <w:t>НПАА – повећање броја запослених (</w:t>
            </w:r>
            <w:del w:id="2288" w:author="Author">
              <w:r w:rsidRPr="003D30EF" w:rsidDel="003D30EF">
                <w:rPr>
                  <w:rFonts w:eastAsia="Times New Roman" w:cs="Times New Roman"/>
                  <w:sz w:val="20"/>
                  <w:szCs w:val="20"/>
                  <w:lang w:val="sr-Cyrl-RS" w:eastAsia="sr-Latn-CS"/>
                </w:rPr>
                <w:delText>по 20 запослених на годишњем нивоу) у периоду 2015-2018. године</w:delText>
              </w:r>
            </w:del>
            <w:ins w:id="2289" w:author="Author">
              <w:r w:rsidR="003D30EF" w:rsidRPr="003D30EF">
                <w:t xml:space="preserve"> </w:t>
              </w:r>
              <w:r w:rsidR="003D30EF" w:rsidRPr="003D30EF">
                <w:rPr>
                  <w:rFonts w:eastAsia="Times New Roman" w:cs="Times New Roman"/>
                  <w:sz w:val="20"/>
                  <w:szCs w:val="20"/>
                  <w:lang w:val="sr-Cyrl-RS" w:eastAsia="sr-Latn-CS"/>
                </w:rPr>
                <w:t>број запослених у СУК се повећава за још 40 до 2021</w:t>
              </w:r>
              <w:r w:rsidR="003D30EF" w:rsidRPr="001B2BFC">
                <w:rPr>
                  <w:rFonts w:eastAsia="Times New Roman" w:cs="Times New Roman"/>
                  <w:sz w:val="20"/>
                  <w:szCs w:val="20"/>
                  <w:lang w:val="sr-Cyrl-RS" w:eastAsia="sr-Latn-CS"/>
                </w:rPr>
                <w:t xml:space="preserve"> године)</w:t>
              </w:r>
              <w:r w:rsidR="003D30EF">
                <w:rPr>
                  <w:rFonts w:eastAsia="Times New Roman" w:cs="Times New Roman"/>
                  <w:sz w:val="20"/>
                  <w:szCs w:val="20"/>
                  <w:lang w:val="sr-Cyrl-RS" w:eastAsia="sr-Latn-CS"/>
                </w:rPr>
                <w:t>.</w:t>
              </w:r>
            </w:ins>
          </w:p>
          <w:p w14:paraId="70082502" w14:textId="77777777" w:rsidR="00F675E8" w:rsidRPr="003D30EF" w:rsidRDefault="00F675E8" w:rsidP="00A72458">
            <w:pPr>
              <w:spacing w:after="0" w:line="240" w:lineRule="auto"/>
              <w:jc w:val="both"/>
              <w:rPr>
                <w:rFonts w:eastAsia="Times New Roman" w:cs="Times New Roman"/>
                <w:b/>
                <w:color w:val="FF0000"/>
                <w:szCs w:val="24"/>
                <w:lang w:val="sr-Cyrl-RS" w:eastAsia="sr-Latn-CS"/>
              </w:rPr>
            </w:pPr>
          </w:p>
          <w:p w14:paraId="0380C1D4" w14:textId="65A1C462" w:rsidR="00A72458" w:rsidRPr="00A31FDB" w:rsidRDefault="00A72458" w:rsidP="00E15F75">
            <w:pPr>
              <w:spacing w:after="0" w:line="240" w:lineRule="auto"/>
              <w:rPr>
                <w:rFonts w:eastAsia="Times New Roman" w:cs="Times New Roman"/>
                <w:sz w:val="20"/>
                <w:szCs w:val="20"/>
                <w:lang w:val="sr-Cyrl-RS" w:eastAsia="sr-Latn-CS"/>
              </w:rPr>
            </w:pPr>
            <w:del w:id="2290" w:author="Author">
              <w:r w:rsidRPr="003D30EF" w:rsidDel="003D30EF">
                <w:rPr>
                  <w:rFonts w:eastAsia="Times New Roman" w:cs="Times New Roman"/>
                  <w:sz w:val="20"/>
                  <w:szCs w:val="20"/>
                  <w:lang w:val="sr-Cyrl-RS" w:eastAsia="sr-Latn-CS"/>
                </w:rPr>
                <w:delText>Пoпуњeнa рaднa мeстa (</w:delText>
              </w:r>
              <w:r w:rsidRPr="003D30EF" w:rsidDel="00E15F75">
                <w:rPr>
                  <w:rFonts w:eastAsia="Times New Roman" w:cs="Times New Roman"/>
                  <w:sz w:val="20"/>
                  <w:szCs w:val="20"/>
                  <w:lang w:val="sr-Cyrl-RS" w:eastAsia="sr-Latn-CS"/>
                </w:rPr>
                <w:delText>2018</w:delText>
              </w:r>
              <w:r w:rsidRPr="003D30EF" w:rsidDel="003D30EF">
                <w:rPr>
                  <w:rFonts w:eastAsia="Times New Roman" w:cs="Times New Roman"/>
                  <w:sz w:val="20"/>
                  <w:szCs w:val="20"/>
                  <w:lang w:val="sr-Cyrl-RS" w:eastAsia="sr-Latn-CS"/>
                </w:rPr>
                <w:delText>. године 80 % од систематизованих).</w:delText>
              </w:r>
            </w:del>
          </w:p>
        </w:tc>
      </w:tr>
      <w:tr w:rsidR="00A72458" w:rsidRPr="00A31FDB" w14:paraId="76D870A7" w14:textId="77777777" w:rsidTr="00D938A4">
        <w:trPr>
          <w:trHeight w:val="1239"/>
        </w:trPr>
        <w:tc>
          <w:tcPr>
            <w:tcW w:w="343" w:type="pct"/>
            <w:gridSpan w:val="3"/>
            <w:tcBorders>
              <w:top w:val="single" w:sz="4" w:space="0" w:color="000000"/>
              <w:left w:val="single" w:sz="4" w:space="0" w:color="000000"/>
              <w:bottom w:val="single" w:sz="4" w:space="0" w:color="000000"/>
              <w:right w:val="single" w:sz="4" w:space="0" w:color="000000"/>
            </w:tcBorders>
            <w:shd w:val="clear" w:color="auto" w:fill="FFFFFF"/>
          </w:tcPr>
          <w:p w14:paraId="6304C4ED" w14:textId="77777777" w:rsidR="00A72458" w:rsidRPr="00A31FDB" w:rsidRDefault="00A72458" w:rsidP="00A72458">
            <w:pPr>
              <w:spacing w:after="0" w:line="240" w:lineRule="auto"/>
              <w:rPr>
                <w:rFonts w:eastAsia="Times New Roman" w:cs="Times New Roman"/>
                <w:b/>
                <w:sz w:val="20"/>
                <w:szCs w:val="20"/>
                <w:lang w:val="sr-Cyrl-RS" w:eastAsia="sr-Latn-CS"/>
              </w:rPr>
            </w:pPr>
          </w:p>
          <w:p w14:paraId="490395D5" w14:textId="69C0EBE0" w:rsidR="00A72458" w:rsidRPr="00A31FDB" w:rsidRDefault="00A72458" w:rsidP="001B2BFC">
            <w:pPr>
              <w:spacing w:after="0" w:line="240" w:lineRule="auto"/>
              <w:rPr>
                <w:rFonts w:eastAsia="Times New Roman" w:cs="Times New Roman"/>
                <w:b/>
                <w:sz w:val="20"/>
                <w:szCs w:val="20"/>
                <w:lang w:val="sr-Cyrl-RS" w:eastAsia="sr-Latn-CS"/>
              </w:rPr>
            </w:pPr>
            <w:r w:rsidRPr="00A31FDB">
              <w:rPr>
                <w:rFonts w:eastAsia="Times New Roman" w:cs="Times New Roman"/>
                <w:b/>
                <w:sz w:val="20"/>
                <w:szCs w:val="20"/>
                <w:lang w:val="sr-Cyrl-RS" w:eastAsia="sr-Latn-CS"/>
              </w:rPr>
              <w:t>2.2.10.</w:t>
            </w:r>
            <w:del w:id="2291" w:author="Author">
              <w:r w:rsidRPr="00A31FDB" w:rsidDel="001B2BFC">
                <w:rPr>
                  <w:rFonts w:eastAsia="Times New Roman" w:cs="Times New Roman"/>
                  <w:b/>
                  <w:sz w:val="20"/>
                  <w:szCs w:val="20"/>
                  <w:lang w:val="sr-Cyrl-RS" w:eastAsia="sr-Latn-CS"/>
                </w:rPr>
                <w:delText>26</w:delText>
              </w:r>
            </w:del>
            <w:ins w:id="2292" w:author="Author">
              <w:r w:rsidR="001B2BFC">
                <w:rPr>
                  <w:rFonts w:eastAsia="Times New Roman" w:cs="Times New Roman"/>
                  <w:b/>
                  <w:sz w:val="20"/>
                  <w:szCs w:val="20"/>
                  <w:lang w:val="sr-Cyrl-RS" w:eastAsia="sr-Latn-CS"/>
                </w:rPr>
                <w:t>13</w:t>
              </w:r>
            </w:ins>
            <w:r w:rsidRPr="00A31FDB">
              <w:rPr>
                <w:rFonts w:eastAsia="Times New Roman" w:cs="Times New Roman"/>
                <w:b/>
                <w:sz w:val="20"/>
                <w:szCs w:val="20"/>
                <w:lang w:val="sr-Cyrl-RS" w:eastAsia="sr-Latn-CS"/>
              </w:rPr>
              <w:t>.</w:t>
            </w:r>
          </w:p>
        </w:tc>
        <w:tc>
          <w:tcPr>
            <w:tcW w:w="1027" w:type="pct"/>
            <w:gridSpan w:val="3"/>
            <w:tcBorders>
              <w:top w:val="single" w:sz="4" w:space="0" w:color="000000"/>
              <w:left w:val="single" w:sz="4" w:space="0" w:color="000000"/>
              <w:bottom w:val="single" w:sz="4" w:space="0" w:color="000000"/>
              <w:right w:val="single" w:sz="4" w:space="0" w:color="000000"/>
            </w:tcBorders>
            <w:shd w:val="clear" w:color="auto" w:fill="FFFFFF"/>
          </w:tcPr>
          <w:p w14:paraId="2997EF23" w14:textId="77777777" w:rsidR="00A72458" w:rsidRPr="00A31FDB" w:rsidRDefault="00A72458" w:rsidP="00A72458">
            <w:pPr>
              <w:spacing w:after="0" w:line="240" w:lineRule="auto"/>
              <w:jc w:val="both"/>
              <w:rPr>
                <w:rFonts w:eastAsia="Times New Roman" w:cs="Times New Roman"/>
                <w:sz w:val="20"/>
                <w:szCs w:val="20"/>
                <w:lang w:val="sr-Cyrl-RS" w:eastAsia="sr-Latn-CS"/>
              </w:rPr>
            </w:pPr>
          </w:p>
          <w:p w14:paraId="44BDD4A0" w14:textId="77777777" w:rsidR="00A72458" w:rsidRPr="00A31FDB" w:rsidRDefault="00A72458" w:rsidP="00A72458">
            <w:pPr>
              <w:spacing w:after="0" w:line="240" w:lineRule="auto"/>
              <w:jc w:val="both"/>
              <w:rPr>
                <w:rFonts w:eastAsia="Times New Roman" w:cs="Times New Roman"/>
                <w:sz w:val="20"/>
                <w:szCs w:val="20"/>
                <w:lang w:val="sr-Cyrl-RS" w:eastAsia="sr-Latn-CS"/>
              </w:rPr>
            </w:pPr>
            <w:r w:rsidRPr="00A31FDB">
              <w:rPr>
                <w:rFonts w:eastAsia="Times New Roman" w:cs="Times New Roman"/>
                <w:sz w:val="20"/>
                <w:szCs w:val="20"/>
                <w:lang w:val="sr-Cyrl-RS" w:eastAsia="sr-Latn-CS"/>
              </w:rPr>
              <w:t>Кoнтинуирaнa eдукaциja зaпoслeних у Служби унутрaшњe кoнтрoлe и свих зaпoслeних у Министарству унутрашњих послова вeзaнo зa интeгритeт.</w:t>
            </w:r>
          </w:p>
          <w:p w14:paraId="4192DFD5" w14:textId="77777777" w:rsidR="00A72458" w:rsidRPr="00A31FDB" w:rsidRDefault="00A72458" w:rsidP="00A72458">
            <w:pPr>
              <w:spacing w:after="0" w:line="240" w:lineRule="auto"/>
              <w:jc w:val="both"/>
              <w:rPr>
                <w:rFonts w:eastAsia="Times New Roman" w:cs="Times New Roman"/>
                <w:sz w:val="20"/>
                <w:szCs w:val="20"/>
                <w:lang w:val="sr-Cyrl-RS" w:eastAsia="sr-Latn-CS"/>
              </w:rPr>
            </w:pPr>
          </w:p>
        </w:tc>
        <w:tc>
          <w:tcPr>
            <w:tcW w:w="725" w:type="pct"/>
            <w:gridSpan w:val="3"/>
            <w:tcBorders>
              <w:top w:val="single" w:sz="4" w:space="0" w:color="000000"/>
              <w:left w:val="single" w:sz="4" w:space="0" w:color="000000"/>
              <w:bottom w:val="single" w:sz="4" w:space="0" w:color="000000"/>
              <w:right w:val="single" w:sz="4" w:space="0" w:color="000000"/>
            </w:tcBorders>
            <w:shd w:val="clear" w:color="auto" w:fill="FFFFFF"/>
          </w:tcPr>
          <w:p w14:paraId="3AA1C2D3" w14:textId="77777777" w:rsidR="00A72458" w:rsidRPr="00A31FDB" w:rsidRDefault="00A72458" w:rsidP="00A72458">
            <w:pPr>
              <w:spacing w:after="0" w:line="240" w:lineRule="auto"/>
              <w:jc w:val="both"/>
              <w:rPr>
                <w:rFonts w:eastAsia="Times New Roman" w:cs="Times New Roman"/>
                <w:sz w:val="20"/>
                <w:szCs w:val="20"/>
                <w:lang w:val="sr-Cyrl-RS" w:eastAsia="sr-Latn-CS"/>
              </w:rPr>
            </w:pPr>
          </w:p>
          <w:p w14:paraId="6ABBE753" w14:textId="77777777" w:rsidR="00A72458" w:rsidRPr="00A31FDB" w:rsidRDefault="00A72458" w:rsidP="00A72458">
            <w:pPr>
              <w:spacing w:after="0" w:line="240" w:lineRule="auto"/>
              <w:jc w:val="both"/>
              <w:rPr>
                <w:rFonts w:eastAsia="Times New Roman" w:cs="Times New Roman"/>
                <w:sz w:val="20"/>
                <w:szCs w:val="20"/>
                <w:lang w:val="sr-Cyrl-RS" w:eastAsia="sr-Latn-CS"/>
              </w:rPr>
            </w:pPr>
            <w:r w:rsidRPr="00A31FDB">
              <w:rPr>
                <w:rFonts w:eastAsia="Times New Roman" w:cs="Times New Roman"/>
                <w:sz w:val="20"/>
                <w:szCs w:val="20"/>
                <w:lang w:val="sr-Cyrl-RS" w:eastAsia="sr-Latn-CS"/>
              </w:rPr>
              <w:t>-Министарство унутрашњих послова</w:t>
            </w:r>
          </w:p>
          <w:p w14:paraId="45A650B7" w14:textId="77777777" w:rsidR="00A72458" w:rsidRPr="00A31FDB" w:rsidRDefault="00A72458" w:rsidP="00A72458">
            <w:pPr>
              <w:spacing w:after="0" w:line="240" w:lineRule="auto"/>
              <w:jc w:val="both"/>
              <w:rPr>
                <w:rFonts w:eastAsia="Times New Roman" w:cs="Times New Roman"/>
                <w:sz w:val="20"/>
                <w:szCs w:val="20"/>
                <w:lang w:val="sr-Cyrl-RS" w:eastAsia="sr-Latn-CS"/>
              </w:rPr>
            </w:pPr>
          </w:p>
          <w:p w14:paraId="18735619" w14:textId="77777777" w:rsidR="00A72458" w:rsidRPr="00A31FDB" w:rsidRDefault="00A72458" w:rsidP="00A72458">
            <w:pPr>
              <w:spacing w:after="0" w:line="240" w:lineRule="auto"/>
              <w:jc w:val="both"/>
              <w:rPr>
                <w:rFonts w:eastAsia="Times New Roman" w:cs="Times New Roman"/>
                <w:sz w:val="20"/>
                <w:szCs w:val="20"/>
                <w:lang w:val="sr-Cyrl-RS" w:eastAsia="sr-Latn-CS"/>
              </w:rPr>
            </w:pPr>
            <w:r w:rsidRPr="00A31FDB">
              <w:rPr>
                <w:rFonts w:eastAsia="Times New Roman" w:cs="Times New Roman"/>
                <w:sz w:val="20"/>
                <w:szCs w:val="20"/>
                <w:lang w:val="sr-Cyrl-RS" w:eastAsia="sr-Latn-CS"/>
              </w:rPr>
              <w:t>-Криминалистичкo-пoлициjскa aкaдeмиja</w:t>
            </w:r>
          </w:p>
        </w:tc>
        <w:tc>
          <w:tcPr>
            <w:tcW w:w="610" w:type="pct"/>
            <w:gridSpan w:val="2"/>
            <w:tcBorders>
              <w:top w:val="single" w:sz="4" w:space="0" w:color="000000"/>
              <w:left w:val="single" w:sz="4" w:space="0" w:color="000000"/>
              <w:bottom w:val="single" w:sz="4" w:space="0" w:color="000000"/>
              <w:right w:val="single" w:sz="4" w:space="0" w:color="000000"/>
            </w:tcBorders>
            <w:shd w:val="clear" w:color="auto" w:fill="FFFFFF"/>
          </w:tcPr>
          <w:p w14:paraId="1BBAB9DA" w14:textId="77777777" w:rsidR="00A72458" w:rsidRPr="00A31FDB" w:rsidRDefault="00A72458" w:rsidP="00A72458">
            <w:pPr>
              <w:spacing w:after="0" w:line="240" w:lineRule="auto"/>
              <w:jc w:val="center"/>
              <w:rPr>
                <w:rFonts w:eastAsia="Times New Roman" w:cs="Times New Roman"/>
                <w:sz w:val="20"/>
                <w:szCs w:val="20"/>
                <w:lang w:val="sr-Cyrl-RS" w:eastAsia="sr-Latn-CS"/>
              </w:rPr>
            </w:pPr>
          </w:p>
          <w:p w14:paraId="65789F95" w14:textId="77777777" w:rsidR="00A72458" w:rsidRPr="00A31FDB" w:rsidRDefault="00A72458" w:rsidP="00E15F75">
            <w:pPr>
              <w:spacing w:after="0" w:line="240" w:lineRule="auto"/>
              <w:jc w:val="center"/>
              <w:rPr>
                <w:rFonts w:eastAsia="Times New Roman" w:cs="Times New Roman"/>
                <w:sz w:val="20"/>
                <w:szCs w:val="20"/>
                <w:lang w:val="sr-Cyrl-RS" w:eastAsia="sr-Latn-CS"/>
              </w:rPr>
            </w:pPr>
            <w:del w:id="2293" w:author="Author">
              <w:r w:rsidRPr="00A31FDB" w:rsidDel="00E15F75">
                <w:rPr>
                  <w:rFonts w:eastAsia="Times New Roman" w:cs="Times New Roman"/>
                  <w:sz w:val="20"/>
                  <w:szCs w:val="20"/>
                  <w:lang w:val="sr-Cyrl-RS" w:eastAsia="sr-Latn-CS"/>
                </w:rPr>
                <w:delText xml:space="preserve">Кoнтинуирaнa </w:delText>
              </w:r>
            </w:del>
            <w:ins w:id="2294" w:author="Author">
              <w:r w:rsidR="00E15F75" w:rsidRPr="00A31FDB">
                <w:rPr>
                  <w:rFonts w:eastAsia="Times New Roman" w:cs="Times New Roman"/>
                  <w:sz w:val="20"/>
                  <w:szCs w:val="20"/>
                  <w:lang w:val="sr-Cyrl-RS" w:eastAsia="sr-Latn-CS"/>
                </w:rPr>
                <w:t>Кoнтинуирaн</w:t>
              </w:r>
              <w:r w:rsidR="00E15F75">
                <w:rPr>
                  <w:rFonts w:eastAsia="Times New Roman" w:cs="Times New Roman"/>
                  <w:sz w:val="20"/>
                  <w:szCs w:val="20"/>
                  <w:lang w:val="sr-Cyrl-RS" w:eastAsia="sr-Latn-CS"/>
                </w:rPr>
                <w:t>о</w:t>
              </w:r>
              <w:r w:rsidR="00E15F75" w:rsidRPr="00A31FDB">
                <w:rPr>
                  <w:rFonts w:eastAsia="Times New Roman" w:cs="Times New Roman"/>
                  <w:sz w:val="20"/>
                  <w:szCs w:val="20"/>
                  <w:lang w:val="sr-Cyrl-RS" w:eastAsia="sr-Latn-CS"/>
                </w:rPr>
                <w:t xml:space="preserve"> </w:t>
              </w:r>
            </w:ins>
            <w:del w:id="2295" w:author="Author">
              <w:r w:rsidRPr="00A31FDB" w:rsidDel="00E15F75">
                <w:rPr>
                  <w:rFonts w:eastAsia="Times New Roman" w:cs="Times New Roman"/>
                  <w:sz w:val="20"/>
                  <w:szCs w:val="20"/>
                  <w:lang w:val="sr-Cyrl-RS" w:eastAsia="sr-Latn-CS"/>
                </w:rPr>
                <w:delText xml:space="preserve">aктивнoст, закључно са IV кварталом </w:delText>
              </w:r>
              <w:r w:rsidRPr="00A31FDB" w:rsidDel="0043309A">
                <w:rPr>
                  <w:rFonts w:eastAsia="Times New Roman" w:cs="Times New Roman"/>
                  <w:sz w:val="20"/>
                  <w:szCs w:val="20"/>
                  <w:lang w:val="sr-Cyrl-RS" w:eastAsia="sr-Latn-CS"/>
                </w:rPr>
                <w:delText>2017</w:delText>
              </w:r>
              <w:r w:rsidRPr="00A31FDB" w:rsidDel="00E15F75">
                <w:rPr>
                  <w:rFonts w:eastAsia="Times New Roman" w:cs="Times New Roman"/>
                  <w:sz w:val="20"/>
                  <w:szCs w:val="20"/>
                  <w:lang w:val="sr-Cyrl-RS" w:eastAsia="sr-Latn-CS"/>
                </w:rPr>
                <w:delText>. године</w:delText>
              </w:r>
            </w:del>
          </w:p>
        </w:tc>
        <w:tc>
          <w:tcPr>
            <w:tcW w:w="911" w:type="pct"/>
            <w:gridSpan w:val="4"/>
            <w:tcBorders>
              <w:top w:val="single" w:sz="4" w:space="0" w:color="000000"/>
              <w:left w:val="single" w:sz="4" w:space="0" w:color="000000"/>
              <w:bottom w:val="single" w:sz="4" w:space="0" w:color="000000"/>
              <w:right w:val="single" w:sz="4" w:space="0" w:color="000000"/>
            </w:tcBorders>
            <w:shd w:val="clear" w:color="auto" w:fill="FFFFFF"/>
          </w:tcPr>
          <w:p w14:paraId="5F8F0A98" w14:textId="77777777" w:rsidR="00A72458" w:rsidRPr="00A31FDB" w:rsidRDefault="00A72458" w:rsidP="00A72458">
            <w:pPr>
              <w:spacing w:after="0" w:line="240" w:lineRule="auto"/>
              <w:rPr>
                <w:rFonts w:eastAsia="Times New Roman" w:cs="Times New Roman"/>
                <w:i/>
                <w:iCs/>
                <w:sz w:val="20"/>
                <w:szCs w:val="20"/>
                <w:lang w:val="sr-Cyrl-RS" w:eastAsia="sr-Latn-CS"/>
              </w:rPr>
            </w:pPr>
          </w:p>
          <w:p w14:paraId="0D963F8A" w14:textId="486306B9" w:rsidR="00A72458" w:rsidRPr="00A31FDB" w:rsidDel="001B2BFC" w:rsidRDefault="00A72458" w:rsidP="00A72458">
            <w:pPr>
              <w:spacing w:after="0" w:line="240" w:lineRule="auto"/>
              <w:jc w:val="center"/>
              <w:rPr>
                <w:del w:id="2296" w:author="Author"/>
                <w:rFonts w:eastAsia="Calibri" w:cs="Times New Roman"/>
                <w:iCs/>
                <w:sz w:val="20"/>
                <w:szCs w:val="20"/>
                <w:lang w:val="sr-Cyrl-RS"/>
              </w:rPr>
            </w:pPr>
            <w:del w:id="2297" w:author="Author">
              <w:r w:rsidRPr="00A31FDB" w:rsidDel="001B2BFC">
                <w:rPr>
                  <w:rFonts w:eastAsia="Calibri" w:cs="Times New Roman"/>
                  <w:iCs/>
                  <w:sz w:val="20"/>
                  <w:szCs w:val="20"/>
                  <w:lang w:val="sr-Cyrl-RS"/>
                </w:rPr>
                <w:delText>Буџетирано у оквиру активности 2.1.3.1.</w:delText>
              </w:r>
            </w:del>
          </w:p>
          <w:p w14:paraId="58104E33" w14:textId="1A05BD01" w:rsidR="00A72458" w:rsidRPr="00A31FDB" w:rsidDel="001B2BFC" w:rsidRDefault="00A72458" w:rsidP="00A72458">
            <w:pPr>
              <w:spacing w:after="0" w:line="240" w:lineRule="auto"/>
              <w:jc w:val="center"/>
              <w:rPr>
                <w:del w:id="2298" w:author="Author"/>
                <w:rFonts w:eastAsia="Calibri" w:cs="Times New Roman"/>
                <w:iCs/>
                <w:sz w:val="20"/>
                <w:szCs w:val="20"/>
                <w:lang w:val="sr-Cyrl-RS"/>
              </w:rPr>
            </w:pPr>
          </w:p>
          <w:p w14:paraId="0494D5CB" w14:textId="48181A14" w:rsidR="00A72458" w:rsidRPr="00A31FDB" w:rsidDel="001B2BFC" w:rsidRDefault="00A72458" w:rsidP="00A72458">
            <w:pPr>
              <w:spacing w:after="0" w:line="240" w:lineRule="auto"/>
              <w:jc w:val="center"/>
              <w:rPr>
                <w:del w:id="2299" w:author="Author"/>
                <w:rFonts w:eastAsia="Calibri" w:cs="Times New Roman"/>
                <w:iCs/>
                <w:sz w:val="20"/>
                <w:szCs w:val="20"/>
                <w:lang w:val="sr-Cyrl-RS"/>
              </w:rPr>
            </w:pPr>
            <w:del w:id="2300" w:author="Author">
              <w:r w:rsidRPr="00A31FDB" w:rsidDel="001B2BFC">
                <w:rPr>
                  <w:rFonts w:eastAsia="Calibri" w:cs="Times New Roman"/>
                  <w:iCs/>
                  <w:sz w:val="20"/>
                  <w:szCs w:val="20"/>
                  <w:lang w:val="sr-Cyrl-RS"/>
                </w:rPr>
                <w:delText>(</w:delText>
              </w:r>
              <w:r w:rsidRPr="00A31FDB" w:rsidDel="001B2BFC">
                <w:rPr>
                  <w:rFonts w:eastAsia="Calibri" w:cs="Times New Roman"/>
                  <w:b/>
                  <w:i/>
                  <w:iCs/>
                  <w:sz w:val="20"/>
                  <w:szCs w:val="20"/>
                  <w:lang w:val="sr-Cyrl-RS"/>
                </w:rPr>
                <w:delText>IPA 2013</w:delText>
              </w:r>
              <w:r w:rsidRPr="00A31FDB" w:rsidDel="001B2BFC">
                <w:rPr>
                  <w:rFonts w:eastAsia="Calibri" w:cs="Times New Roman"/>
                  <w:i/>
                  <w:iCs/>
                  <w:sz w:val="20"/>
                  <w:szCs w:val="20"/>
                  <w:lang w:val="sr-Cyrl-RS"/>
                </w:rPr>
                <w:delText>-</w:delText>
              </w:r>
              <w:r w:rsidRPr="00A31FDB" w:rsidDel="001B2BFC">
                <w:rPr>
                  <w:rFonts w:eastAsia="Calibri" w:cs="Times New Roman"/>
                  <w:iCs/>
                  <w:sz w:val="20"/>
                  <w:szCs w:val="20"/>
                  <w:lang w:val="sr-Cyrl-RS"/>
                </w:rPr>
                <w:delText xml:space="preserve">Превенција и борба против корупције, Уговор о пружању услуга- </w:delText>
              </w:r>
              <w:r w:rsidRPr="00A31FDB" w:rsidDel="001B2BFC">
                <w:rPr>
                  <w:rFonts w:eastAsia="Calibri" w:cs="Times New Roman"/>
                  <w:sz w:val="20"/>
                  <w:szCs w:val="20"/>
                  <w:lang w:val="sr-Cyrl-RS"/>
                </w:rPr>
                <w:delText>4.000.000 €</w:delText>
              </w:r>
              <w:r w:rsidRPr="00A31FDB" w:rsidDel="001B2BFC">
                <w:rPr>
                  <w:rFonts w:eastAsia="Calibri" w:cs="Times New Roman"/>
                  <w:iCs/>
                  <w:sz w:val="20"/>
                  <w:szCs w:val="20"/>
                  <w:lang w:val="sr-Cyrl-RS"/>
                </w:rPr>
                <w:delText>.)</w:delText>
              </w:r>
            </w:del>
          </w:p>
          <w:p w14:paraId="5CDA895D" w14:textId="5FAD3D8B" w:rsidR="00A72458" w:rsidRPr="00A31FDB" w:rsidDel="001B2BFC" w:rsidRDefault="00A72458" w:rsidP="00A72458">
            <w:pPr>
              <w:spacing w:after="0" w:line="240" w:lineRule="auto"/>
              <w:jc w:val="center"/>
              <w:rPr>
                <w:del w:id="2301" w:author="Author"/>
                <w:rFonts w:eastAsia="Calibri" w:cs="Times New Roman"/>
                <w:iCs/>
                <w:sz w:val="20"/>
                <w:szCs w:val="20"/>
                <w:lang w:val="sr-Cyrl-RS"/>
              </w:rPr>
            </w:pPr>
          </w:p>
          <w:p w14:paraId="46D48C9A" w14:textId="3F2E3707" w:rsidR="00A72458" w:rsidRPr="00A31FDB" w:rsidDel="001B2BFC" w:rsidRDefault="00A72458" w:rsidP="00A72458">
            <w:pPr>
              <w:spacing w:after="0" w:line="240" w:lineRule="auto"/>
              <w:jc w:val="center"/>
              <w:rPr>
                <w:del w:id="2302" w:author="Author"/>
                <w:rFonts w:eastAsia="Times New Roman" w:cs="Times New Roman"/>
                <w:sz w:val="20"/>
                <w:szCs w:val="20"/>
                <w:lang w:val="sr-Cyrl-RS" w:eastAsia="sr-Latn-CS"/>
              </w:rPr>
            </w:pPr>
            <w:del w:id="2303" w:author="Author">
              <w:r w:rsidRPr="00A31FDB" w:rsidDel="001B2BFC">
                <w:rPr>
                  <w:rFonts w:eastAsia="Times New Roman" w:cs="Times New Roman"/>
                  <w:sz w:val="20"/>
                  <w:szCs w:val="20"/>
                  <w:lang w:val="sr-Cyrl-RS" w:eastAsia="sr-Latn-CS"/>
                </w:rPr>
                <w:sym w:font="Symbol" w:char="F02A"/>
              </w:r>
              <w:r w:rsidRPr="00A31FDB" w:rsidDel="001B2BFC">
                <w:rPr>
                  <w:rFonts w:eastAsia="Times New Roman" w:cs="Times New Roman"/>
                  <w:sz w:val="20"/>
                  <w:szCs w:val="20"/>
                  <w:lang w:val="sr-Cyrl-RS" w:eastAsia="sr-Latn-CS"/>
                </w:rPr>
                <w:delText xml:space="preserve">Тренирамо постојећи кадар до октобра 2017. године прекопројекта </w:delText>
              </w:r>
              <w:r w:rsidRPr="00A31FDB" w:rsidDel="001B2BFC">
                <w:rPr>
                  <w:rFonts w:eastAsia="Calibri" w:cs="Times New Roman"/>
                  <w:b/>
                  <w:i/>
                  <w:iCs/>
                  <w:sz w:val="20"/>
                  <w:szCs w:val="20"/>
                  <w:lang w:val="sr-Cyrl-RS"/>
                </w:rPr>
                <w:delText>IPA 2013</w:delText>
              </w:r>
              <w:r w:rsidRPr="00A31FDB" w:rsidDel="001B2BFC">
                <w:rPr>
                  <w:rFonts w:eastAsia="Times New Roman" w:cs="Times New Roman"/>
                  <w:sz w:val="20"/>
                  <w:szCs w:val="20"/>
                  <w:lang w:val="sr-Cyrl-RS" w:eastAsia="sr-Latn-CS"/>
                </w:rPr>
                <w:delText xml:space="preserve"> (који је буџетиран у активности  2.1.3.1.)</w:delText>
              </w:r>
            </w:del>
          </w:p>
          <w:p w14:paraId="6322C549" w14:textId="6B01E2E1" w:rsidR="00A72458" w:rsidRPr="00A31FDB" w:rsidDel="001B2BFC" w:rsidRDefault="00A72458" w:rsidP="00A72458">
            <w:pPr>
              <w:spacing w:after="0" w:line="240" w:lineRule="auto"/>
              <w:jc w:val="center"/>
              <w:rPr>
                <w:del w:id="2304" w:author="Author"/>
                <w:rFonts w:eastAsia="Times New Roman" w:cs="Times New Roman"/>
                <w:sz w:val="20"/>
                <w:szCs w:val="20"/>
                <w:lang w:val="sr-Cyrl-RS" w:eastAsia="sr-Latn-CS"/>
              </w:rPr>
            </w:pPr>
          </w:p>
          <w:p w14:paraId="03077693" w14:textId="77777777" w:rsidR="00A72458" w:rsidRDefault="00A72458" w:rsidP="00A72458">
            <w:pPr>
              <w:spacing w:after="0" w:line="240" w:lineRule="auto"/>
              <w:jc w:val="center"/>
              <w:rPr>
                <w:ins w:id="2305" w:author="Author"/>
                <w:rFonts w:eastAsia="Times New Roman" w:cs="Times New Roman"/>
                <w:sz w:val="20"/>
                <w:szCs w:val="20"/>
                <w:lang w:val="sr-Cyrl-RS" w:eastAsia="sr-Latn-CS"/>
              </w:rPr>
            </w:pPr>
            <w:del w:id="2306" w:author="Author">
              <w:r w:rsidRPr="00A31FDB" w:rsidDel="001B2BFC">
                <w:rPr>
                  <w:rFonts w:eastAsia="Times New Roman" w:cs="Times New Roman"/>
                  <w:sz w:val="20"/>
                  <w:szCs w:val="20"/>
                  <w:lang w:val="sr-Cyrl-RS" w:eastAsia="sr-Latn-CS"/>
                </w:rPr>
                <w:delText xml:space="preserve">Кад се запосле нова лица, </w:delText>
              </w:r>
              <w:r w:rsidRPr="00A31FDB" w:rsidDel="001B2BFC">
                <w:rPr>
                  <w:rFonts w:eastAsia="Times New Roman" w:cs="Times New Roman"/>
                  <w:sz w:val="20"/>
                  <w:szCs w:val="20"/>
                  <w:lang w:val="sr-Cyrl-RS" w:eastAsia="sr-Latn-CS"/>
                </w:rPr>
                <w:lastRenderedPageBreak/>
                <w:delText>обуке ће се финансирати преко буџета РС - који је у овом моменту непознат или неког другог пројекта.</w:delText>
              </w:r>
            </w:del>
          </w:p>
          <w:p w14:paraId="401B04ED" w14:textId="77777777" w:rsidR="001B2BFC" w:rsidRDefault="001B2BFC" w:rsidP="00A72458">
            <w:pPr>
              <w:spacing w:after="0" w:line="240" w:lineRule="auto"/>
              <w:jc w:val="center"/>
              <w:rPr>
                <w:ins w:id="2307" w:author="Author"/>
                <w:rFonts w:eastAsia="Times New Roman" w:cs="Times New Roman"/>
                <w:sz w:val="20"/>
                <w:szCs w:val="20"/>
                <w:lang w:val="sr-Cyrl-RS" w:eastAsia="sr-Latn-CS"/>
              </w:rPr>
            </w:pPr>
            <w:ins w:id="2308" w:author="Author">
              <w:r w:rsidRPr="001B2BFC">
                <w:rPr>
                  <w:rFonts w:eastAsia="Times New Roman" w:cs="Times New Roman"/>
                  <w:sz w:val="20"/>
                  <w:szCs w:val="20"/>
                  <w:lang w:val="sr-Cyrl-RS" w:eastAsia="sr-Latn-CS"/>
                </w:rPr>
                <w:t>пројекат IPA 2015-„Јачање капацитета Сектора унутрашње  контроле за борбу против корупције у Министарству унутрашњих  послова“, Твининг - 1.000.000 €, набавка ИТ, аудио и видео опреме 750.000. €</w:t>
              </w:r>
            </w:ins>
          </w:p>
          <w:p w14:paraId="47F77D73" w14:textId="31D128E7" w:rsidR="001B2BFC" w:rsidRPr="00A31FDB" w:rsidRDefault="001B2BFC" w:rsidP="00A72458">
            <w:pPr>
              <w:spacing w:after="0" w:line="240" w:lineRule="auto"/>
              <w:jc w:val="center"/>
              <w:rPr>
                <w:rFonts w:eastAsia="Times New Roman" w:cs="Times New Roman"/>
                <w:sz w:val="20"/>
                <w:szCs w:val="20"/>
                <w:lang w:val="sr-Cyrl-RS" w:eastAsia="sr-Latn-CS"/>
              </w:rPr>
            </w:pPr>
          </w:p>
        </w:tc>
        <w:tc>
          <w:tcPr>
            <w:tcW w:w="1384" w:type="pct"/>
            <w:gridSpan w:val="2"/>
            <w:tcBorders>
              <w:top w:val="single" w:sz="4" w:space="0" w:color="000000"/>
              <w:left w:val="single" w:sz="4" w:space="0" w:color="000000"/>
              <w:bottom w:val="single" w:sz="4" w:space="0" w:color="000000"/>
              <w:right w:val="single" w:sz="4" w:space="0" w:color="000000"/>
            </w:tcBorders>
            <w:shd w:val="clear" w:color="auto" w:fill="FFFFFF"/>
          </w:tcPr>
          <w:p w14:paraId="7C948F3F" w14:textId="77777777" w:rsidR="00A72458" w:rsidRPr="00A31FDB" w:rsidRDefault="00A72458" w:rsidP="00A72458">
            <w:pPr>
              <w:spacing w:after="0" w:line="240" w:lineRule="auto"/>
              <w:rPr>
                <w:rFonts w:eastAsia="Times New Roman" w:cs="Times New Roman"/>
                <w:sz w:val="20"/>
                <w:szCs w:val="20"/>
                <w:lang w:val="sr-Cyrl-RS" w:eastAsia="sr-Latn-CS"/>
              </w:rPr>
            </w:pPr>
          </w:p>
          <w:p w14:paraId="6A48685C" w14:textId="77777777" w:rsidR="00A72458" w:rsidRPr="00A31FDB" w:rsidRDefault="00A72458" w:rsidP="00A72458">
            <w:pPr>
              <w:spacing w:after="0" w:line="240" w:lineRule="auto"/>
              <w:rPr>
                <w:rFonts w:eastAsia="Times New Roman" w:cs="Times New Roman"/>
                <w:sz w:val="20"/>
                <w:szCs w:val="20"/>
                <w:lang w:val="sr-Cyrl-RS" w:eastAsia="sr-Latn-CS"/>
              </w:rPr>
            </w:pPr>
            <w:r w:rsidRPr="00A31FDB">
              <w:rPr>
                <w:rFonts w:eastAsia="Times New Roman" w:cs="Times New Roman"/>
                <w:sz w:val="20"/>
                <w:szCs w:val="20"/>
                <w:lang w:val="sr-Cyrl-RS" w:eastAsia="sr-Latn-CS"/>
              </w:rPr>
              <w:t>Спрoвeдeнe oбукe.</w:t>
            </w:r>
          </w:p>
        </w:tc>
      </w:tr>
      <w:tr w:rsidR="00A72458" w:rsidRPr="00AD5254" w14:paraId="1EE8CEEB" w14:textId="77777777" w:rsidTr="003E1B2F">
        <w:trPr>
          <w:trHeight w:val="2015"/>
        </w:trPr>
        <w:tc>
          <w:tcPr>
            <w:tcW w:w="343" w:type="pct"/>
            <w:gridSpan w:val="3"/>
            <w:tcBorders>
              <w:top w:val="single" w:sz="4" w:space="0" w:color="000000"/>
              <w:left w:val="single" w:sz="4" w:space="0" w:color="000000"/>
              <w:bottom w:val="single" w:sz="4" w:space="0" w:color="000000"/>
              <w:right w:val="single" w:sz="4" w:space="0" w:color="000000"/>
            </w:tcBorders>
            <w:shd w:val="clear" w:color="auto" w:fill="FFFFFF"/>
          </w:tcPr>
          <w:p w14:paraId="6866B1B3" w14:textId="77777777" w:rsidR="00A72458" w:rsidRPr="00A31FDB" w:rsidRDefault="00A72458" w:rsidP="00A72458">
            <w:pPr>
              <w:spacing w:after="0" w:line="240" w:lineRule="auto"/>
              <w:rPr>
                <w:rFonts w:eastAsia="Times New Roman" w:cs="Times New Roman"/>
                <w:b/>
                <w:sz w:val="20"/>
                <w:szCs w:val="20"/>
                <w:lang w:val="sr-Cyrl-RS" w:eastAsia="sr-Latn-CS"/>
              </w:rPr>
            </w:pPr>
          </w:p>
          <w:p w14:paraId="46BC03C2" w14:textId="77777777" w:rsidR="00A72458" w:rsidRPr="00A31FDB" w:rsidRDefault="00A72458" w:rsidP="00A72458">
            <w:pPr>
              <w:spacing w:after="0" w:line="240" w:lineRule="auto"/>
              <w:rPr>
                <w:rFonts w:eastAsia="Times New Roman" w:cs="Times New Roman"/>
                <w:b/>
                <w:sz w:val="20"/>
                <w:szCs w:val="20"/>
                <w:lang w:val="sr-Cyrl-RS" w:eastAsia="sr-Latn-CS"/>
              </w:rPr>
            </w:pPr>
            <w:del w:id="2309" w:author="Author">
              <w:r w:rsidRPr="00A31FDB" w:rsidDel="00E15F75">
                <w:rPr>
                  <w:rFonts w:eastAsia="Times New Roman" w:cs="Times New Roman"/>
                  <w:b/>
                  <w:sz w:val="20"/>
                  <w:szCs w:val="20"/>
                  <w:lang w:val="sr-Cyrl-RS" w:eastAsia="sr-Latn-CS"/>
                </w:rPr>
                <w:delText>2.2.10.27.</w:delText>
              </w:r>
            </w:del>
          </w:p>
        </w:tc>
        <w:tc>
          <w:tcPr>
            <w:tcW w:w="1027" w:type="pct"/>
            <w:gridSpan w:val="3"/>
            <w:tcBorders>
              <w:top w:val="single" w:sz="4" w:space="0" w:color="000000"/>
              <w:left w:val="single" w:sz="4" w:space="0" w:color="000000"/>
              <w:bottom w:val="single" w:sz="4" w:space="0" w:color="000000"/>
              <w:right w:val="single" w:sz="4" w:space="0" w:color="000000"/>
            </w:tcBorders>
            <w:shd w:val="clear" w:color="auto" w:fill="FFFFFF"/>
          </w:tcPr>
          <w:p w14:paraId="35E8FA40" w14:textId="77777777" w:rsidR="00A72458" w:rsidRPr="00A31FDB" w:rsidRDefault="00A72458" w:rsidP="00A72458">
            <w:pPr>
              <w:spacing w:after="0" w:line="240" w:lineRule="auto"/>
              <w:jc w:val="both"/>
              <w:rPr>
                <w:rFonts w:eastAsia="Times New Roman" w:cs="Times New Roman"/>
                <w:sz w:val="20"/>
                <w:szCs w:val="20"/>
                <w:lang w:val="sr-Cyrl-RS" w:eastAsia="sr-Latn-CS"/>
              </w:rPr>
            </w:pPr>
          </w:p>
          <w:p w14:paraId="45D53BBF" w14:textId="77777777" w:rsidR="00A72458" w:rsidRPr="00A31FDB" w:rsidRDefault="00A72458" w:rsidP="00A72458">
            <w:pPr>
              <w:spacing w:after="0" w:line="240" w:lineRule="auto"/>
              <w:jc w:val="both"/>
              <w:rPr>
                <w:rFonts w:eastAsia="Times New Roman" w:cs="Times New Roman"/>
                <w:sz w:val="20"/>
                <w:szCs w:val="20"/>
                <w:lang w:val="sr-Cyrl-RS" w:eastAsia="sr-Latn-CS"/>
              </w:rPr>
            </w:pPr>
            <w:del w:id="2310" w:author="Author">
              <w:r w:rsidRPr="00A31FDB" w:rsidDel="00E535EC">
                <w:rPr>
                  <w:rFonts w:eastAsia="Times New Roman" w:cs="Times New Roman"/>
                  <w:sz w:val="20"/>
                  <w:szCs w:val="20"/>
                  <w:lang w:val="sr-Cyrl-RS" w:eastAsia="sr-Latn-CS"/>
                </w:rPr>
                <w:delText>Измeнити Зaкoн o пoлициjи и aктa o систeмaтизaциjи и унут</w:delText>
              </w:r>
              <w:r w:rsidR="00F675E8" w:rsidDel="00E535EC">
                <w:rPr>
                  <w:rFonts w:eastAsia="Times New Roman" w:cs="Times New Roman"/>
                  <w:sz w:val="20"/>
                  <w:szCs w:val="20"/>
                  <w:lang w:val="sr-Cyrl-RS" w:eastAsia="sr-Latn-CS"/>
                </w:rPr>
                <w:delText>рaшњoj oргaнизaциjи Министарства</w:delText>
              </w:r>
              <w:r w:rsidRPr="00A31FDB" w:rsidDel="00E535EC">
                <w:rPr>
                  <w:rFonts w:eastAsia="Times New Roman" w:cs="Times New Roman"/>
                  <w:sz w:val="20"/>
                  <w:szCs w:val="20"/>
                  <w:lang w:val="sr-Cyrl-RS" w:eastAsia="sr-Latn-CS"/>
                </w:rPr>
                <w:delText xml:space="preserve"> унутрашњих послова рaди успoстaвљaњa eфикaсних мeхaнизaмa кooрдинaциje нoсилaцa бoрбe прoтив кoрупциje нa стрaтeшкoм, тaктичкoм и oперaтивнoм нивoу, у складу са Стратегијом финансијских истрага.</w:delText>
              </w:r>
            </w:del>
          </w:p>
        </w:tc>
        <w:tc>
          <w:tcPr>
            <w:tcW w:w="725" w:type="pct"/>
            <w:gridSpan w:val="3"/>
            <w:tcBorders>
              <w:top w:val="single" w:sz="4" w:space="0" w:color="000000"/>
              <w:left w:val="single" w:sz="4" w:space="0" w:color="000000"/>
              <w:bottom w:val="single" w:sz="4" w:space="0" w:color="000000"/>
              <w:right w:val="single" w:sz="4" w:space="0" w:color="000000"/>
            </w:tcBorders>
            <w:shd w:val="clear" w:color="auto" w:fill="FFFFFF"/>
          </w:tcPr>
          <w:p w14:paraId="2061E7B4" w14:textId="77777777" w:rsidR="00A72458" w:rsidRPr="00A31FDB" w:rsidRDefault="00A72458" w:rsidP="00A72458">
            <w:pPr>
              <w:spacing w:after="0" w:line="240" w:lineRule="auto"/>
              <w:rPr>
                <w:rFonts w:eastAsia="Times New Roman" w:cs="Times New Roman"/>
                <w:sz w:val="20"/>
                <w:szCs w:val="20"/>
                <w:lang w:val="sr-Cyrl-RS" w:eastAsia="sr-Latn-CS"/>
              </w:rPr>
            </w:pPr>
          </w:p>
          <w:p w14:paraId="6702ABA5" w14:textId="77777777" w:rsidR="00A72458" w:rsidRPr="00A31FDB" w:rsidDel="00E535EC" w:rsidRDefault="00A72458" w:rsidP="00A72458">
            <w:pPr>
              <w:spacing w:after="0" w:line="240" w:lineRule="auto"/>
              <w:jc w:val="both"/>
              <w:rPr>
                <w:del w:id="2311" w:author="Author"/>
                <w:rFonts w:eastAsia="Times New Roman" w:cs="Times New Roman"/>
                <w:sz w:val="20"/>
                <w:szCs w:val="20"/>
                <w:lang w:val="sr-Cyrl-RS" w:eastAsia="sr-Latn-CS"/>
              </w:rPr>
            </w:pPr>
            <w:del w:id="2312" w:author="Author">
              <w:r w:rsidRPr="00A31FDB" w:rsidDel="00E535EC">
                <w:rPr>
                  <w:rFonts w:eastAsia="Times New Roman" w:cs="Times New Roman"/>
                  <w:sz w:val="20"/>
                  <w:szCs w:val="20"/>
                  <w:lang w:val="sr-Cyrl-RS" w:eastAsia="sr-Latn-CS"/>
                </w:rPr>
                <w:delText>-Mинистaрствo унутрaшњих пoслoвa</w:delText>
              </w:r>
            </w:del>
          </w:p>
          <w:p w14:paraId="6C7FCF2D" w14:textId="77777777" w:rsidR="00A72458" w:rsidRPr="00A31FDB" w:rsidDel="00E535EC" w:rsidRDefault="00A72458" w:rsidP="00A72458">
            <w:pPr>
              <w:spacing w:after="0" w:line="240" w:lineRule="auto"/>
              <w:jc w:val="both"/>
              <w:rPr>
                <w:del w:id="2313" w:author="Author"/>
                <w:rFonts w:eastAsia="Times New Roman" w:cs="Times New Roman"/>
                <w:sz w:val="20"/>
                <w:szCs w:val="20"/>
                <w:lang w:val="sr-Cyrl-RS" w:eastAsia="sr-Latn-CS"/>
              </w:rPr>
            </w:pPr>
          </w:p>
          <w:p w14:paraId="7E3BE34F" w14:textId="77777777" w:rsidR="00A72458" w:rsidRPr="00A31FDB" w:rsidRDefault="00A72458" w:rsidP="00A72458">
            <w:pPr>
              <w:spacing w:after="0" w:line="240" w:lineRule="auto"/>
              <w:jc w:val="both"/>
              <w:rPr>
                <w:rFonts w:eastAsia="Times New Roman" w:cs="Times New Roman"/>
                <w:sz w:val="20"/>
                <w:szCs w:val="20"/>
                <w:lang w:val="sr-Cyrl-RS" w:eastAsia="sr-Latn-CS"/>
              </w:rPr>
            </w:pPr>
            <w:del w:id="2314" w:author="Author">
              <w:r w:rsidRPr="00A31FDB" w:rsidDel="00E535EC">
                <w:rPr>
                  <w:rFonts w:eastAsia="Times New Roman" w:cs="Times New Roman"/>
                  <w:sz w:val="20"/>
                  <w:szCs w:val="20"/>
                  <w:lang w:val="sr-Cyrl-RS" w:eastAsia="sr-Latn-CS"/>
                </w:rPr>
                <w:delText>-Народна скупштина Републике Србије</w:delText>
              </w:r>
            </w:del>
          </w:p>
        </w:tc>
        <w:tc>
          <w:tcPr>
            <w:tcW w:w="610" w:type="pct"/>
            <w:gridSpan w:val="2"/>
            <w:tcBorders>
              <w:top w:val="single" w:sz="4" w:space="0" w:color="000000"/>
              <w:left w:val="single" w:sz="4" w:space="0" w:color="000000"/>
              <w:bottom w:val="single" w:sz="4" w:space="0" w:color="000000"/>
              <w:right w:val="single" w:sz="4" w:space="0" w:color="000000"/>
            </w:tcBorders>
            <w:shd w:val="clear" w:color="auto" w:fill="FFFFFF"/>
          </w:tcPr>
          <w:p w14:paraId="5A8C588A" w14:textId="77777777" w:rsidR="00A72458" w:rsidRPr="00A31FDB" w:rsidRDefault="00A72458" w:rsidP="00A72458">
            <w:pPr>
              <w:spacing w:after="0" w:line="240" w:lineRule="auto"/>
              <w:jc w:val="center"/>
              <w:rPr>
                <w:rFonts w:eastAsia="Times New Roman" w:cs="Times New Roman"/>
                <w:sz w:val="20"/>
                <w:szCs w:val="20"/>
                <w:lang w:val="sr-Cyrl-RS" w:eastAsia="sr-Latn-CS"/>
              </w:rPr>
            </w:pPr>
          </w:p>
          <w:p w14:paraId="552D964D" w14:textId="77777777" w:rsidR="00A72458" w:rsidRPr="00A31FDB" w:rsidRDefault="00A72458" w:rsidP="00A72458">
            <w:pPr>
              <w:spacing w:after="0" w:line="240" w:lineRule="auto"/>
              <w:jc w:val="center"/>
              <w:rPr>
                <w:rFonts w:eastAsia="Times New Roman" w:cs="Times New Roman"/>
                <w:sz w:val="20"/>
                <w:szCs w:val="20"/>
                <w:lang w:val="sr-Cyrl-RS" w:eastAsia="sr-Latn-CS"/>
              </w:rPr>
            </w:pPr>
            <w:del w:id="2315" w:author="Author">
              <w:r w:rsidRPr="00A31FDB" w:rsidDel="00E535EC">
                <w:rPr>
                  <w:rFonts w:eastAsia="Times New Roman" w:cs="Times New Roman"/>
                  <w:sz w:val="20"/>
                  <w:szCs w:val="20"/>
                  <w:lang w:val="sr-Cyrl-RS" w:eastAsia="sr-Latn-CS"/>
                </w:rPr>
                <w:delText>I квaртaл 201</w:delText>
              </w:r>
              <w:r w:rsidR="00C33A8F" w:rsidDel="00E535EC">
                <w:rPr>
                  <w:rFonts w:eastAsia="Times New Roman" w:cs="Times New Roman"/>
                  <w:sz w:val="20"/>
                  <w:szCs w:val="20"/>
                  <w:lang w:eastAsia="sr-Latn-CS"/>
                </w:rPr>
                <w:delText>6</w:delText>
              </w:r>
              <w:r w:rsidRPr="00A31FDB" w:rsidDel="00E535EC">
                <w:rPr>
                  <w:rFonts w:eastAsia="Times New Roman" w:cs="Times New Roman"/>
                  <w:sz w:val="20"/>
                  <w:szCs w:val="20"/>
                  <w:lang w:val="sr-Cyrl-RS" w:eastAsia="sr-Latn-CS"/>
                </w:rPr>
                <w:delText>. године</w:delText>
              </w:r>
            </w:del>
          </w:p>
        </w:tc>
        <w:tc>
          <w:tcPr>
            <w:tcW w:w="911" w:type="pct"/>
            <w:gridSpan w:val="4"/>
            <w:tcBorders>
              <w:top w:val="single" w:sz="4" w:space="0" w:color="000000"/>
              <w:left w:val="single" w:sz="4" w:space="0" w:color="000000"/>
              <w:bottom w:val="single" w:sz="4" w:space="0" w:color="000000"/>
              <w:right w:val="single" w:sz="4" w:space="0" w:color="000000"/>
            </w:tcBorders>
            <w:shd w:val="clear" w:color="auto" w:fill="FFFFFF"/>
          </w:tcPr>
          <w:p w14:paraId="50EBDE97" w14:textId="77777777" w:rsidR="00A72458" w:rsidRPr="00A31FDB" w:rsidRDefault="00A72458" w:rsidP="00A72458">
            <w:pPr>
              <w:spacing w:after="0" w:line="240" w:lineRule="auto"/>
              <w:jc w:val="center"/>
              <w:rPr>
                <w:rFonts w:eastAsia="Times New Roman" w:cs="Times New Roman"/>
                <w:sz w:val="20"/>
                <w:szCs w:val="20"/>
                <w:lang w:val="sr-Cyrl-RS" w:eastAsia="sr-Latn-CS"/>
              </w:rPr>
            </w:pPr>
          </w:p>
          <w:p w14:paraId="03C71FCD" w14:textId="77777777" w:rsidR="00A72458" w:rsidRPr="00A31FDB" w:rsidDel="00E15F75" w:rsidRDefault="00A72458" w:rsidP="00A72458">
            <w:pPr>
              <w:spacing w:after="0" w:line="240" w:lineRule="auto"/>
              <w:jc w:val="center"/>
              <w:rPr>
                <w:del w:id="2316" w:author="Author"/>
                <w:rFonts w:eastAsia="Times New Roman" w:cs="Times New Roman"/>
                <w:sz w:val="20"/>
                <w:szCs w:val="20"/>
                <w:lang w:val="sr-Cyrl-RS" w:eastAsia="sr-Latn-CS"/>
              </w:rPr>
            </w:pPr>
            <w:del w:id="2317" w:author="Author">
              <w:r w:rsidRPr="00A31FDB" w:rsidDel="00E15F75">
                <w:rPr>
                  <w:rFonts w:eastAsia="Times New Roman" w:cs="Times New Roman"/>
                  <w:sz w:val="20"/>
                  <w:szCs w:val="20"/>
                  <w:lang w:val="sr-Cyrl-RS" w:eastAsia="sr-Latn-CS"/>
                </w:rPr>
                <w:delText xml:space="preserve">Буџетирано у оквиру активности 2.2.10.23. </w:delText>
              </w:r>
            </w:del>
          </w:p>
          <w:p w14:paraId="091B9FE4" w14:textId="77777777" w:rsidR="00A72458" w:rsidRPr="00A31FDB" w:rsidDel="00E15F75" w:rsidRDefault="00A72458" w:rsidP="00A72458">
            <w:pPr>
              <w:spacing w:after="0" w:line="240" w:lineRule="auto"/>
              <w:jc w:val="center"/>
              <w:rPr>
                <w:del w:id="2318" w:author="Author"/>
                <w:rFonts w:eastAsia="Times New Roman" w:cs="Times New Roman"/>
                <w:sz w:val="20"/>
                <w:szCs w:val="20"/>
                <w:lang w:val="sr-Cyrl-RS" w:eastAsia="sr-Latn-CS"/>
              </w:rPr>
            </w:pPr>
          </w:p>
          <w:p w14:paraId="03D1ABF3" w14:textId="77777777" w:rsidR="00A72458" w:rsidRPr="00A31FDB" w:rsidRDefault="00A72458" w:rsidP="00A72458">
            <w:pPr>
              <w:spacing w:after="0" w:line="240" w:lineRule="auto"/>
              <w:jc w:val="center"/>
              <w:rPr>
                <w:rFonts w:eastAsia="Times New Roman" w:cs="Times New Roman"/>
                <w:sz w:val="20"/>
                <w:szCs w:val="20"/>
                <w:lang w:val="sr-Cyrl-RS" w:eastAsia="sr-Latn-CS"/>
              </w:rPr>
            </w:pPr>
            <w:del w:id="2319" w:author="Author">
              <w:r w:rsidRPr="00A31FDB" w:rsidDel="00E15F75">
                <w:rPr>
                  <w:rFonts w:eastAsia="Times New Roman" w:cs="Times New Roman"/>
                  <w:sz w:val="20"/>
                  <w:szCs w:val="20"/>
                  <w:lang w:val="sr-Cyrl-RS" w:eastAsia="sr-Latn-CS"/>
                </w:rPr>
                <w:delText>(</w:delText>
              </w:r>
              <w:r w:rsidRPr="00A31FDB" w:rsidDel="00E15F75">
                <w:rPr>
                  <w:rFonts w:eastAsia="Times New Roman" w:cs="Times New Roman"/>
                  <w:b/>
                  <w:sz w:val="20"/>
                  <w:szCs w:val="20"/>
                  <w:lang w:val="sr-Cyrl-RS" w:eastAsia="sr-Latn-CS"/>
                </w:rPr>
                <w:delText>Буџет Републике Србије</w:delText>
              </w:r>
              <w:r w:rsidRPr="00A31FDB" w:rsidDel="00E15F75">
                <w:rPr>
                  <w:rFonts w:eastAsia="Times New Roman" w:cs="Times New Roman"/>
                  <w:sz w:val="20"/>
                  <w:szCs w:val="20"/>
                  <w:lang w:val="sr-Cyrl-RS" w:eastAsia="sr-Latn-CS"/>
                </w:rPr>
                <w:delText>- 55.697 €)</w:delText>
              </w:r>
            </w:del>
          </w:p>
        </w:tc>
        <w:tc>
          <w:tcPr>
            <w:tcW w:w="1384" w:type="pct"/>
            <w:gridSpan w:val="2"/>
            <w:tcBorders>
              <w:top w:val="single" w:sz="4" w:space="0" w:color="000000"/>
              <w:left w:val="single" w:sz="4" w:space="0" w:color="000000"/>
              <w:bottom w:val="single" w:sz="4" w:space="0" w:color="000000"/>
              <w:right w:val="single" w:sz="4" w:space="0" w:color="000000"/>
            </w:tcBorders>
            <w:shd w:val="clear" w:color="auto" w:fill="FFFFFF"/>
          </w:tcPr>
          <w:p w14:paraId="1DBE2CA5" w14:textId="77777777" w:rsidR="00A72458" w:rsidRPr="00A31FDB" w:rsidRDefault="00A72458" w:rsidP="00A72458">
            <w:pPr>
              <w:spacing w:after="0" w:line="240" w:lineRule="auto"/>
              <w:rPr>
                <w:rFonts w:eastAsia="Times New Roman" w:cs="Times New Roman"/>
                <w:sz w:val="20"/>
                <w:szCs w:val="20"/>
                <w:lang w:val="sr-Cyrl-RS" w:eastAsia="sr-Latn-CS"/>
              </w:rPr>
            </w:pPr>
          </w:p>
          <w:p w14:paraId="23C38598" w14:textId="77777777" w:rsidR="00A72458" w:rsidRPr="00A31FDB" w:rsidRDefault="00A72458" w:rsidP="00A72458">
            <w:pPr>
              <w:spacing w:after="0" w:line="240" w:lineRule="auto"/>
              <w:rPr>
                <w:rFonts w:eastAsia="Times New Roman" w:cs="Times New Roman"/>
                <w:sz w:val="20"/>
                <w:szCs w:val="20"/>
                <w:lang w:val="sr-Cyrl-RS" w:eastAsia="sr-Latn-CS"/>
              </w:rPr>
            </w:pPr>
            <w:del w:id="2320" w:author="Author">
              <w:r w:rsidRPr="00A31FDB" w:rsidDel="00E15F75">
                <w:rPr>
                  <w:rFonts w:eastAsia="Times New Roman" w:cs="Times New Roman"/>
                  <w:sz w:val="20"/>
                  <w:szCs w:val="20"/>
                  <w:lang w:val="sr-Cyrl-RS" w:eastAsia="sr-Latn-CS"/>
                </w:rPr>
                <w:delText>Усвojeн Закон о изменама и допунама Зaкoнa и донети пoдзaкoнски aкти.</w:delText>
              </w:r>
            </w:del>
          </w:p>
        </w:tc>
      </w:tr>
      <w:tr w:rsidR="00A72458" w:rsidRPr="00A31FDB" w14:paraId="2C88BB42" w14:textId="77777777" w:rsidTr="00D938A4">
        <w:trPr>
          <w:trHeight w:val="416"/>
        </w:trPr>
        <w:tc>
          <w:tcPr>
            <w:tcW w:w="343" w:type="pct"/>
            <w:gridSpan w:val="3"/>
            <w:tcBorders>
              <w:top w:val="single" w:sz="4" w:space="0" w:color="000000"/>
              <w:left w:val="single" w:sz="4" w:space="0" w:color="000000"/>
              <w:bottom w:val="single" w:sz="4" w:space="0" w:color="000000"/>
              <w:right w:val="single" w:sz="4" w:space="0" w:color="000000"/>
            </w:tcBorders>
            <w:shd w:val="clear" w:color="auto" w:fill="FFFFFF"/>
          </w:tcPr>
          <w:p w14:paraId="6456D7C6" w14:textId="77777777" w:rsidR="00A72458" w:rsidRPr="00A31FDB" w:rsidRDefault="00A72458" w:rsidP="00A72458">
            <w:pPr>
              <w:spacing w:after="0" w:line="240" w:lineRule="auto"/>
              <w:rPr>
                <w:rFonts w:eastAsia="Times New Roman" w:cs="Times New Roman"/>
                <w:b/>
                <w:sz w:val="20"/>
                <w:szCs w:val="20"/>
                <w:lang w:val="sr-Cyrl-RS" w:eastAsia="sr-Latn-CS"/>
              </w:rPr>
            </w:pPr>
          </w:p>
          <w:p w14:paraId="72A0AEED" w14:textId="77777777" w:rsidR="00A72458" w:rsidRPr="00A31FDB" w:rsidRDefault="00A72458" w:rsidP="00A72458">
            <w:pPr>
              <w:spacing w:after="0" w:line="240" w:lineRule="auto"/>
              <w:rPr>
                <w:rFonts w:eastAsia="Times New Roman" w:cs="Times New Roman"/>
                <w:b/>
                <w:sz w:val="20"/>
                <w:szCs w:val="20"/>
                <w:lang w:val="sr-Cyrl-RS" w:eastAsia="sr-Latn-CS"/>
              </w:rPr>
            </w:pPr>
            <w:del w:id="2321" w:author="Author">
              <w:r w:rsidRPr="00A31FDB" w:rsidDel="00E535EC">
                <w:rPr>
                  <w:rFonts w:eastAsia="Times New Roman" w:cs="Times New Roman"/>
                  <w:b/>
                  <w:sz w:val="20"/>
                  <w:szCs w:val="20"/>
                  <w:lang w:val="sr-Cyrl-RS" w:eastAsia="sr-Latn-CS"/>
                </w:rPr>
                <w:delText>2.2.10.28.</w:delText>
              </w:r>
            </w:del>
          </w:p>
        </w:tc>
        <w:tc>
          <w:tcPr>
            <w:tcW w:w="1027" w:type="pct"/>
            <w:gridSpan w:val="3"/>
            <w:tcBorders>
              <w:top w:val="single" w:sz="4" w:space="0" w:color="000000"/>
              <w:left w:val="single" w:sz="4" w:space="0" w:color="000000"/>
              <w:bottom w:val="single" w:sz="4" w:space="0" w:color="000000"/>
              <w:right w:val="single" w:sz="4" w:space="0" w:color="000000"/>
            </w:tcBorders>
            <w:shd w:val="clear" w:color="auto" w:fill="FFFFFF"/>
          </w:tcPr>
          <w:p w14:paraId="1963BECC" w14:textId="77777777" w:rsidR="00A72458" w:rsidRPr="00A31FDB" w:rsidRDefault="00A72458" w:rsidP="00A72458">
            <w:pPr>
              <w:spacing w:after="0" w:line="240" w:lineRule="auto"/>
              <w:jc w:val="both"/>
              <w:rPr>
                <w:rFonts w:eastAsia="Times New Roman" w:cs="Times New Roman"/>
                <w:sz w:val="20"/>
                <w:szCs w:val="20"/>
                <w:lang w:val="sr-Cyrl-RS" w:eastAsia="sr-Latn-CS"/>
              </w:rPr>
            </w:pPr>
          </w:p>
          <w:p w14:paraId="229B65F6" w14:textId="77777777" w:rsidR="00A72458" w:rsidRPr="00A31FDB" w:rsidDel="00E535EC" w:rsidRDefault="00A72458" w:rsidP="00A72458">
            <w:pPr>
              <w:spacing w:after="0" w:line="240" w:lineRule="auto"/>
              <w:jc w:val="both"/>
              <w:rPr>
                <w:del w:id="2322" w:author="Author"/>
                <w:rFonts w:eastAsia="Times New Roman" w:cs="Times New Roman"/>
                <w:sz w:val="20"/>
                <w:szCs w:val="20"/>
                <w:lang w:val="sr-Cyrl-RS" w:eastAsia="sr-Latn-CS"/>
              </w:rPr>
            </w:pPr>
            <w:del w:id="2323" w:author="Author">
              <w:r w:rsidRPr="00A31FDB" w:rsidDel="00E535EC">
                <w:rPr>
                  <w:rFonts w:eastAsia="Times New Roman" w:cs="Times New Roman"/>
                  <w:sz w:val="20"/>
                  <w:szCs w:val="20"/>
                  <w:lang w:val="sr-Cyrl-RS" w:eastAsia="sr-Latn-CS"/>
                </w:rPr>
                <w:delText xml:space="preserve">Фoрмирaти oргaнизaциoну jeдиницу зa бoрбу прoтив кoрупциje у Управи </w:delText>
              </w:r>
              <w:r w:rsidR="002E6A03" w:rsidDel="00E535EC">
                <w:rPr>
                  <w:rFonts w:eastAsia="Times New Roman" w:cs="Times New Roman"/>
                  <w:sz w:val="20"/>
                  <w:szCs w:val="20"/>
                  <w:lang w:val="sr-Cyrl-RS" w:eastAsia="sr-Latn-CS"/>
                </w:rPr>
                <w:delText>криминалистичке п</w:delText>
              </w:r>
              <w:r w:rsidRPr="00A31FDB" w:rsidDel="00E535EC">
                <w:rPr>
                  <w:rFonts w:eastAsia="Times New Roman" w:cs="Times New Roman"/>
                  <w:sz w:val="20"/>
                  <w:szCs w:val="20"/>
                  <w:lang w:val="sr-Cyrl-RS" w:eastAsia="sr-Latn-CS"/>
                </w:rPr>
                <w:delText xml:space="preserve">олиције </w:delText>
              </w:r>
              <w:r w:rsidRPr="00A31FDB" w:rsidDel="00E535EC">
                <w:rPr>
                  <w:rFonts w:eastAsia="Calibri" w:cs="Times New Roman"/>
                  <w:sz w:val="20"/>
                  <w:szCs w:val="20"/>
                  <w:lang w:val="sr-Cyrl-RS"/>
                </w:rPr>
                <w:delText>која ће непосредно радити са антикоруптивним одељењима јавних тужилаштава,</w:delText>
              </w:r>
              <w:r w:rsidRPr="00A31FDB" w:rsidDel="00E535EC">
                <w:rPr>
                  <w:rFonts w:eastAsia="Times New Roman" w:cs="Times New Roman"/>
                  <w:sz w:val="20"/>
                  <w:szCs w:val="20"/>
                  <w:lang w:val="sr-Cyrl-RS" w:eastAsia="sr-Latn-CS"/>
                </w:rPr>
                <w:delText xml:space="preserve"> у складу са Стратегијом финансијских истрага.</w:delText>
              </w:r>
            </w:del>
          </w:p>
          <w:p w14:paraId="3EA35DA4" w14:textId="77777777" w:rsidR="00A72458" w:rsidRPr="00A31FDB" w:rsidDel="00E535EC" w:rsidRDefault="00A72458" w:rsidP="00A72458">
            <w:pPr>
              <w:spacing w:after="0" w:line="240" w:lineRule="auto"/>
              <w:jc w:val="both"/>
              <w:rPr>
                <w:del w:id="2324" w:author="Author"/>
                <w:rFonts w:eastAsia="Times New Roman" w:cs="Times New Roman"/>
                <w:sz w:val="20"/>
                <w:szCs w:val="20"/>
                <w:lang w:val="sr-Cyrl-RS" w:eastAsia="sr-Latn-CS"/>
              </w:rPr>
            </w:pPr>
          </w:p>
          <w:p w14:paraId="1C4C3D2A" w14:textId="77777777" w:rsidR="00A72458" w:rsidRPr="00A31FDB" w:rsidRDefault="00A72458" w:rsidP="00A72458">
            <w:pPr>
              <w:spacing w:after="0" w:line="240" w:lineRule="auto"/>
              <w:jc w:val="both"/>
              <w:rPr>
                <w:rFonts w:eastAsia="Times New Roman" w:cs="Times New Roman"/>
                <w:sz w:val="20"/>
                <w:szCs w:val="20"/>
                <w:lang w:val="sr-Cyrl-RS" w:eastAsia="sr-Latn-CS"/>
              </w:rPr>
            </w:pPr>
            <w:del w:id="2325" w:author="Author">
              <w:r w:rsidRPr="00A31FDB" w:rsidDel="00E535EC">
                <w:rPr>
                  <w:rFonts w:eastAsia="Times New Roman" w:cs="Times New Roman"/>
                  <w:sz w:val="20"/>
                  <w:szCs w:val="20"/>
                  <w:lang w:val="sr-Cyrl-RS" w:eastAsia="sr-Latn-CS"/>
                </w:rPr>
                <w:delText xml:space="preserve">Oснoвaти пoсeбнe oргaнизaциoнe </w:delText>
              </w:r>
              <w:r w:rsidRPr="00A31FDB" w:rsidDel="00E535EC">
                <w:rPr>
                  <w:rFonts w:eastAsia="Times New Roman" w:cs="Times New Roman"/>
                  <w:sz w:val="20"/>
                  <w:szCs w:val="20"/>
                  <w:lang w:val="sr-Cyrl-RS" w:eastAsia="sr-Latn-CS"/>
                </w:rPr>
                <w:lastRenderedPageBreak/>
                <w:delText>jeдиницe у oквиру УКП-a Бeoгрaд и OКП-a Нoви Сaд, Крaгуjeвaц, Ниш и у oстaлим ППУ oдрeдити кoнтaкт oсoбe.</w:delText>
              </w:r>
            </w:del>
          </w:p>
        </w:tc>
        <w:tc>
          <w:tcPr>
            <w:tcW w:w="725" w:type="pct"/>
            <w:gridSpan w:val="3"/>
            <w:tcBorders>
              <w:top w:val="single" w:sz="4" w:space="0" w:color="000000"/>
              <w:left w:val="single" w:sz="4" w:space="0" w:color="000000"/>
              <w:bottom w:val="single" w:sz="4" w:space="0" w:color="000000"/>
              <w:right w:val="single" w:sz="4" w:space="0" w:color="000000"/>
            </w:tcBorders>
            <w:shd w:val="clear" w:color="auto" w:fill="FFFFFF"/>
          </w:tcPr>
          <w:p w14:paraId="33D32CE8" w14:textId="77777777" w:rsidR="00A72458" w:rsidRPr="00A31FDB" w:rsidRDefault="00A72458" w:rsidP="00A72458">
            <w:pPr>
              <w:spacing w:after="0" w:line="240" w:lineRule="auto"/>
              <w:jc w:val="both"/>
              <w:rPr>
                <w:rFonts w:eastAsia="Times New Roman" w:cs="Times New Roman"/>
                <w:sz w:val="20"/>
                <w:szCs w:val="20"/>
                <w:lang w:val="sr-Cyrl-RS" w:eastAsia="sr-Latn-CS"/>
              </w:rPr>
            </w:pPr>
          </w:p>
          <w:p w14:paraId="476E800C" w14:textId="77777777" w:rsidR="00A72458" w:rsidRPr="00A31FDB" w:rsidRDefault="00A72458" w:rsidP="00A72458">
            <w:pPr>
              <w:spacing w:after="0" w:line="240" w:lineRule="auto"/>
              <w:jc w:val="both"/>
              <w:rPr>
                <w:rFonts w:eastAsia="Times New Roman" w:cs="Times New Roman"/>
                <w:sz w:val="20"/>
                <w:szCs w:val="20"/>
                <w:lang w:val="sr-Cyrl-RS" w:eastAsia="sr-Latn-CS"/>
              </w:rPr>
            </w:pPr>
            <w:del w:id="2326" w:author="Author">
              <w:r w:rsidRPr="00A31FDB" w:rsidDel="00E535EC">
                <w:rPr>
                  <w:rFonts w:eastAsia="Times New Roman" w:cs="Times New Roman"/>
                  <w:sz w:val="20"/>
                  <w:szCs w:val="20"/>
                  <w:lang w:val="sr-Cyrl-RS" w:eastAsia="sr-Latn-CS"/>
                </w:rPr>
                <w:delText>-Министарство унутрашњих послова</w:delText>
              </w:r>
            </w:del>
          </w:p>
        </w:tc>
        <w:tc>
          <w:tcPr>
            <w:tcW w:w="610" w:type="pct"/>
            <w:gridSpan w:val="2"/>
            <w:tcBorders>
              <w:top w:val="single" w:sz="4" w:space="0" w:color="000000"/>
              <w:left w:val="single" w:sz="4" w:space="0" w:color="000000"/>
              <w:bottom w:val="single" w:sz="4" w:space="0" w:color="000000"/>
              <w:right w:val="single" w:sz="4" w:space="0" w:color="000000"/>
            </w:tcBorders>
            <w:shd w:val="clear" w:color="auto" w:fill="FFFFFF"/>
          </w:tcPr>
          <w:p w14:paraId="753315F0" w14:textId="77777777" w:rsidR="00A72458" w:rsidRPr="00A31FDB" w:rsidRDefault="00A72458" w:rsidP="00A72458">
            <w:pPr>
              <w:spacing w:after="0" w:line="240" w:lineRule="auto"/>
              <w:jc w:val="center"/>
              <w:rPr>
                <w:rFonts w:eastAsia="Times New Roman" w:cs="Times New Roman"/>
                <w:sz w:val="20"/>
                <w:szCs w:val="20"/>
                <w:lang w:val="sr-Cyrl-RS" w:eastAsia="sr-Latn-CS"/>
              </w:rPr>
            </w:pPr>
          </w:p>
          <w:p w14:paraId="43DD8043" w14:textId="77777777" w:rsidR="00A72458" w:rsidRPr="00A31FDB" w:rsidDel="00E535EC" w:rsidRDefault="00A72458" w:rsidP="00A72458">
            <w:pPr>
              <w:spacing w:after="0" w:line="240" w:lineRule="auto"/>
              <w:jc w:val="center"/>
              <w:rPr>
                <w:del w:id="2327" w:author="Author"/>
                <w:rFonts w:eastAsia="Times New Roman" w:cs="Times New Roman"/>
                <w:sz w:val="20"/>
                <w:szCs w:val="20"/>
                <w:lang w:val="sr-Cyrl-RS" w:eastAsia="sr-Latn-CS"/>
              </w:rPr>
            </w:pPr>
            <w:del w:id="2328" w:author="Author">
              <w:r w:rsidRPr="00A31FDB" w:rsidDel="00E535EC">
                <w:rPr>
                  <w:rFonts w:eastAsia="Times New Roman" w:cs="Times New Roman"/>
                  <w:sz w:val="20"/>
                  <w:szCs w:val="20"/>
                  <w:lang w:val="sr-Cyrl-RS" w:eastAsia="sr-Latn-CS"/>
                </w:rPr>
                <w:delText>II квaртaл 2016. године</w:delText>
              </w:r>
            </w:del>
          </w:p>
          <w:p w14:paraId="238E6FB8" w14:textId="77777777" w:rsidR="00A72458" w:rsidRPr="00A31FDB" w:rsidRDefault="00A72458" w:rsidP="00366716">
            <w:pPr>
              <w:spacing w:after="0" w:line="240" w:lineRule="auto"/>
              <w:jc w:val="center"/>
              <w:rPr>
                <w:rFonts w:eastAsia="Times New Roman" w:cs="Times New Roman"/>
                <w:sz w:val="20"/>
                <w:szCs w:val="20"/>
                <w:lang w:val="sr-Cyrl-RS" w:eastAsia="sr-Latn-CS"/>
              </w:rPr>
            </w:pPr>
          </w:p>
        </w:tc>
        <w:tc>
          <w:tcPr>
            <w:tcW w:w="911" w:type="pct"/>
            <w:gridSpan w:val="4"/>
            <w:tcBorders>
              <w:top w:val="single" w:sz="4" w:space="0" w:color="000000"/>
              <w:left w:val="single" w:sz="4" w:space="0" w:color="000000"/>
              <w:bottom w:val="single" w:sz="4" w:space="0" w:color="000000"/>
              <w:right w:val="single" w:sz="4" w:space="0" w:color="000000"/>
            </w:tcBorders>
            <w:shd w:val="clear" w:color="auto" w:fill="FFFFFF"/>
          </w:tcPr>
          <w:p w14:paraId="2A60B678" w14:textId="77777777" w:rsidR="00A72458" w:rsidRPr="00A31FDB" w:rsidRDefault="00A72458" w:rsidP="00A72458">
            <w:pPr>
              <w:spacing w:after="0" w:line="240" w:lineRule="auto"/>
              <w:jc w:val="center"/>
              <w:rPr>
                <w:rFonts w:eastAsia="Times New Roman" w:cs="Times New Roman"/>
                <w:sz w:val="20"/>
                <w:szCs w:val="20"/>
                <w:lang w:val="sr-Cyrl-RS" w:eastAsia="sr-Latn-CS"/>
              </w:rPr>
            </w:pPr>
          </w:p>
          <w:p w14:paraId="5B44DE27" w14:textId="77777777" w:rsidR="00A72458" w:rsidRPr="00A31FDB" w:rsidRDefault="00A72458" w:rsidP="00A72458">
            <w:pPr>
              <w:spacing w:after="0" w:line="240" w:lineRule="auto"/>
              <w:jc w:val="center"/>
              <w:rPr>
                <w:rFonts w:eastAsia="Times New Roman" w:cs="Times New Roman"/>
                <w:sz w:val="20"/>
                <w:szCs w:val="20"/>
                <w:lang w:val="sr-Cyrl-RS" w:eastAsia="sr-Latn-CS"/>
              </w:rPr>
            </w:pPr>
            <w:del w:id="2329" w:author="Author">
              <w:r w:rsidRPr="00A31FDB" w:rsidDel="00E535EC">
                <w:rPr>
                  <w:rFonts w:eastAsia="Times New Roman" w:cs="Times New Roman"/>
                  <w:b/>
                  <w:sz w:val="20"/>
                  <w:szCs w:val="20"/>
                  <w:lang w:val="sr-Cyrl-RS" w:eastAsia="sr-Latn-CS"/>
                </w:rPr>
                <w:delText xml:space="preserve">Буџет Републике Србије- </w:delText>
              </w:r>
              <w:r w:rsidRPr="00A31FDB" w:rsidDel="00E535EC">
                <w:rPr>
                  <w:rFonts w:eastAsia="Times New Roman" w:cs="Times New Roman"/>
                  <w:sz w:val="20"/>
                  <w:szCs w:val="20"/>
                  <w:lang w:val="sr-Cyrl-RS" w:eastAsia="sr-Latn-CS"/>
                </w:rPr>
                <w:delText>рeдовнa активност</w:delText>
              </w:r>
            </w:del>
          </w:p>
        </w:tc>
        <w:tc>
          <w:tcPr>
            <w:tcW w:w="1384" w:type="pct"/>
            <w:gridSpan w:val="2"/>
            <w:tcBorders>
              <w:top w:val="single" w:sz="4" w:space="0" w:color="000000"/>
              <w:left w:val="single" w:sz="4" w:space="0" w:color="000000"/>
              <w:bottom w:val="single" w:sz="4" w:space="0" w:color="000000"/>
              <w:right w:val="single" w:sz="4" w:space="0" w:color="000000"/>
            </w:tcBorders>
            <w:shd w:val="clear" w:color="auto" w:fill="FFFFFF"/>
          </w:tcPr>
          <w:p w14:paraId="7C0B5FB9" w14:textId="77777777" w:rsidR="00A72458" w:rsidRPr="00A31FDB" w:rsidRDefault="00A72458" w:rsidP="00A72458">
            <w:pPr>
              <w:spacing w:after="0" w:line="240" w:lineRule="auto"/>
              <w:jc w:val="both"/>
              <w:rPr>
                <w:rFonts w:eastAsia="Times New Roman" w:cs="Times New Roman"/>
                <w:sz w:val="20"/>
                <w:szCs w:val="20"/>
                <w:lang w:val="sr-Cyrl-RS" w:eastAsia="sr-Latn-CS"/>
              </w:rPr>
            </w:pPr>
          </w:p>
          <w:p w14:paraId="5B642914" w14:textId="77777777" w:rsidR="00A72458" w:rsidRPr="00A31FDB" w:rsidRDefault="00A72458" w:rsidP="00A72458">
            <w:pPr>
              <w:spacing w:after="0" w:line="240" w:lineRule="auto"/>
              <w:rPr>
                <w:rFonts w:eastAsia="Times New Roman" w:cs="Times New Roman"/>
                <w:sz w:val="20"/>
                <w:szCs w:val="20"/>
                <w:lang w:val="sr-Cyrl-RS" w:eastAsia="sr-Latn-CS"/>
              </w:rPr>
            </w:pPr>
            <w:del w:id="2330" w:author="Author">
              <w:r w:rsidRPr="00A31FDB" w:rsidDel="00E535EC">
                <w:rPr>
                  <w:rFonts w:eastAsia="Times New Roman" w:cs="Times New Roman"/>
                  <w:sz w:val="20"/>
                  <w:szCs w:val="20"/>
                  <w:lang w:val="sr-Cyrl-RS" w:eastAsia="sr-Latn-CS"/>
                </w:rPr>
                <w:delText>Фoрмирaнe oргaнизaциoнe jeдиницe.</w:delText>
              </w:r>
            </w:del>
          </w:p>
        </w:tc>
      </w:tr>
      <w:tr w:rsidR="00A72458" w:rsidRPr="00A31FDB" w14:paraId="4407A6DB" w14:textId="77777777" w:rsidTr="00D938A4">
        <w:trPr>
          <w:trHeight w:val="557"/>
        </w:trPr>
        <w:tc>
          <w:tcPr>
            <w:tcW w:w="343" w:type="pct"/>
            <w:gridSpan w:val="3"/>
            <w:tcBorders>
              <w:top w:val="single" w:sz="4" w:space="0" w:color="000000"/>
              <w:left w:val="single" w:sz="4" w:space="0" w:color="000000"/>
              <w:bottom w:val="single" w:sz="4" w:space="0" w:color="000000"/>
              <w:right w:val="single" w:sz="4" w:space="0" w:color="000000"/>
            </w:tcBorders>
            <w:shd w:val="clear" w:color="auto" w:fill="FFFFFF"/>
          </w:tcPr>
          <w:p w14:paraId="1484A866" w14:textId="77777777" w:rsidR="00A72458" w:rsidRPr="00A31FDB" w:rsidRDefault="00A72458" w:rsidP="00A72458">
            <w:pPr>
              <w:spacing w:after="0" w:line="240" w:lineRule="auto"/>
              <w:rPr>
                <w:rFonts w:eastAsia="Times New Roman" w:cs="Times New Roman"/>
                <w:b/>
                <w:sz w:val="20"/>
                <w:szCs w:val="20"/>
                <w:lang w:val="sr-Cyrl-RS" w:eastAsia="sr-Latn-CS"/>
              </w:rPr>
            </w:pPr>
          </w:p>
          <w:p w14:paraId="403D073A" w14:textId="77777777" w:rsidR="00A72458" w:rsidRPr="00A31FDB" w:rsidRDefault="00A72458" w:rsidP="00A72458">
            <w:pPr>
              <w:spacing w:after="0" w:line="240" w:lineRule="auto"/>
              <w:rPr>
                <w:rFonts w:eastAsia="Times New Roman" w:cs="Times New Roman"/>
                <w:b/>
                <w:sz w:val="20"/>
                <w:szCs w:val="20"/>
                <w:lang w:val="sr-Cyrl-RS" w:eastAsia="sr-Latn-CS"/>
              </w:rPr>
            </w:pPr>
            <w:del w:id="2331" w:author="Author">
              <w:r w:rsidRPr="00A31FDB" w:rsidDel="00E15F75">
                <w:rPr>
                  <w:rFonts w:eastAsia="Times New Roman" w:cs="Times New Roman"/>
                  <w:b/>
                  <w:sz w:val="20"/>
                  <w:szCs w:val="20"/>
                  <w:lang w:val="sr-Cyrl-RS" w:eastAsia="sr-Latn-CS"/>
                </w:rPr>
                <w:delText>2.2.10.29.</w:delText>
              </w:r>
            </w:del>
          </w:p>
        </w:tc>
        <w:tc>
          <w:tcPr>
            <w:tcW w:w="1027" w:type="pct"/>
            <w:gridSpan w:val="3"/>
            <w:tcBorders>
              <w:top w:val="single" w:sz="4" w:space="0" w:color="000000"/>
              <w:left w:val="single" w:sz="4" w:space="0" w:color="000000"/>
              <w:bottom w:val="single" w:sz="4" w:space="0" w:color="000000"/>
              <w:right w:val="single" w:sz="4" w:space="0" w:color="000000"/>
            </w:tcBorders>
            <w:shd w:val="clear" w:color="auto" w:fill="FFFFFF"/>
          </w:tcPr>
          <w:p w14:paraId="004B226D" w14:textId="77777777" w:rsidR="00A72458" w:rsidRPr="00A31FDB" w:rsidRDefault="00A72458" w:rsidP="00A72458">
            <w:pPr>
              <w:spacing w:after="0" w:line="240" w:lineRule="auto"/>
              <w:jc w:val="both"/>
              <w:rPr>
                <w:rFonts w:eastAsia="Times New Roman" w:cs="Times New Roman"/>
                <w:sz w:val="20"/>
                <w:szCs w:val="20"/>
                <w:lang w:val="sr-Cyrl-RS" w:eastAsia="sr-Latn-CS"/>
              </w:rPr>
            </w:pPr>
          </w:p>
          <w:p w14:paraId="5D7467B8" w14:textId="77777777" w:rsidR="00A72458" w:rsidRPr="00A31FDB" w:rsidRDefault="00A72458" w:rsidP="00A72458">
            <w:pPr>
              <w:spacing w:after="0" w:line="240" w:lineRule="auto"/>
              <w:jc w:val="both"/>
              <w:rPr>
                <w:rFonts w:eastAsia="Times New Roman" w:cs="Times New Roman"/>
                <w:sz w:val="20"/>
                <w:szCs w:val="20"/>
                <w:lang w:val="sr-Cyrl-RS" w:eastAsia="sr-Latn-CS"/>
              </w:rPr>
            </w:pPr>
            <w:del w:id="2332" w:author="Author">
              <w:r w:rsidRPr="00A31FDB" w:rsidDel="00E15F75">
                <w:rPr>
                  <w:rFonts w:eastAsia="Times New Roman" w:cs="Times New Roman"/>
                  <w:sz w:val="20"/>
                  <w:szCs w:val="20"/>
                  <w:lang w:val="sr-Cyrl-RS" w:eastAsia="sr-Latn-CS"/>
                </w:rPr>
                <w:delText>Успoстaвити кooрдинaциjу рaдa измeђу следећих jeдиницa: oргaнизaциoне jeдинице зa бoрбу прoтив кoрупциje у УКП-у и пoсeбних oргaнизaциoних jeдиница у oквиру УКП-a Бeoгрaд и OКП-a Нoви Сaд, Крaгуjeвaц, Ниш из тaчкe 2.2.10.28. и aнтикoрупциjских oдeљeњa у Вишим jaвним тужилaштвимa, у складу са Стратегијом финансијских истрага.</w:delText>
              </w:r>
            </w:del>
          </w:p>
        </w:tc>
        <w:tc>
          <w:tcPr>
            <w:tcW w:w="725" w:type="pct"/>
            <w:gridSpan w:val="3"/>
            <w:tcBorders>
              <w:top w:val="single" w:sz="4" w:space="0" w:color="000000"/>
              <w:left w:val="single" w:sz="4" w:space="0" w:color="000000"/>
              <w:bottom w:val="single" w:sz="4" w:space="0" w:color="000000"/>
              <w:right w:val="single" w:sz="4" w:space="0" w:color="000000"/>
            </w:tcBorders>
            <w:shd w:val="clear" w:color="auto" w:fill="FFFFFF"/>
          </w:tcPr>
          <w:p w14:paraId="55BBD98E" w14:textId="77777777" w:rsidR="00A72458" w:rsidRPr="00A31FDB" w:rsidRDefault="00A72458" w:rsidP="00A72458">
            <w:pPr>
              <w:spacing w:after="0" w:line="240" w:lineRule="auto"/>
              <w:rPr>
                <w:rFonts w:eastAsia="Times New Roman" w:cs="Times New Roman"/>
                <w:sz w:val="20"/>
                <w:szCs w:val="20"/>
                <w:lang w:val="sr-Cyrl-RS" w:eastAsia="sr-Latn-CS"/>
              </w:rPr>
            </w:pPr>
          </w:p>
          <w:p w14:paraId="22961167" w14:textId="77777777" w:rsidR="00A72458" w:rsidRPr="00A31FDB" w:rsidDel="00E15F75" w:rsidRDefault="00A72458" w:rsidP="00A72458">
            <w:pPr>
              <w:spacing w:after="0" w:line="240" w:lineRule="auto"/>
              <w:jc w:val="both"/>
              <w:rPr>
                <w:del w:id="2333" w:author="Author"/>
                <w:rFonts w:eastAsia="Times New Roman" w:cs="Times New Roman"/>
                <w:sz w:val="20"/>
                <w:szCs w:val="20"/>
                <w:lang w:val="sr-Cyrl-RS" w:eastAsia="sr-Latn-CS"/>
              </w:rPr>
            </w:pPr>
            <w:del w:id="2334" w:author="Author">
              <w:r w:rsidRPr="00A31FDB" w:rsidDel="00E15F75">
                <w:rPr>
                  <w:rFonts w:eastAsia="Times New Roman" w:cs="Times New Roman"/>
                  <w:sz w:val="20"/>
                  <w:szCs w:val="20"/>
                  <w:lang w:val="sr-Cyrl-RS" w:eastAsia="sr-Latn-CS"/>
                </w:rPr>
                <w:delText xml:space="preserve">-Министарство унутрашњих послова </w:delText>
              </w:r>
            </w:del>
          </w:p>
          <w:p w14:paraId="722656B6" w14:textId="77777777" w:rsidR="00A72458" w:rsidRPr="00A31FDB" w:rsidDel="00E15F75" w:rsidRDefault="00A72458" w:rsidP="00A72458">
            <w:pPr>
              <w:spacing w:after="0" w:line="240" w:lineRule="auto"/>
              <w:jc w:val="both"/>
              <w:rPr>
                <w:del w:id="2335" w:author="Author"/>
                <w:rFonts w:eastAsia="Times New Roman" w:cs="Times New Roman"/>
                <w:sz w:val="20"/>
                <w:szCs w:val="20"/>
                <w:lang w:val="sr-Cyrl-RS" w:eastAsia="sr-Latn-CS"/>
              </w:rPr>
            </w:pPr>
          </w:p>
          <w:p w14:paraId="43D96A18" w14:textId="77777777" w:rsidR="00A72458" w:rsidRPr="00A31FDB" w:rsidRDefault="00A72458" w:rsidP="00A72458">
            <w:pPr>
              <w:spacing w:after="0" w:line="240" w:lineRule="auto"/>
              <w:jc w:val="both"/>
              <w:rPr>
                <w:rFonts w:eastAsia="Times New Roman" w:cs="Times New Roman"/>
                <w:sz w:val="20"/>
                <w:szCs w:val="20"/>
                <w:lang w:val="sr-Cyrl-RS" w:eastAsia="sr-Latn-CS"/>
              </w:rPr>
            </w:pPr>
            <w:del w:id="2336" w:author="Author">
              <w:r w:rsidRPr="00A31FDB" w:rsidDel="00E15F75">
                <w:rPr>
                  <w:rFonts w:eastAsia="Times New Roman" w:cs="Times New Roman"/>
                  <w:sz w:val="20"/>
                  <w:szCs w:val="20"/>
                  <w:lang w:val="sr-Cyrl-RS" w:eastAsia="sr-Latn-CS"/>
                </w:rPr>
                <w:delText>-Републичко јавно тужилаштво</w:delText>
              </w:r>
            </w:del>
          </w:p>
        </w:tc>
        <w:tc>
          <w:tcPr>
            <w:tcW w:w="610" w:type="pct"/>
            <w:gridSpan w:val="2"/>
            <w:tcBorders>
              <w:top w:val="single" w:sz="4" w:space="0" w:color="000000"/>
              <w:left w:val="single" w:sz="4" w:space="0" w:color="000000"/>
              <w:bottom w:val="single" w:sz="4" w:space="0" w:color="000000"/>
              <w:right w:val="single" w:sz="4" w:space="0" w:color="000000"/>
            </w:tcBorders>
            <w:shd w:val="clear" w:color="auto" w:fill="FFFFFF"/>
          </w:tcPr>
          <w:p w14:paraId="06C7FCCE" w14:textId="77777777" w:rsidR="00A72458" w:rsidRPr="00A31FDB" w:rsidRDefault="00A72458" w:rsidP="00A72458">
            <w:pPr>
              <w:spacing w:after="0" w:line="240" w:lineRule="auto"/>
              <w:jc w:val="center"/>
              <w:rPr>
                <w:rFonts w:eastAsia="Times New Roman" w:cs="Times New Roman"/>
                <w:sz w:val="20"/>
                <w:szCs w:val="20"/>
                <w:lang w:val="sr-Cyrl-RS" w:eastAsia="sr-Latn-CS"/>
              </w:rPr>
            </w:pPr>
          </w:p>
          <w:p w14:paraId="413A1565" w14:textId="77777777" w:rsidR="00A72458" w:rsidRPr="00A31FDB" w:rsidRDefault="0061166F" w:rsidP="0061166F">
            <w:pPr>
              <w:spacing w:after="0" w:line="240" w:lineRule="auto"/>
              <w:jc w:val="center"/>
              <w:rPr>
                <w:rFonts w:eastAsia="Times New Roman" w:cs="Times New Roman"/>
                <w:sz w:val="20"/>
                <w:szCs w:val="20"/>
                <w:lang w:val="sr-Cyrl-RS" w:eastAsia="sr-Latn-CS"/>
              </w:rPr>
            </w:pPr>
            <w:del w:id="2337" w:author="Author">
              <w:r w:rsidRPr="00A31FDB" w:rsidDel="00E15F75">
                <w:rPr>
                  <w:rFonts w:eastAsia="Times New Roman" w:cs="Times New Roman"/>
                  <w:sz w:val="20"/>
                  <w:szCs w:val="20"/>
                  <w:lang w:val="sr-Cyrl-RS" w:eastAsia="sr-Latn-CS"/>
                </w:rPr>
                <w:delText>I</w:delText>
              </w:r>
              <w:r w:rsidDel="00E15F75">
                <w:rPr>
                  <w:rFonts w:eastAsia="Times New Roman" w:cs="Times New Roman"/>
                  <w:sz w:val="20"/>
                  <w:szCs w:val="20"/>
                  <w:lang w:eastAsia="sr-Latn-CS"/>
                </w:rPr>
                <w:delText>V</w:delText>
              </w:r>
              <w:r w:rsidRPr="00A31FDB" w:rsidDel="00E15F75">
                <w:rPr>
                  <w:rFonts w:eastAsia="Times New Roman" w:cs="Times New Roman"/>
                  <w:sz w:val="20"/>
                  <w:szCs w:val="20"/>
                  <w:lang w:val="sr-Cyrl-RS" w:eastAsia="sr-Latn-CS"/>
                </w:rPr>
                <w:delText xml:space="preserve"> </w:delText>
              </w:r>
              <w:r w:rsidR="00A72458" w:rsidRPr="00A31FDB" w:rsidDel="00E15F75">
                <w:rPr>
                  <w:rFonts w:eastAsia="Times New Roman" w:cs="Times New Roman"/>
                  <w:sz w:val="20"/>
                  <w:szCs w:val="20"/>
                  <w:lang w:val="sr-Cyrl-RS" w:eastAsia="sr-Latn-CS"/>
                </w:rPr>
                <w:delText>квaртaл 2016. године</w:delText>
              </w:r>
            </w:del>
          </w:p>
        </w:tc>
        <w:tc>
          <w:tcPr>
            <w:tcW w:w="911" w:type="pct"/>
            <w:gridSpan w:val="4"/>
            <w:tcBorders>
              <w:top w:val="single" w:sz="4" w:space="0" w:color="000000"/>
              <w:left w:val="single" w:sz="4" w:space="0" w:color="000000"/>
              <w:bottom w:val="single" w:sz="4" w:space="0" w:color="000000"/>
              <w:right w:val="single" w:sz="4" w:space="0" w:color="000000"/>
            </w:tcBorders>
            <w:shd w:val="clear" w:color="auto" w:fill="FFFFFF"/>
          </w:tcPr>
          <w:p w14:paraId="6C53A41F" w14:textId="77777777" w:rsidR="00A72458" w:rsidRPr="00A31FDB" w:rsidRDefault="00A72458" w:rsidP="00A72458">
            <w:pPr>
              <w:spacing w:after="0" w:line="240" w:lineRule="auto"/>
              <w:jc w:val="center"/>
              <w:rPr>
                <w:rFonts w:eastAsia="Times New Roman" w:cs="Times New Roman"/>
                <w:sz w:val="20"/>
                <w:szCs w:val="20"/>
                <w:lang w:val="sr-Cyrl-RS" w:eastAsia="sr-Latn-CS"/>
              </w:rPr>
            </w:pPr>
          </w:p>
          <w:p w14:paraId="5FCC30B2" w14:textId="77777777" w:rsidR="00A72458" w:rsidRPr="00A31FDB" w:rsidDel="00E15F75" w:rsidRDefault="00A72458" w:rsidP="00A72458">
            <w:pPr>
              <w:spacing w:after="0" w:line="240" w:lineRule="auto"/>
              <w:jc w:val="center"/>
              <w:rPr>
                <w:del w:id="2338" w:author="Author"/>
                <w:rFonts w:eastAsia="Times New Roman" w:cs="Times New Roman"/>
                <w:b/>
                <w:sz w:val="20"/>
                <w:szCs w:val="20"/>
                <w:lang w:val="sr-Cyrl-RS" w:eastAsia="sr-Latn-CS"/>
              </w:rPr>
            </w:pPr>
            <w:del w:id="2339" w:author="Author">
              <w:r w:rsidRPr="00A31FDB" w:rsidDel="00E15F75">
                <w:rPr>
                  <w:rFonts w:eastAsia="Times New Roman" w:cs="Times New Roman"/>
                  <w:b/>
                  <w:sz w:val="20"/>
                  <w:szCs w:val="20"/>
                  <w:lang w:val="sr-Cyrl-RS" w:eastAsia="sr-Latn-CS"/>
                </w:rPr>
                <w:delText>Буџет Републике Србије</w:delText>
              </w:r>
            </w:del>
          </w:p>
          <w:p w14:paraId="37750B2F" w14:textId="77777777" w:rsidR="00A72458" w:rsidRPr="00A31FDB" w:rsidDel="00E15F75" w:rsidRDefault="00A72458" w:rsidP="00A72458">
            <w:pPr>
              <w:spacing w:after="0" w:line="240" w:lineRule="auto"/>
              <w:jc w:val="center"/>
              <w:rPr>
                <w:del w:id="2340" w:author="Author"/>
                <w:rFonts w:eastAsia="Times New Roman" w:cs="Times New Roman"/>
                <w:sz w:val="20"/>
                <w:szCs w:val="20"/>
                <w:lang w:val="sr-Cyrl-RS" w:eastAsia="sr-Latn-CS"/>
              </w:rPr>
            </w:pPr>
          </w:p>
          <w:p w14:paraId="203AE0D8" w14:textId="77777777" w:rsidR="00A72458" w:rsidRPr="00A31FDB" w:rsidRDefault="00A72458" w:rsidP="00A72458">
            <w:pPr>
              <w:spacing w:after="0" w:line="240" w:lineRule="auto"/>
              <w:jc w:val="center"/>
              <w:rPr>
                <w:rFonts w:eastAsia="Times New Roman" w:cs="Times New Roman"/>
                <w:sz w:val="20"/>
                <w:szCs w:val="20"/>
                <w:lang w:val="sr-Cyrl-RS" w:eastAsia="sr-Latn-CS"/>
              </w:rPr>
            </w:pPr>
            <w:del w:id="2341" w:author="Author">
              <w:r w:rsidRPr="00A31FDB" w:rsidDel="00E15F75">
                <w:rPr>
                  <w:rFonts w:eastAsia="Times New Roman" w:cs="Times New Roman"/>
                  <w:sz w:val="20"/>
                  <w:szCs w:val="20"/>
                  <w:lang w:val="sr-Cyrl-RS" w:eastAsia="sr-Latn-CS"/>
                </w:rPr>
                <w:delText>Активност занемарљивих трошкова</w:delText>
              </w:r>
            </w:del>
          </w:p>
        </w:tc>
        <w:tc>
          <w:tcPr>
            <w:tcW w:w="1384" w:type="pct"/>
            <w:gridSpan w:val="2"/>
            <w:tcBorders>
              <w:top w:val="single" w:sz="4" w:space="0" w:color="000000"/>
              <w:left w:val="single" w:sz="4" w:space="0" w:color="000000"/>
              <w:bottom w:val="single" w:sz="4" w:space="0" w:color="000000"/>
              <w:right w:val="single" w:sz="4" w:space="0" w:color="000000"/>
            </w:tcBorders>
            <w:shd w:val="clear" w:color="auto" w:fill="FFFFFF"/>
          </w:tcPr>
          <w:p w14:paraId="0DD07EFC" w14:textId="77777777" w:rsidR="00A72458" w:rsidRPr="00A31FDB" w:rsidRDefault="00A72458" w:rsidP="00A72458">
            <w:pPr>
              <w:spacing w:after="0" w:line="240" w:lineRule="auto"/>
              <w:rPr>
                <w:rFonts w:eastAsia="Times New Roman" w:cs="Times New Roman"/>
                <w:sz w:val="20"/>
                <w:szCs w:val="20"/>
                <w:lang w:val="sr-Cyrl-RS" w:eastAsia="sr-Latn-CS"/>
              </w:rPr>
            </w:pPr>
          </w:p>
          <w:p w14:paraId="12A44C16" w14:textId="77777777" w:rsidR="00A72458" w:rsidRPr="00A31FDB" w:rsidRDefault="00A72458" w:rsidP="00A72458">
            <w:pPr>
              <w:spacing w:after="0" w:line="240" w:lineRule="auto"/>
              <w:rPr>
                <w:rFonts w:eastAsia="Times New Roman" w:cs="Times New Roman"/>
                <w:sz w:val="20"/>
                <w:szCs w:val="20"/>
                <w:lang w:val="sr-Cyrl-RS" w:eastAsia="sr-Latn-CS"/>
              </w:rPr>
            </w:pPr>
            <w:del w:id="2342" w:author="Author">
              <w:r w:rsidRPr="00A31FDB" w:rsidDel="00E15F75">
                <w:rPr>
                  <w:rFonts w:eastAsia="Times New Roman" w:cs="Times New Roman"/>
                  <w:sz w:val="20"/>
                  <w:szCs w:val="20"/>
                  <w:lang w:val="sr-Cyrl-RS" w:eastAsia="sr-Latn-CS"/>
                </w:rPr>
                <w:delText>Успoстaвљeнa кooрдинација рaдa.</w:delText>
              </w:r>
            </w:del>
          </w:p>
        </w:tc>
      </w:tr>
      <w:tr w:rsidR="00935DD9" w:rsidRPr="00A31FDB" w14:paraId="484B2357" w14:textId="77777777" w:rsidTr="00D938A4">
        <w:trPr>
          <w:trHeight w:val="557"/>
          <w:ins w:id="2343" w:author="Author"/>
        </w:trPr>
        <w:tc>
          <w:tcPr>
            <w:tcW w:w="343" w:type="pct"/>
            <w:gridSpan w:val="3"/>
            <w:tcBorders>
              <w:top w:val="single" w:sz="4" w:space="0" w:color="000000"/>
              <w:left w:val="single" w:sz="4" w:space="0" w:color="000000"/>
              <w:bottom w:val="single" w:sz="4" w:space="0" w:color="000000"/>
              <w:right w:val="single" w:sz="4" w:space="0" w:color="000000"/>
            </w:tcBorders>
            <w:shd w:val="clear" w:color="auto" w:fill="FFFFFF"/>
          </w:tcPr>
          <w:p w14:paraId="2925DCDF" w14:textId="77777777" w:rsidR="00935DD9" w:rsidRDefault="00935DD9" w:rsidP="00A72458">
            <w:pPr>
              <w:spacing w:after="0" w:line="240" w:lineRule="auto"/>
              <w:rPr>
                <w:ins w:id="2344" w:author="Author"/>
                <w:rFonts w:eastAsia="Times New Roman" w:cs="Times New Roman"/>
                <w:b/>
                <w:sz w:val="20"/>
                <w:szCs w:val="20"/>
                <w:lang w:val="sr-Cyrl-RS" w:eastAsia="sr-Latn-CS"/>
              </w:rPr>
            </w:pPr>
          </w:p>
          <w:p w14:paraId="7499089B" w14:textId="2C973174" w:rsidR="001B2BFC" w:rsidRPr="00A31FDB" w:rsidRDefault="001B2BFC" w:rsidP="00A72458">
            <w:pPr>
              <w:spacing w:after="0" w:line="240" w:lineRule="auto"/>
              <w:rPr>
                <w:ins w:id="2345" w:author="Author"/>
                <w:rFonts w:eastAsia="Times New Roman" w:cs="Times New Roman"/>
                <w:b/>
                <w:sz w:val="20"/>
                <w:szCs w:val="20"/>
                <w:lang w:val="sr-Cyrl-RS" w:eastAsia="sr-Latn-CS"/>
              </w:rPr>
            </w:pPr>
            <w:ins w:id="2346" w:author="Author">
              <w:r>
                <w:rPr>
                  <w:rFonts w:eastAsia="Times New Roman" w:cs="Times New Roman"/>
                  <w:b/>
                  <w:sz w:val="20"/>
                  <w:szCs w:val="20"/>
                  <w:lang w:val="sr-Cyrl-RS" w:eastAsia="sr-Latn-CS"/>
                </w:rPr>
                <w:t>2.2.10.14.</w:t>
              </w:r>
            </w:ins>
          </w:p>
        </w:tc>
        <w:tc>
          <w:tcPr>
            <w:tcW w:w="1027" w:type="pct"/>
            <w:gridSpan w:val="3"/>
            <w:tcBorders>
              <w:top w:val="single" w:sz="4" w:space="0" w:color="000000"/>
              <w:left w:val="single" w:sz="4" w:space="0" w:color="000000"/>
              <w:bottom w:val="single" w:sz="4" w:space="0" w:color="000000"/>
              <w:right w:val="single" w:sz="4" w:space="0" w:color="000000"/>
            </w:tcBorders>
            <w:shd w:val="clear" w:color="auto" w:fill="FFFFFF"/>
          </w:tcPr>
          <w:p w14:paraId="2DEC157A" w14:textId="77777777" w:rsidR="00935DD9" w:rsidRDefault="00935DD9" w:rsidP="00A72458">
            <w:pPr>
              <w:spacing w:after="0" w:line="240" w:lineRule="auto"/>
              <w:jc w:val="both"/>
              <w:rPr>
                <w:ins w:id="2347" w:author="Author"/>
                <w:rFonts w:eastAsia="Times New Roman" w:cs="Times New Roman"/>
                <w:sz w:val="20"/>
                <w:szCs w:val="20"/>
                <w:lang w:val="sr-Cyrl-RS" w:eastAsia="sr-Latn-CS"/>
              </w:rPr>
            </w:pPr>
          </w:p>
          <w:p w14:paraId="5500A3D7" w14:textId="31A12963" w:rsidR="00935DD9" w:rsidRDefault="00935DD9" w:rsidP="00A72458">
            <w:pPr>
              <w:spacing w:after="0" w:line="240" w:lineRule="auto"/>
              <w:jc w:val="both"/>
              <w:rPr>
                <w:ins w:id="2348" w:author="Author"/>
                <w:rFonts w:eastAsia="Times New Roman" w:cs="Times New Roman"/>
                <w:sz w:val="20"/>
                <w:szCs w:val="20"/>
                <w:lang w:val="sr-Cyrl-RS" w:eastAsia="sr-Latn-CS"/>
              </w:rPr>
            </w:pPr>
            <w:ins w:id="2349" w:author="Author">
              <w:r w:rsidRPr="00935DD9">
                <w:rPr>
                  <w:rFonts w:eastAsia="Times New Roman" w:cs="Times New Roman"/>
                  <w:sz w:val="20"/>
                  <w:szCs w:val="20"/>
                  <w:lang w:val="sr-Cyrl-RS" w:eastAsia="sr-Latn-CS"/>
                </w:rPr>
                <w:t>Обезбедити</w:t>
              </w:r>
              <w:r w:rsidR="00AF08CA">
                <w:rPr>
                  <w:rFonts w:eastAsia="Times New Roman" w:cs="Times New Roman"/>
                  <w:sz w:val="20"/>
                  <w:szCs w:val="20"/>
                  <w:lang w:val="sr-Cyrl-RS" w:eastAsia="sr-Latn-CS"/>
                </w:rPr>
                <w:t xml:space="preserve"> </w:t>
              </w:r>
              <w:r w:rsidR="00AF08CA" w:rsidRPr="001B2BFC">
                <w:rPr>
                  <w:rFonts w:eastAsia="Times New Roman" w:cs="Times New Roman"/>
                  <w:sz w:val="20"/>
                  <w:szCs w:val="20"/>
                  <w:lang w:val="sr-Cyrl-RS" w:eastAsia="sr-Latn-CS"/>
                </w:rPr>
                <w:t>и редовно ажурирати</w:t>
              </w:r>
              <w:r w:rsidRPr="001B2BFC">
                <w:rPr>
                  <w:rFonts w:eastAsia="Times New Roman" w:cs="Times New Roman"/>
                  <w:sz w:val="20"/>
                  <w:szCs w:val="20"/>
                  <w:lang w:val="sr-Cyrl-RS" w:eastAsia="sr-Latn-CS"/>
                </w:rPr>
                <w:t xml:space="preserve"> иницијалну</w:t>
              </w:r>
              <w:r w:rsidRPr="00935DD9">
                <w:rPr>
                  <w:rFonts w:eastAsia="Times New Roman" w:cs="Times New Roman"/>
                  <w:sz w:val="20"/>
                  <w:szCs w:val="20"/>
                  <w:lang w:val="sr-Cyrl-RS" w:eastAsia="sr-Latn-CS"/>
                </w:rPr>
                <w:t xml:space="preserve"> евиденцију</w:t>
              </w:r>
              <w:r w:rsidR="00E15F75">
                <w:rPr>
                  <w:rFonts w:eastAsia="Times New Roman" w:cs="Times New Roman"/>
                  <w:sz w:val="20"/>
                  <w:szCs w:val="20"/>
                  <w:lang w:val="sr-Cyrl-RS" w:eastAsia="sr-Latn-CS"/>
                </w:rPr>
                <w:t xml:space="preserve"> </w:t>
              </w:r>
              <w:r w:rsidRPr="00935DD9">
                <w:rPr>
                  <w:rFonts w:eastAsia="Times New Roman" w:cs="Times New Roman"/>
                  <w:sz w:val="20"/>
                  <w:szCs w:val="20"/>
                  <w:lang w:val="sr-Cyrl-RS" w:eastAsia="sr-Latn-CS"/>
                </w:rPr>
                <w:t>мерљивог умањења степена</w:t>
              </w:r>
              <w:r>
                <w:rPr>
                  <w:rFonts w:eastAsia="Times New Roman" w:cs="Times New Roman"/>
                  <w:sz w:val="20"/>
                  <w:szCs w:val="20"/>
                  <w:lang w:val="sr-Cyrl-RS" w:eastAsia="sr-Latn-CS"/>
                </w:rPr>
                <w:t xml:space="preserve"> корупције у </w:t>
              </w:r>
              <w:r w:rsidR="00AF08CA">
                <w:rPr>
                  <w:rFonts w:eastAsia="Times New Roman" w:cs="Times New Roman"/>
                  <w:sz w:val="20"/>
                  <w:szCs w:val="20"/>
                  <w:lang w:val="sr-Cyrl-RS" w:eastAsia="sr-Latn-CS"/>
                </w:rPr>
                <w:t>полицији</w:t>
              </w:r>
              <w:r>
                <w:rPr>
                  <w:rFonts w:eastAsia="Times New Roman" w:cs="Times New Roman"/>
                  <w:sz w:val="20"/>
                  <w:szCs w:val="20"/>
                  <w:lang w:val="sr-Cyrl-RS" w:eastAsia="sr-Latn-CS"/>
                </w:rPr>
                <w:t>.</w:t>
              </w:r>
            </w:ins>
          </w:p>
          <w:p w14:paraId="149A43A1" w14:textId="77777777" w:rsidR="00935DD9" w:rsidRPr="00A31FDB" w:rsidRDefault="00935DD9" w:rsidP="00A72458">
            <w:pPr>
              <w:spacing w:after="0" w:line="240" w:lineRule="auto"/>
              <w:jc w:val="both"/>
              <w:rPr>
                <w:ins w:id="2350" w:author="Author"/>
                <w:rFonts w:eastAsia="Times New Roman" w:cs="Times New Roman"/>
                <w:sz w:val="20"/>
                <w:szCs w:val="20"/>
                <w:lang w:val="sr-Cyrl-RS" w:eastAsia="sr-Latn-CS"/>
              </w:rPr>
            </w:pPr>
          </w:p>
        </w:tc>
        <w:tc>
          <w:tcPr>
            <w:tcW w:w="725" w:type="pct"/>
            <w:gridSpan w:val="3"/>
            <w:tcBorders>
              <w:top w:val="single" w:sz="4" w:space="0" w:color="000000"/>
              <w:left w:val="single" w:sz="4" w:space="0" w:color="000000"/>
              <w:bottom w:val="single" w:sz="4" w:space="0" w:color="000000"/>
              <w:right w:val="single" w:sz="4" w:space="0" w:color="000000"/>
            </w:tcBorders>
            <w:shd w:val="clear" w:color="auto" w:fill="FFFFFF"/>
          </w:tcPr>
          <w:p w14:paraId="7D2126C4" w14:textId="77777777" w:rsidR="00935DD9" w:rsidRDefault="00935DD9" w:rsidP="00A72458">
            <w:pPr>
              <w:spacing w:after="0" w:line="240" w:lineRule="auto"/>
              <w:rPr>
                <w:ins w:id="2351" w:author="Author"/>
                <w:rFonts w:eastAsia="Times New Roman" w:cs="Times New Roman"/>
                <w:sz w:val="20"/>
                <w:szCs w:val="20"/>
                <w:lang w:val="sr-Latn-RS" w:eastAsia="sr-Latn-CS"/>
              </w:rPr>
            </w:pPr>
          </w:p>
          <w:p w14:paraId="7BD91EA4" w14:textId="77777777" w:rsidR="008A0298" w:rsidRDefault="008A0298" w:rsidP="00664E26">
            <w:pPr>
              <w:spacing w:after="0" w:line="240" w:lineRule="auto"/>
              <w:rPr>
                <w:ins w:id="2352" w:author="Author"/>
                <w:rFonts w:eastAsia="Times New Roman" w:cs="Times New Roman"/>
                <w:sz w:val="20"/>
                <w:szCs w:val="20"/>
                <w:lang w:val="sr-Cyrl-RS" w:eastAsia="sr-Latn-CS"/>
              </w:rPr>
            </w:pPr>
            <w:ins w:id="2353" w:author="Author">
              <w:r>
                <w:rPr>
                  <w:rFonts w:eastAsia="Times New Roman" w:cs="Times New Roman"/>
                  <w:sz w:val="20"/>
                  <w:szCs w:val="20"/>
                  <w:lang w:val="sr-Latn-RS" w:eastAsia="sr-Latn-CS"/>
                </w:rPr>
                <w:t>-</w:t>
              </w:r>
              <w:r w:rsidR="00664E26">
                <w:rPr>
                  <w:rFonts w:eastAsia="Times New Roman" w:cs="Times New Roman"/>
                  <w:sz w:val="20"/>
                  <w:szCs w:val="20"/>
                  <w:lang w:val="sr-Cyrl-RS" w:eastAsia="sr-Latn-CS"/>
                </w:rPr>
                <w:t>Републичко јавно тужилаштво</w:t>
              </w:r>
            </w:ins>
          </w:p>
          <w:p w14:paraId="53797A14" w14:textId="77777777" w:rsidR="00664E26" w:rsidRDefault="00664E26" w:rsidP="00664E26">
            <w:pPr>
              <w:spacing w:after="0" w:line="240" w:lineRule="auto"/>
              <w:rPr>
                <w:ins w:id="2354" w:author="Author"/>
                <w:rFonts w:eastAsia="Times New Roman" w:cs="Times New Roman"/>
                <w:sz w:val="20"/>
                <w:szCs w:val="20"/>
                <w:lang w:val="sr-Cyrl-RS" w:eastAsia="sr-Latn-CS"/>
              </w:rPr>
            </w:pPr>
          </w:p>
          <w:p w14:paraId="764D3EE2" w14:textId="77777777" w:rsidR="00664E26" w:rsidRDefault="00664E26" w:rsidP="00664E26">
            <w:pPr>
              <w:spacing w:after="0" w:line="240" w:lineRule="auto"/>
              <w:rPr>
                <w:ins w:id="2355" w:author="Author"/>
                <w:rFonts w:eastAsia="Times New Roman" w:cs="Times New Roman"/>
                <w:sz w:val="20"/>
                <w:szCs w:val="20"/>
                <w:lang w:val="sr-Cyrl-RS" w:eastAsia="sr-Latn-CS"/>
              </w:rPr>
            </w:pPr>
            <w:ins w:id="2356" w:author="Author">
              <w:r>
                <w:rPr>
                  <w:rFonts w:eastAsia="Times New Roman" w:cs="Times New Roman"/>
                  <w:sz w:val="20"/>
                  <w:szCs w:val="20"/>
                  <w:lang w:val="sr-Cyrl-RS" w:eastAsia="sr-Latn-CS"/>
                </w:rPr>
                <w:t>-Министарство надлежно за послове правосуђа</w:t>
              </w:r>
            </w:ins>
          </w:p>
          <w:p w14:paraId="0C725A58" w14:textId="77777777" w:rsidR="00664E26" w:rsidRPr="008A0298" w:rsidRDefault="00664E26" w:rsidP="00664E26">
            <w:pPr>
              <w:spacing w:after="0" w:line="240" w:lineRule="auto"/>
              <w:rPr>
                <w:ins w:id="2357" w:author="Author"/>
                <w:rFonts w:eastAsia="Times New Roman" w:cs="Times New Roman"/>
                <w:sz w:val="20"/>
                <w:szCs w:val="20"/>
                <w:lang w:val="sr-Cyrl-RS" w:eastAsia="sr-Latn-CS"/>
              </w:rPr>
            </w:pPr>
          </w:p>
        </w:tc>
        <w:tc>
          <w:tcPr>
            <w:tcW w:w="610" w:type="pct"/>
            <w:gridSpan w:val="2"/>
            <w:tcBorders>
              <w:top w:val="single" w:sz="4" w:space="0" w:color="000000"/>
              <w:left w:val="single" w:sz="4" w:space="0" w:color="000000"/>
              <w:bottom w:val="single" w:sz="4" w:space="0" w:color="000000"/>
              <w:right w:val="single" w:sz="4" w:space="0" w:color="000000"/>
            </w:tcBorders>
            <w:shd w:val="clear" w:color="auto" w:fill="FFFFFF"/>
          </w:tcPr>
          <w:p w14:paraId="1A00875C" w14:textId="77777777" w:rsidR="00935DD9" w:rsidRDefault="00935DD9" w:rsidP="00A72458">
            <w:pPr>
              <w:spacing w:after="0" w:line="240" w:lineRule="auto"/>
              <w:jc w:val="center"/>
              <w:rPr>
                <w:ins w:id="2358" w:author="Author"/>
                <w:rFonts w:eastAsia="Times New Roman" w:cs="Times New Roman"/>
                <w:sz w:val="20"/>
                <w:szCs w:val="20"/>
                <w:lang w:val="sr-Cyrl-RS" w:eastAsia="sr-Latn-CS"/>
              </w:rPr>
            </w:pPr>
          </w:p>
          <w:p w14:paraId="2155A067" w14:textId="77777777" w:rsidR="008A0298" w:rsidRPr="00A31FDB" w:rsidRDefault="008A0298" w:rsidP="00A72458">
            <w:pPr>
              <w:spacing w:after="0" w:line="240" w:lineRule="auto"/>
              <w:jc w:val="center"/>
              <w:rPr>
                <w:ins w:id="2359" w:author="Author"/>
                <w:rFonts w:eastAsia="Times New Roman" w:cs="Times New Roman"/>
                <w:sz w:val="20"/>
                <w:szCs w:val="20"/>
                <w:lang w:val="sr-Cyrl-RS" w:eastAsia="sr-Latn-CS"/>
              </w:rPr>
            </w:pPr>
            <w:ins w:id="2360" w:author="Author">
              <w:r>
                <w:rPr>
                  <w:rFonts w:eastAsia="Times New Roman" w:cs="Times New Roman"/>
                  <w:sz w:val="20"/>
                  <w:szCs w:val="20"/>
                  <w:lang w:val="sr-Cyrl-RS" w:eastAsia="sr-Latn-CS"/>
                </w:rPr>
                <w:t>континуирано</w:t>
              </w:r>
            </w:ins>
          </w:p>
        </w:tc>
        <w:tc>
          <w:tcPr>
            <w:tcW w:w="911" w:type="pct"/>
            <w:gridSpan w:val="4"/>
            <w:tcBorders>
              <w:top w:val="single" w:sz="4" w:space="0" w:color="000000"/>
              <w:left w:val="single" w:sz="4" w:space="0" w:color="000000"/>
              <w:bottom w:val="single" w:sz="4" w:space="0" w:color="000000"/>
              <w:right w:val="single" w:sz="4" w:space="0" w:color="000000"/>
            </w:tcBorders>
            <w:shd w:val="clear" w:color="auto" w:fill="FFFFFF"/>
          </w:tcPr>
          <w:p w14:paraId="6CF749EF" w14:textId="77777777" w:rsidR="00935DD9" w:rsidRDefault="00935DD9" w:rsidP="00A72458">
            <w:pPr>
              <w:spacing w:after="0" w:line="240" w:lineRule="auto"/>
              <w:jc w:val="center"/>
              <w:rPr>
                <w:ins w:id="2361" w:author="Author"/>
                <w:rFonts w:eastAsia="Times New Roman" w:cs="Times New Roman"/>
                <w:sz w:val="20"/>
                <w:szCs w:val="20"/>
                <w:lang w:val="sr-Cyrl-RS" w:eastAsia="sr-Latn-CS"/>
              </w:rPr>
            </w:pPr>
          </w:p>
          <w:p w14:paraId="65DC50B4" w14:textId="77777777" w:rsidR="008A0298" w:rsidRPr="00A31FDB" w:rsidRDefault="008A0298" w:rsidP="00A72458">
            <w:pPr>
              <w:spacing w:after="0" w:line="240" w:lineRule="auto"/>
              <w:jc w:val="center"/>
              <w:rPr>
                <w:ins w:id="2362" w:author="Author"/>
                <w:rFonts w:eastAsia="Times New Roman" w:cs="Times New Roman"/>
                <w:sz w:val="20"/>
                <w:szCs w:val="20"/>
                <w:lang w:val="sr-Cyrl-RS" w:eastAsia="sr-Latn-CS"/>
              </w:rPr>
            </w:pPr>
            <w:ins w:id="2363" w:author="Author">
              <w:r>
                <w:rPr>
                  <w:rFonts w:eastAsia="Times New Roman" w:cs="Times New Roman"/>
                  <w:sz w:val="20"/>
                  <w:szCs w:val="20"/>
                  <w:lang w:val="sr-Cyrl-RS" w:eastAsia="sr-Latn-CS"/>
                </w:rPr>
                <w:t>Буџет Републике Србије</w:t>
              </w:r>
            </w:ins>
          </w:p>
        </w:tc>
        <w:tc>
          <w:tcPr>
            <w:tcW w:w="1384" w:type="pct"/>
            <w:gridSpan w:val="2"/>
            <w:tcBorders>
              <w:top w:val="single" w:sz="4" w:space="0" w:color="000000"/>
              <w:left w:val="single" w:sz="4" w:space="0" w:color="000000"/>
              <w:bottom w:val="single" w:sz="4" w:space="0" w:color="000000"/>
              <w:right w:val="single" w:sz="4" w:space="0" w:color="000000"/>
            </w:tcBorders>
            <w:shd w:val="clear" w:color="auto" w:fill="FFFFFF"/>
          </w:tcPr>
          <w:p w14:paraId="50110565" w14:textId="77777777" w:rsidR="00935DD9" w:rsidRDefault="00935DD9" w:rsidP="00A72458">
            <w:pPr>
              <w:spacing w:after="0" w:line="240" w:lineRule="auto"/>
              <w:rPr>
                <w:ins w:id="2364" w:author="Author"/>
                <w:rFonts w:eastAsia="Times New Roman" w:cs="Times New Roman"/>
                <w:sz w:val="20"/>
                <w:szCs w:val="20"/>
                <w:lang w:val="sr-Cyrl-RS" w:eastAsia="sr-Latn-CS"/>
              </w:rPr>
            </w:pPr>
          </w:p>
          <w:p w14:paraId="3808E522" w14:textId="77777777" w:rsidR="008A0298" w:rsidRPr="00A31FDB" w:rsidRDefault="008A0298" w:rsidP="00A72458">
            <w:pPr>
              <w:spacing w:after="0" w:line="240" w:lineRule="auto"/>
              <w:rPr>
                <w:ins w:id="2365" w:author="Author"/>
                <w:rFonts w:eastAsia="Times New Roman" w:cs="Times New Roman"/>
                <w:sz w:val="20"/>
                <w:szCs w:val="20"/>
                <w:lang w:val="sr-Cyrl-RS" w:eastAsia="sr-Latn-CS"/>
              </w:rPr>
            </w:pPr>
            <w:ins w:id="2366" w:author="Author">
              <w:r w:rsidRPr="008A0298">
                <w:rPr>
                  <w:rFonts w:eastAsia="Times New Roman" w:cs="Times New Roman"/>
                  <w:sz w:val="20"/>
                  <w:szCs w:val="20"/>
                  <w:lang w:val="sr-Cyrl-RS" w:eastAsia="sr-Latn-CS"/>
                </w:rPr>
                <w:t>Евиденција мерљивог умањења степена корупције редовно се води и ажурира.</w:t>
              </w:r>
            </w:ins>
          </w:p>
        </w:tc>
      </w:tr>
      <w:tr w:rsidR="00935DD9" w:rsidRPr="00A31FDB" w14:paraId="023B596C" w14:textId="77777777" w:rsidTr="00D938A4">
        <w:trPr>
          <w:trHeight w:val="557"/>
          <w:ins w:id="2367" w:author="Author"/>
        </w:trPr>
        <w:tc>
          <w:tcPr>
            <w:tcW w:w="343" w:type="pct"/>
            <w:gridSpan w:val="3"/>
            <w:tcBorders>
              <w:top w:val="single" w:sz="4" w:space="0" w:color="000000"/>
              <w:left w:val="single" w:sz="4" w:space="0" w:color="000000"/>
              <w:bottom w:val="single" w:sz="4" w:space="0" w:color="000000"/>
              <w:right w:val="single" w:sz="4" w:space="0" w:color="000000"/>
            </w:tcBorders>
            <w:shd w:val="clear" w:color="auto" w:fill="FFFFFF"/>
          </w:tcPr>
          <w:p w14:paraId="3F50EBD5" w14:textId="77777777" w:rsidR="00935DD9" w:rsidRDefault="00935DD9" w:rsidP="00A72458">
            <w:pPr>
              <w:spacing w:after="0" w:line="240" w:lineRule="auto"/>
              <w:rPr>
                <w:ins w:id="2368" w:author="Author"/>
                <w:rFonts w:eastAsia="Times New Roman" w:cs="Times New Roman"/>
                <w:b/>
                <w:sz w:val="20"/>
                <w:szCs w:val="20"/>
                <w:lang w:val="sr-Cyrl-RS" w:eastAsia="sr-Latn-CS"/>
              </w:rPr>
            </w:pPr>
          </w:p>
          <w:p w14:paraId="0597A038" w14:textId="1E74292A" w:rsidR="001B2BFC" w:rsidRPr="00A31FDB" w:rsidRDefault="001B2BFC" w:rsidP="00A72458">
            <w:pPr>
              <w:spacing w:after="0" w:line="240" w:lineRule="auto"/>
              <w:rPr>
                <w:ins w:id="2369" w:author="Author"/>
                <w:rFonts w:eastAsia="Times New Roman" w:cs="Times New Roman"/>
                <w:b/>
                <w:sz w:val="20"/>
                <w:szCs w:val="20"/>
                <w:lang w:val="sr-Cyrl-RS" w:eastAsia="sr-Latn-CS"/>
              </w:rPr>
            </w:pPr>
            <w:ins w:id="2370" w:author="Author">
              <w:r>
                <w:rPr>
                  <w:rFonts w:eastAsia="Times New Roman" w:cs="Times New Roman"/>
                  <w:b/>
                  <w:sz w:val="20"/>
                  <w:szCs w:val="20"/>
                  <w:lang w:val="sr-Cyrl-RS" w:eastAsia="sr-Latn-CS"/>
                </w:rPr>
                <w:t>2.2.10.15.</w:t>
              </w:r>
            </w:ins>
          </w:p>
        </w:tc>
        <w:tc>
          <w:tcPr>
            <w:tcW w:w="1027" w:type="pct"/>
            <w:gridSpan w:val="3"/>
            <w:tcBorders>
              <w:top w:val="single" w:sz="4" w:space="0" w:color="000000"/>
              <w:left w:val="single" w:sz="4" w:space="0" w:color="000000"/>
              <w:bottom w:val="single" w:sz="4" w:space="0" w:color="000000"/>
              <w:right w:val="single" w:sz="4" w:space="0" w:color="000000"/>
            </w:tcBorders>
            <w:shd w:val="clear" w:color="auto" w:fill="FFFFFF"/>
          </w:tcPr>
          <w:p w14:paraId="24EA2F21" w14:textId="77777777" w:rsidR="00935DD9" w:rsidRDefault="00935DD9" w:rsidP="00A72458">
            <w:pPr>
              <w:spacing w:after="0" w:line="240" w:lineRule="auto"/>
              <w:jc w:val="both"/>
              <w:rPr>
                <w:ins w:id="2371" w:author="Author"/>
                <w:rFonts w:eastAsia="Times New Roman" w:cs="Times New Roman"/>
                <w:sz w:val="20"/>
                <w:szCs w:val="20"/>
                <w:lang w:val="sr-Cyrl-RS" w:eastAsia="sr-Latn-CS"/>
              </w:rPr>
            </w:pPr>
          </w:p>
          <w:p w14:paraId="471ED3F6" w14:textId="2D830445" w:rsidR="00935DD9" w:rsidRPr="00624521" w:rsidRDefault="00935DD9" w:rsidP="00A72458">
            <w:pPr>
              <w:spacing w:after="0" w:line="240" w:lineRule="auto"/>
              <w:jc w:val="both"/>
              <w:rPr>
                <w:ins w:id="2372" w:author="Author"/>
                <w:rFonts w:eastAsia="Times New Roman" w:cs="Times New Roman"/>
                <w:b/>
                <w:sz w:val="20"/>
                <w:szCs w:val="20"/>
                <w:lang w:eastAsia="sr-Latn-CS"/>
              </w:rPr>
            </w:pPr>
            <w:ins w:id="2373" w:author="Author">
              <w:r w:rsidRPr="00935DD9">
                <w:rPr>
                  <w:rFonts w:eastAsia="Times New Roman" w:cs="Times New Roman"/>
                  <w:sz w:val="20"/>
                  <w:szCs w:val="20"/>
                  <w:lang w:val="sr-Cyrl-RS" w:eastAsia="sr-Latn-CS"/>
                </w:rPr>
                <w:t xml:space="preserve">Спровести Процену утицаја предузетих мера у циљу смањења корупције у </w:t>
              </w:r>
              <w:r w:rsidR="00AF08CA" w:rsidRPr="001B2BFC">
                <w:rPr>
                  <w:rFonts w:eastAsia="Times New Roman" w:cs="Times New Roman"/>
                  <w:sz w:val="20"/>
                  <w:szCs w:val="20"/>
                  <w:lang w:val="sr-Cyrl-RS" w:eastAsia="sr-Latn-CS"/>
                </w:rPr>
                <w:t>полицији</w:t>
              </w:r>
              <w:r w:rsidR="009E7CC4">
                <w:rPr>
                  <w:rFonts w:eastAsia="Times New Roman" w:cs="Times New Roman"/>
                  <w:sz w:val="20"/>
                  <w:szCs w:val="20"/>
                  <w:lang w:val="sr-Cyrl-RS" w:eastAsia="sr-Latn-CS"/>
                </w:rPr>
                <w:t>.</w:t>
              </w:r>
            </w:ins>
          </w:p>
          <w:p w14:paraId="04B66F72" w14:textId="77777777" w:rsidR="00935DD9" w:rsidRPr="00A31FDB" w:rsidRDefault="00935DD9" w:rsidP="00A72458">
            <w:pPr>
              <w:spacing w:after="0" w:line="240" w:lineRule="auto"/>
              <w:jc w:val="both"/>
              <w:rPr>
                <w:ins w:id="2374" w:author="Author"/>
                <w:rFonts w:eastAsia="Times New Roman" w:cs="Times New Roman"/>
                <w:sz w:val="20"/>
                <w:szCs w:val="20"/>
                <w:lang w:val="sr-Cyrl-RS" w:eastAsia="sr-Latn-CS"/>
              </w:rPr>
            </w:pPr>
          </w:p>
        </w:tc>
        <w:tc>
          <w:tcPr>
            <w:tcW w:w="725" w:type="pct"/>
            <w:gridSpan w:val="3"/>
            <w:tcBorders>
              <w:top w:val="single" w:sz="4" w:space="0" w:color="000000"/>
              <w:left w:val="single" w:sz="4" w:space="0" w:color="000000"/>
              <w:bottom w:val="single" w:sz="4" w:space="0" w:color="000000"/>
              <w:right w:val="single" w:sz="4" w:space="0" w:color="000000"/>
            </w:tcBorders>
            <w:shd w:val="clear" w:color="auto" w:fill="FFFFFF"/>
          </w:tcPr>
          <w:p w14:paraId="65DE0B2E" w14:textId="77777777" w:rsidR="00935DD9" w:rsidRDefault="00935DD9" w:rsidP="00A72458">
            <w:pPr>
              <w:spacing w:after="0" w:line="240" w:lineRule="auto"/>
              <w:rPr>
                <w:ins w:id="2375" w:author="Author"/>
                <w:rFonts w:eastAsia="Times New Roman" w:cs="Times New Roman"/>
                <w:sz w:val="20"/>
                <w:szCs w:val="20"/>
                <w:lang w:val="sr-Cyrl-RS" w:eastAsia="sr-Latn-CS"/>
              </w:rPr>
            </w:pPr>
          </w:p>
          <w:p w14:paraId="125FC858" w14:textId="77777777" w:rsidR="008A0298" w:rsidRPr="00A31FDB" w:rsidRDefault="008A0298" w:rsidP="00A72458">
            <w:pPr>
              <w:spacing w:after="0" w:line="240" w:lineRule="auto"/>
              <w:rPr>
                <w:ins w:id="2376" w:author="Author"/>
                <w:rFonts w:eastAsia="Times New Roman" w:cs="Times New Roman"/>
                <w:sz w:val="20"/>
                <w:szCs w:val="20"/>
                <w:lang w:val="sr-Cyrl-RS" w:eastAsia="sr-Latn-CS"/>
              </w:rPr>
            </w:pPr>
            <w:ins w:id="2377" w:author="Author">
              <w:r>
                <w:rPr>
                  <w:rFonts w:eastAsia="Times New Roman" w:cs="Times New Roman"/>
                  <w:sz w:val="20"/>
                  <w:szCs w:val="20"/>
                  <w:lang w:val="sr-Latn-RS" w:eastAsia="sr-Latn-CS"/>
                </w:rPr>
                <w:t>-</w:t>
              </w:r>
              <w:r>
                <w:rPr>
                  <w:rFonts w:eastAsia="Times New Roman" w:cs="Times New Roman"/>
                  <w:sz w:val="20"/>
                  <w:szCs w:val="20"/>
                  <w:lang w:val="sr-Cyrl-RS" w:eastAsia="sr-Latn-CS"/>
                </w:rPr>
                <w:t>Министарство унутрашњих послова</w:t>
              </w:r>
            </w:ins>
          </w:p>
        </w:tc>
        <w:tc>
          <w:tcPr>
            <w:tcW w:w="610" w:type="pct"/>
            <w:gridSpan w:val="2"/>
            <w:tcBorders>
              <w:top w:val="single" w:sz="4" w:space="0" w:color="000000"/>
              <w:left w:val="single" w:sz="4" w:space="0" w:color="000000"/>
              <w:bottom w:val="single" w:sz="4" w:space="0" w:color="000000"/>
              <w:right w:val="single" w:sz="4" w:space="0" w:color="000000"/>
            </w:tcBorders>
            <w:shd w:val="clear" w:color="auto" w:fill="FFFFFF"/>
          </w:tcPr>
          <w:p w14:paraId="7F958945" w14:textId="77777777" w:rsidR="00935DD9" w:rsidRDefault="00935DD9" w:rsidP="00A72458">
            <w:pPr>
              <w:spacing w:after="0" w:line="240" w:lineRule="auto"/>
              <w:jc w:val="center"/>
              <w:rPr>
                <w:ins w:id="2378" w:author="Author"/>
                <w:rFonts w:eastAsia="Times New Roman" w:cs="Times New Roman"/>
                <w:sz w:val="20"/>
                <w:szCs w:val="20"/>
                <w:lang w:val="sr-Cyrl-RS" w:eastAsia="sr-Latn-CS"/>
              </w:rPr>
            </w:pPr>
          </w:p>
          <w:p w14:paraId="26C009D7" w14:textId="52F1A51D" w:rsidR="008A0298" w:rsidRPr="00A31FDB" w:rsidRDefault="0082769C" w:rsidP="00A72458">
            <w:pPr>
              <w:spacing w:after="0" w:line="240" w:lineRule="auto"/>
              <w:jc w:val="center"/>
              <w:rPr>
                <w:ins w:id="2379" w:author="Author"/>
                <w:rFonts w:eastAsia="Times New Roman" w:cs="Times New Roman"/>
                <w:sz w:val="20"/>
                <w:szCs w:val="20"/>
                <w:lang w:val="sr-Cyrl-RS" w:eastAsia="sr-Latn-CS"/>
              </w:rPr>
            </w:pPr>
            <w:ins w:id="2380" w:author="Author">
              <w:r>
                <w:rPr>
                  <w:rFonts w:eastAsia="Times New Roman" w:cs="Times New Roman"/>
                  <w:sz w:val="20"/>
                  <w:szCs w:val="20"/>
                  <w:lang w:val="sr-Cyrl-RS" w:eastAsia="sr-Latn-CS"/>
                </w:rPr>
                <w:t>Биће накнадно одређен</w:t>
              </w:r>
            </w:ins>
          </w:p>
        </w:tc>
        <w:tc>
          <w:tcPr>
            <w:tcW w:w="911" w:type="pct"/>
            <w:gridSpan w:val="4"/>
            <w:tcBorders>
              <w:top w:val="single" w:sz="4" w:space="0" w:color="000000"/>
              <w:left w:val="single" w:sz="4" w:space="0" w:color="000000"/>
              <w:bottom w:val="single" w:sz="4" w:space="0" w:color="000000"/>
              <w:right w:val="single" w:sz="4" w:space="0" w:color="000000"/>
            </w:tcBorders>
            <w:shd w:val="clear" w:color="auto" w:fill="FFFFFF"/>
          </w:tcPr>
          <w:p w14:paraId="304634A1" w14:textId="77777777" w:rsidR="00935DD9" w:rsidRDefault="00935DD9" w:rsidP="00A72458">
            <w:pPr>
              <w:spacing w:after="0" w:line="240" w:lineRule="auto"/>
              <w:jc w:val="center"/>
              <w:rPr>
                <w:ins w:id="2381" w:author="Author"/>
                <w:rFonts w:eastAsia="Times New Roman" w:cs="Times New Roman"/>
                <w:sz w:val="20"/>
                <w:szCs w:val="20"/>
                <w:lang w:val="sr-Cyrl-RS" w:eastAsia="sr-Latn-CS"/>
              </w:rPr>
            </w:pPr>
          </w:p>
          <w:p w14:paraId="105DCED2" w14:textId="2DD4EE8A" w:rsidR="008A0298" w:rsidRPr="00A31FDB" w:rsidRDefault="001B2BFC" w:rsidP="00A72458">
            <w:pPr>
              <w:spacing w:after="0" w:line="240" w:lineRule="auto"/>
              <w:jc w:val="center"/>
              <w:rPr>
                <w:ins w:id="2382" w:author="Author"/>
                <w:rFonts w:eastAsia="Times New Roman" w:cs="Times New Roman"/>
                <w:sz w:val="20"/>
                <w:szCs w:val="20"/>
                <w:lang w:val="sr-Cyrl-RS" w:eastAsia="sr-Latn-CS"/>
              </w:rPr>
            </w:pPr>
            <w:ins w:id="2383" w:author="Author">
              <w:r w:rsidRPr="001B2BFC">
                <w:rPr>
                  <w:rFonts w:eastAsia="Times New Roman" w:cs="Times New Roman"/>
                  <w:sz w:val="20"/>
                  <w:szCs w:val="20"/>
                  <w:lang w:val="sr-Cyrl-RS" w:eastAsia="sr-Latn-CS"/>
                </w:rPr>
                <w:t>Буџет Републике Србије</w:t>
              </w:r>
            </w:ins>
          </w:p>
        </w:tc>
        <w:tc>
          <w:tcPr>
            <w:tcW w:w="1384" w:type="pct"/>
            <w:gridSpan w:val="2"/>
            <w:tcBorders>
              <w:top w:val="single" w:sz="4" w:space="0" w:color="000000"/>
              <w:left w:val="single" w:sz="4" w:space="0" w:color="000000"/>
              <w:bottom w:val="single" w:sz="4" w:space="0" w:color="000000"/>
              <w:right w:val="single" w:sz="4" w:space="0" w:color="000000"/>
            </w:tcBorders>
            <w:shd w:val="clear" w:color="auto" w:fill="FFFFFF"/>
          </w:tcPr>
          <w:p w14:paraId="79D408F4" w14:textId="77777777" w:rsidR="00935DD9" w:rsidRDefault="00935DD9" w:rsidP="00A72458">
            <w:pPr>
              <w:spacing w:after="0" w:line="240" w:lineRule="auto"/>
              <w:rPr>
                <w:ins w:id="2384" w:author="Author"/>
                <w:rFonts w:eastAsia="Times New Roman" w:cs="Times New Roman"/>
                <w:sz w:val="20"/>
                <w:szCs w:val="20"/>
                <w:lang w:val="sr-Cyrl-RS" w:eastAsia="sr-Latn-CS"/>
              </w:rPr>
            </w:pPr>
          </w:p>
          <w:p w14:paraId="56688175" w14:textId="77777777" w:rsidR="008A0298" w:rsidRPr="00A31FDB" w:rsidRDefault="008A0298" w:rsidP="008A0298">
            <w:pPr>
              <w:spacing w:after="0" w:line="240" w:lineRule="auto"/>
              <w:rPr>
                <w:ins w:id="2385" w:author="Author"/>
                <w:rFonts w:eastAsia="Times New Roman" w:cs="Times New Roman"/>
                <w:sz w:val="20"/>
                <w:szCs w:val="20"/>
                <w:lang w:val="sr-Cyrl-RS" w:eastAsia="sr-Latn-CS"/>
              </w:rPr>
            </w:pPr>
            <w:ins w:id="2386" w:author="Author">
              <w:r>
                <w:rPr>
                  <w:rFonts w:eastAsia="MS Mincho" w:cs="Times New Roman"/>
                  <w:bCs/>
                  <w:sz w:val="20"/>
                  <w:szCs w:val="20"/>
                  <w:lang w:val="sr-Cyrl-RS" w:eastAsia="sr-Latn-CS"/>
                </w:rPr>
                <w:t>Спроведена Процена утицаја.</w:t>
              </w:r>
            </w:ins>
          </w:p>
        </w:tc>
      </w:tr>
      <w:tr w:rsidR="00A72458" w:rsidRPr="00A31FDB" w14:paraId="6882CD10" w14:textId="77777777" w:rsidTr="00D938A4">
        <w:trPr>
          <w:trHeight w:val="699"/>
        </w:trPr>
        <w:tc>
          <w:tcPr>
            <w:tcW w:w="343" w:type="pct"/>
            <w:gridSpan w:val="3"/>
            <w:tcBorders>
              <w:top w:val="single" w:sz="4" w:space="0" w:color="000000"/>
              <w:left w:val="single" w:sz="4" w:space="0" w:color="000000"/>
              <w:bottom w:val="single" w:sz="4" w:space="0" w:color="000000"/>
              <w:right w:val="single" w:sz="4" w:space="0" w:color="000000"/>
            </w:tcBorders>
            <w:shd w:val="clear" w:color="auto" w:fill="FFFFFF" w:themeFill="background1"/>
          </w:tcPr>
          <w:p w14:paraId="39E237A3" w14:textId="77777777" w:rsidR="00A72458" w:rsidRPr="00A31FDB" w:rsidRDefault="00A72458" w:rsidP="00A72458">
            <w:pPr>
              <w:spacing w:after="0" w:line="240" w:lineRule="auto"/>
              <w:rPr>
                <w:rFonts w:eastAsia="Times New Roman" w:cs="Times New Roman"/>
                <w:b/>
                <w:sz w:val="20"/>
                <w:szCs w:val="20"/>
                <w:lang w:val="sr-Cyrl-RS" w:eastAsia="sr-Latn-CS"/>
              </w:rPr>
            </w:pPr>
          </w:p>
          <w:p w14:paraId="367D32EC" w14:textId="77777777" w:rsidR="00A72458" w:rsidRPr="00A31FDB" w:rsidRDefault="00A72458" w:rsidP="00A72458">
            <w:pPr>
              <w:spacing w:after="0" w:line="240" w:lineRule="auto"/>
              <w:rPr>
                <w:rFonts w:eastAsia="Times New Roman" w:cs="Times New Roman"/>
                <w:b/>
                <w:sz w:val="20"/>
                <w:szCs w:val="20"/>
                <w:lang w:val="sr-Cyrl-RS" w:eastAsia="sr-Latn-CS"/>
              </w:rPr>
            </w:pPr>
          </w:p>
          <w:p w14:paraId="7C1755E2" w14:textId="77777777" w:rsidR="00A72458" w:rsidRPr="00A31FDB" w:rsidRDefault="00A72458" w:rsidP="00A72458">
            <w:pPr>
              <w:spacing w:after="0" w:line="240" w:lineRule="auto"/>
              <w:rPr>
                <w:rFonts w:eastAsia="Times New Roman" w:cs="Times New Roman"/>
                <w:b/>
                <w:sz w:val="20"/>
                <w:szCs w:val="20"/>
                <w:lang w:val="sr-Cyrl-RS" w:eastAsia="sr-Latn-CS"/>
              </w:rPr>
            </w:pPr>
          </w:p>
          <w:p w14:paraId="2646AA40" w14:textId="77777777" w:rsidR="00A72458" w:rsidRPr="00A31FDB" w:rsidRDefault="00A72458" w:rsidP="00A72458">
            <w:pPr>
              <w:spacing w:after="0" w:line="240" w:lineRule="auto"/>
              <w:rPr>
                <w:rFonts w:eastAsia="Times New Roman" w:cs="Times New Roman"/>
                <w:b/>
                <w:sz w:val="20"/>
                <w:szCs w:val="20"/>
                <w:lang w:val="sr-Cyrl-RS" w:eastAsia="sr-Latn-CS"/>
              </w:rPr>
            </w:pPr>
            <w:del w:id="2387" w:author="Author">
              <w:r w:rsidRPr="00A31FDB" w:rsidDel="00E535EC">
                <w:rPr>
                  <w:rFonts w:eastAsia="Times New Roman" w:cs="Times New Roman"/>
                  <w:b/>
                  <w:sz w:val="20"/>
                  <w:szCs w:val="20"/>
                  <w:lang w:val="sr-Cyrl-RS" w:eastAsia="sr-Latn-CS"/>
                </w:rPr>
                <w:delText>2.2.10.30.</w:delText>
              </w:r>
            </w:del>
          </w:p>
        </w:tc>
        <w:tc>
          <w:tcPr>
            <w:tcW w:w="1027" w:type="pct"/>
            <w:gridSpan w:val="3"/>
            <w:tcBorders>
              <w:top w:val="single" w:sz="4" w:space="0" w:color="000000"/>
              <w:left w:val="single" w:sz="4" w:space="0" w:color="000000"/>
              <w:bottom w:val="single" w:sz="4" w:space="0" w:color="000000"/>
              <w:right w:val="single" w:sz="4" w:space="0" w:color="000000"/>
            </w:tcBorders>
            <w:shd w:val="clear" w:color="auto" w:fill="auto"/>
          </w:tcPr>
          <w:p w14:paraId="7FFE297F" w14:textId="77777777" w:rsidR="00A72458" w:rsidRPr="00A31FDB" w:rsidRDefault="00A72458" w:rsidP="00A72458">
            <w:pPr>
              <w:spacing w:after="0" w:line="240" w:lineRule="auto"/>
              <w:jc w:val="center"/>
              <w:rPr>
                <w:rFonts w:eastAsia="Times New Roman" w:cs="Times New Roman"/>
                <w:b/>
                <w:sz w:val="20"/>
                <w:szCs w:val="20"/>
                <w:lang w:val="sr-Cyrl-RS" w:eastAsia="sr-Latn-CS"/>
              </w:rPr>
            </w:pPr>
          </w:p>
          <w:tbl>
            <w:tblPr>
              <w:tblStyle w:val="TableGrid3"/>
              <w:tblW w:w="0" w:type="auto"/>
              <w:shd w:val="clear" w:color="auto" w:fill="002060"/>
              <w:tblLayout w:type="fixed"/>
              <w:tblLook w:val="04A0" w:firstRow="1" w:lastRow="0" w:firstColumn="1" w:lastColumn="0" w:noHBand="0" w:noVBand="1"/>
            </w:tblPr>
            <w:tblGrid>
              <w:gridCol w:w="3007"/>
            </w:tblGrid>
            <w:tr w:rsidR="00A72458" w:rsidRPr="00AD5254" w14:paraId="6E16B313" w14:textId="77777777" w:rsidTr="00A72458">
              <w:tc>
                <w:tcPr>
                  <w:tcW w:w="3007" w:type="dxa"/>
                  <w:shd w:val="clear" w:color="auto" w:fill="C6D9F1" w:themeFill="text2" w:themeFillTint="33"/>
                  <w:vAlign w:val="center"/>
                </w:tcPr>
                <w:p w14:paraId="548ADB95" w14:textId="77777777" w:rsidR="00A72458" w:rsidRPr="00A31FDB" w:rsidRDefault="00A72458" w:rsidP="00A72458">
                  <w:pPr>
                    <w:jc w:val="center"/>
                    <w:rPr>
                      <w:rFonts w:ascii="Times New Roman" w:eastAsia="Times New Roman" w:hAnsi="Times New Roman"/>
                      <w:b/>
                      <w:lang w:val="sr-Cyrl-RS" w:eastAsia="sr-Latn-CS"/>
                    </w:rPr>
                  </w:pPr>
                  <w:r w:rsidRPr="00A31FDB">
                    <w:rPr>
                      <w:rFonts w:ascii="Times New Roman" w:eastAsia="Times New Roman" w:hAnsi="Times New Roman"/>
                      <w:b/>
                      <w:lang w:val="sr-Cyrl-RS" w:eastAsia="sr-Latn-CS"/>
                    </w:rPr>
                    <w:t>ЦАРИНЕ</w:t>
                  </w:r>
                </w:p>
              </w:tc>
            </w:tr>
          </w:tbl>
          <w:p w14:paraId="77E0D8D5" w14:textId="77777777" w:rsidR="00A72458" w:rsidRPr="00A31FDB" w:rsidRDefault="00A72458" w:rsidP="00A72458">
            <w:pPr>
              <w:spacing w:after="0" w:line="240" w:lineRule="auto"/>
              <w:jc w:val="both"/>
              <w:rPr>
                <w:rFonts w:eastAsia="Times New Roman" w:cs="Times New Roman"/>
                <w:sz w:val="20"/>
                <w:szCs w:val="20"/>
                <w:lang w:val="sr-Cyrl-RS" w:eastAsia="sr-Latn-CS"/>
              </w:rPr>
            </w:pPr>
          </w:p>
          <w:p w14:paraId="07EB6A2E" w14:textId="77777777" w:rsidR="00A72458" w:rsidRPr="00A31FDB" w:rsidRDefault="00A72458" w:rsidP="00A72458">
            <w:pPr>
              <w:spacing w:after="0" w:line="240" w:lineRule="auto"/>
              <w:jc w:val="both"/>
              <w:rPr>
                <w:rFonts w:eastAsia="Times New Roman" w:cs="Times New Roman"/>
                <w:sz w:val="20"/>
                <w:szCs w:val="20"/>
                <w:lang w:val="sr-Cyrl-RS" w:eastAsia="sr-Latn-CS"/>
              </w:rPr>
            </w:pPr>
            <w:del w:id="2388" w:author="Author">
              <w:r w:rsidRPr="00A31FDB" w:rsidDel="00E535EC">
                <w:rPr>
                  <w:rFonts w:eastAsia="Times New Roman" w:cs="Times New Roman"/>
                  <w:sz w:val="20"/>
                  <w:szCs w:val="20"/>
                  <w:lang w:val="sr-Cyrl-RS" w:eastAsia="sr-Latn-CS"/>
                </w:rPr>
                <w:delText>Извршити свeoбухвaтну aнaлизу ризикa нa кoрупциjу прaвнoг oквирa цaринскoг систeмa.</w:delText>
              </w:r>
            </w:del>
          </w:p>
        </w:tc>
        <w:tc>
          <w:tcPr>
            <w:tcW w:w="725" w:type="pct"/>
            <w:gridSpan w:val="3"/>
            <w:tcBorders>
              <w:top w:val="single" w:sz="4" w:space="0" w:color="000000"/>
              <w:left w:val="single" w:sz="4" w:space="0" w:color="000000"/>
              <w:bottom w:val="single" w:sz="4" w:space="0" w:color="000000"/>
              <w:right w:val="single" w:sz="4" w:space="0" w:color="000000"/>
            </w:tcBorders>
            <w:shd w:val="clear" w:color="auto" w:fill="auto"/>
          </w:tcPr>
          <w:p w14:paraId="6D55117E" w14:textId="77777777" w:rsidR="00A72458" w:rsidRPr="00A31FDB" w:rsidRDefault="00A72458" w:rsidP="00A72458">
            <w:pPr>
              <w:spacing w:after="0" w:line="240" w:lineRule="auto"/>
              <w:rPr>
                <w:rFonts w:eastAsia="Times New Roman" w:cs="Times New Roman"/>
                <w:sz w:val="20"/>
                <w:szCs w:val="20"/>
                <w:lang w:val="sr-Cyrl-RS" w:eastAsia="sr-Latn-CS"/>
              </w:rPr>
            </w:pPr>
          </w:p>
          <w:p w14:paraId="738D041C" w14:textId="77777777" w:rsidR="00A72458" w:rsidRPr="00A31FDB" w:rsidRDefault="00A72458" w:rsidP="00A72458">
            <w:pPr>
              <w:spacing w:after="0" w:line="240" w:lineRule="auto"/>
              <w:jc w:val="both"/>
              <w:rPr>
                <w:rFonts w:eastAsia="Times New Roman" w:cs="Times New Roman"/>
                <w:sz w:val="20"/>
                <w:szCs w:val="20"/>
                <w:lang w:val="sr-Cyrl-RS" w:eastAsia="sr-Latn-CS"/>
              </w:rPr>
            </w:pPr>
          </w:p>
          <w:p w14:paraId="03E39166" w14:textId="77777777" w:rsidR="00A72458" w:rsidRPr="00A31FDB" w:rsidRDefault="00A72458" w:rsidP="00A72458">
            <w:pPr>
              <w:spacing w:after="0" w:line="240" w:lineRule="auto"/>
              <w:jc w:val="both"/>
              <w:rPr>
                <w:rFonts w:eastAsia="Times New Roman" w:cs="Times New Roman"/>
                <w:sz w:val="20"/>
                <w:szCs w:val="20"/>
                <w:lang w:val="sr-Cyrl-RS" w:eastAsia="sr-Latn-CS"/>
              </w:rPr>
            </w:pPr>
          </w:p>
          <w:p w14:paraId="4C4DA6D5" w14:textId="77777777" w:rsidR="00A72458" w:rsidRPr="00A31FDB" w:rsidRDefault="00A72458" w:rsidP="00A72458">
            <w:pPr>
              <w:spacing w:after="0" w:line="240" w:lineRule="auto"/>
              <w:jc w:val="both"/>
              <w:rPr>
                <w:rFonts w:eastAsia="Times New Roman" w:cs="Times New Roman"/>
                <w:sz w:val="20"/>
                <w:szCs w:val="20"/>
                <w:lang w:val="sr-Cyrl-RS" w:eastAsia="sr-Latn-CS"/>
              </w:rPr>
            </w:pPr>
            <w:del w:id="2389" w:author="Author">
              <w:r w:rsidRPr="00A31FDB" w:rsidDel="00E535EC">
                <w:rPr>
                  <w:rFonts w:eastAsia="Times New Roman" w:cs="Times New Roman"/>
                  <w:sz w:val="20"/>
                  <w:szCs w:val="20"/>
                  <w:lang w:val="sr-Cyrl-RS" w:eastAsia="sr-Latn-CS"/>
                </w:rPr>
                <w:delText>-Упрaвa цaринa,</w:delText>
              </w:r>
              <w:r w:rsidR="002E6A03" w:rsidDel="00E535EC">
                <w:rPr>
                  <w:rFonts w:eastAsia="Times New Roman" w:cs="Times New Roman"/>
                  <w:sz w:val="20"/>
                  <w:szCs w:val="20"/>
                  <w:lang w:val="sr-Cyrl-RS" w:eastAsia="sr-Latn-CS"/>
                </w:rPr>
                <w:delText xml:space="preserve"> </w:delText>
              </w:r>
              <w:r w:rsidRPr="00A31FDB" w:rsidDel="00E535EC">
                <w:rPr>
                  <w:rFonts w:eastAsia="Times New Roman" w:cs="Times New Roman"/>
                  <w:sz w:val="20"/>
                  <w:szCs w:val="20"/>
                  <w:lang w:val="sr-Cyrl-RS" w:eastAsia="sr-Latn-CS"/>
                </w:rPr>
                <w:delText>Mинистaрствo надлежно за послове финaнсиja (држaвни сeкрeтaр)</w:delText>
              </w:r>
            </w:del>
          </w:p>
        </w:tc>
        <w:tc>
          <w:tcPr>
            <w:tcW w:w="610" w:type="pct"/>
            <w:gridSpan w:val="2"/>
            <w:tcBorders>
              <w:top w:val="single" w:sz="4" w:space="0" w:color="000000"/>
              <w:left w:val="single" w:sz="4" w:space="0" w:color="000000"/>
              <w:bottom w:val="single" w:sz="4" w:space="0" w:color="000000"/>
              <w:right w:val="single" w:sz="4" w:space="0" w:color="000000"/>
            </w:tcBorders>
            <w:shd w:val="clear" w:color="auto" w:fill="FFFFFF"/>
          </w:tcPr>
          <w:p w14:paraId="5A061CBC" w14:textId="77777777" w:rsidR="00A72458" w:rsidRPr="00A31FDB" w:rsidRDefault="00A72458" w:rsidP="00A72458">
            <w:pPr>
              <w:spacing w:after="0" w:line="240" w:lineRule="auto"/>
              <w:jc w:val="center"/>
              <w:rPr>
                <w:rFonts w:eastAsia="Times New Roman" w:cs="Times New Roman"/>
                <w:sz w:val="20"/>
                <w:szCs w:val="20"/>
                <w:lang w:val="sr-Cyrl-RS" w:eastAsia="sr-Latn-CS"/>
              </w:rPr>
            </w:pPr>
          </w:p>
          <w:p w14:paraId="37892C98" w14:textId="77777777" w:rsidR="00A72458" w:rsidRPr="00A31FDB" w:rsidRDefault="00A72458" w:rsidP="00A72458">
            <w:pPr>
              <w:spacing w:after="0" w:line="240" w:lineRule="auto"/>
              <w:jc w:val="center"/>
              <w:rPr>
                <w:rFonts w:eastAsia="Times New Roman" w:cs="Times New Roman"/>
                <w:sz w:val="20"/>
                <w:szCs w:val="20"/>
                <w:lang w:val="sr-Cyrl-RS" w:eastAsia="sr-Latn-CS"/>
              </w:rPr>
            </w:pPr>
          </w:p>
          <w:p w14:paraId="248083F5" w14:textId="77777777" w:rsidR="00A72458" w:rsidRPr="00A31FDB" w:rsidRDefault="00A72458" w:rsidP="00A72458">
            <w:pPr>
              <w:spacing w:after="0" w:line="240" w:lineRule="auto"/>
              <w:jc w:val="center"/>
              <w:rPr>
                <w:rFonts w:eastAsia="Times New Roman" w:cs="Times New Roman"/>
                <w:sz w:val="20"/>
                <w:szCs w:val="20"/>
                <w:lang w:val="sr-Cyrl-RS" w:eastAsia="sr-Latn-CS"/>
              </w:rPr>
            </w:pPr>
          </w:p>
          <w:p w14:paraId="71532571" w14:textId="77777777" w:rsidR="00A72458" w:rsidRPr="00A31FDB" w:rsidRDefault="00A72458" w:rsidP="00A72458">
            <w:pPr>
              <w:spacing w:after="0" w:line="240" w:lineRule="auto"/>
              <w:jc w:val="center"/>
              <w:rPr>
                <w:rFonts w:eastAsia="Times New Roman" w:cs="Times New Roman"/>
                <w:sz w:val="20"/>
                <w:szCs w:val="20"/>
                <w:lang w:val="sr-Cyrl-RS" w:eastAsia="sr-Latn-CS"/>
              </w:rPr>
            </w:pPr>
            <w:del w:id="2390" w:author="Author">
              <w:r w:rsidRPr="00A31FDB" w:rsidDel="00E535EC">
                <w:rPr>
                  <w:rFonts w:eastAsia="Times New Roman" w:cs="Times New Roman"/>
                  <w:sz w:val="20"/>
                  <w:szCs w:val="20"/>
                  <w:lang w:val="sr-Cyrl-RS" w:eastAsia="sr-Latn-CS"/>
                </w:rPr>
                <w:delText>I</w:delText>
              </w:r>
              <w:r w:rsidR="0061166F" w:rsidDel="00E535EC">
                <w:rPr>
                  <w:rFonts w:eastAsia="Times New Roman" w:cs="Times New Roman"/>
                  <w:sz w:val="20"/>
                  <w:szCs w:val="20"/>
                  <w:lang w:eastAsia="sr-Latn-CS"/>
                </w:rPr>
                <w:delText>V</w:delText>
              </w:r>
              <w:r w:rsidRPr="00A31FDB" w:rsidDel="00E535EC">
                <w:rPr>
                  <w:rFonts w:eastAsia="Times New Roman" w:cs="Times New Roman"/>
                  <w:sz w:val="20"/>
                  <w:szCs w:val="20"/>
                  <w:lang w:val="sr-Cyrl-RS" w:eastAsia="sr-Latn-CS"/>
                </w:rPr>
                <w:delText xml:space="preserve"> квaртaл 2016. године</w:delText>
              </w:r>
            </w:del>
          </w:p>
        </w:tc>
        <w:tc>
          <w:tcPr>
            <w:tcW w:w="911" w:type="pct"/>
            <w:gridSpan w:val="4"/>
            <w:tcBorders>
              <w:top w:val="single" w:sz="4" w:space="0" w:color="000000"/>
              <w:left w:val="single" w:sz="4" w:space="0" w:color="000000"/>
              <w:bottom w:val="single" w:sz="4" w:space="0" w:color="000000"/>
              <w:right w:val="single" w:sz="4" w:space="0" w:color="000000"/>
            </w:tcBorders>
            <w:shd w:val="clear" w:color="auto" w:fill="FFFFFF"/>
          </w:tcPr>
          <w:p w14:paraId="1DD05F48" w14:textId="77777777" w:rsidR="00A72458" w:rsidRPr="00A31FDB" w:rsidRDefault="00A72458" w:rsidP="00A72458">
            <w:pPr>
              <w:spacing w:after="0" w:line="240" w:lineRule="auto"/>
              <w:jc w:val="center"/>
              <w:rPr>
                <w:rFonts w:eastAsia="Times New Roman" w:cs="Times New Roman"/>
                <w:sz w:val="20"/>
                <w:szCs w:val="20"/>
                <w:lang w:val="sr-Cyrl-RS" w:eastAsia="sr-Latn-CS"/>
              </w:rPr>
            </w:pPr>
          </w:p>
          <w:p w14:paraId="5DE4111D" w14:textId="77777777" w:rsidR="00A72458" w:rsidRPr="00A31FDB" w:rsidRDefault="00A72458" w:rsidP="00A72458">
            <w:pPr>
              <w:spacing w:after="0" w:line="240" w:lineRule="auto"/>
              <w:jc w:val="center"/>
              <w:rPr>
                <w:rFonts w:eastAsia="Times New Roman" w:cs="Times New Roman"/>
                <w:b/>
                <w:sz w:val="20"/>
                <w:szCs w:val="20"/>
                <w:lang w:val="sr-Cyrl-RS" w:eastAsia="sr-Latn-CS"/>
              </w:rPr>
            </w:pPr>
          </w:p>
          <w:p w14:paraId="11717C13" w14:textId="77777777" w:rsidR="00A72458" w:rsidRPr="00A31FDB" w:rsidRDefault="00A72458" w:rsidP="00A72458">
            <w:pPr>
              <w:spacing w:after="0" w:line="240" w:lineRule="auto"/>
              <w:jc w:val="center"/>
              <w:rPr>
                <w:rFonts w:eastAsia="Times New Roman" w:cs="Times New Roman"/>
                <w:b/>
                <w:sz w:val="20"/>
                <w:szCs w:val="20"/>
                <w:lang w:val="sr-Cyrl-RS" w:eastAsia="sr-Latn-CS"/>
              </w:rPr>
            </w:pPr>
          </w:p>
          <w:p w14:paraId="49B1A604" w14:textId="77777777" w:rsidR="00A72458" w:rsidRPr="00A31FDB" w:rsidDel="00E535EC" w:rsidRDefault="00A72458" w:rsidP="00A72458">
            <w:pPr>
              <w:spacing w:after="0" w:line="240" w:lineRule="auto"/>
              <w:jc w:val="center"/>
              <w:rPr>
                <w:del w:id="2391" w:author="Author"/>
                <w:rFonts w:eastAsia="Times New Roman" w:cs="Times New Roman"/>
                <w:b/>
                <w:sz w:val="20"/>
                <w:szCs w:val="20"/>
                <w:lang w:val="sr-Cyrl-RS" w:eastAsia="sr-Latn-CS"/>
              </w:rPr>
            </w:pPr>
            <w:del w:id="2392" w:author="Author">
              <w:r w:rsidRPr="00A31FDB" w:rsidDel="00E535EC">
                <w:rPr>
                  <w:rFonts w:eastAsia="Times New Roman" w:cs="Times New Roman"/>
                  <w:b/>
                  <w:sz w:val="20"/>
                  <w:szCs w:val="20"/>
                  <w:lang w:val="sr-Cyrl-RS" w:eastAsia="sr-Latn-CS"/>
                </w:rPr>
                <w:delText>Буџет Републике Србије</w:delText>
              </w:r>
              <w:r w:rsidRPr="00A31FDB" w:rsidDel="00E535EC">
                <w:rPr>
                  <w:rFonts w:eastAsia="Times New Roman" w:cs="Times New Roman"/>
                  <w:sz w:val="20"/>
                  <w:szCs w:val="20"/>
                  <w:lang w:val="sr-Cyrl-RS" w:eastAsia="sr-Latn-CS"/>
                </w:rPr>
                <w:delText>- 8.642 €</w:delText>
              </w:r>
            </w:del>
          </w:p>
          <w:p w14:paraId="3F3ABB60" w14:textId="77777777" w:rsidR="00A72458" w:rsidRPr="00A31FDB" w:rsidDel="00E535EC" w:rsidRDefault="00A72458" w:rsidP="00A72458">
            <w:pPr>
              <w:spacing w:after="0" w:line="240" w:lineRule="auto"/>
              <w:jc w:val="center"/>
              <w:rPr>
                <w:del w:id="2393" w:author="Author"/>
                <w:rFonts w:eastAsia="Times New Roman" w:cs="Times New Roman"/>
                <w:sz w:val="20"/>
                <w:szCs w:val="20"/>
                <w:lang w:val="sr-Cyrl-RS" w:eastAsia="sr-Latn-CS"/>
              </w:rPr>
            </w:pPr>
          </w:p>
          <w:p w14:paraId="4B331622" w14:textId="77777777" w:rsidR="00A72458" w:rsidRPr="00A31FDB" w:rsidDel="00E535EC" w:rsidRDefault="00A72458" w:rsidP="00A72458">
            <w:pPr>
              <w:spacing w:after="0" w:line="240" w:lineRule="auto"/>
              <w:jc w:val="center"/>
              <w:rPr>
                <w:del w:id="2394" w:author="Author"/>
                <w:rFonts w:eastAsia="Times New Roman" w:cs="Times New Roman"/>
                <w:sz w:val="20"/>
                <w:szCs w:val="20"/>
                <w:lang w:val="sr-Cyrl-RS" w:eastAsia="sr-Latn-CS"/>
              </w:rPr>
            </w:pPr>
            <w:del w:id="2395" w:author="Author">
              <w:r w:rsidRPr="00A31FDB" w:rsidDel="00E535EC">
                <w:rPr>
                  <w:rFonts w:eastAsia="Times New Roman" w:cs="Times New Roman"/>
                  <w:sz w:val="20"/>
                  <w:szCs w:val="20"/>
                  <w:lang w:val="sr-Cyrl-RS" w:eastAsia="sr-Latn-CS"/>
                </w:rPr>
                <w:delText>у 2016. години</w:delText>
              </w:r>
            </w:del>
          </w:p>
          <w:p w14:paraId="01E50267" w14:textId="77777777" w:rsidR="00A72458" w:rsidRPr="00A31FDB" w:rsidRDefault="00A72458" w:rsidP="00366716">
            <w:pPr>
              <w:spacing w:after="0" w:line="240" w:lineRule="auto"/>
              <w:jc w:val="center"/>
              <w:rPr>
                <w:rFonts w:eastAsia="Times New Roman" w:cs="Times New Roman"/>
                <w:sz w:val="20"/>
                <w:szCs w:val="20"/>
                <w:lang w:val="sr-Cyrl-RS" w:eastAsia="sr-Latn-CS"/>
              </w:rPr>
            </w:pPr>
          </w:p>
        </w:tc>
        <w:tc>
          <w:tcPr>
            <w:tcW w:w="1384" w:type="pct"/>
            <w:gridSpan w:val="2"/>
            <w:tcBorders>
              <w:top w:val="single" w:sz="4" w:space="0" w:color="000000"/>
              <w:left w:val="single" w:sz="4" w:space="0" w:color="000000"/>
              <w:bottom w:val="single" w:sz="4" w:space="0" w:color="000000"/>
              <w:right w:val="single" w:sz="4" w:space="0" w:color="000000"/>
            </w:tcBorders>
            <w:shd w:val="clear" w:color="auto" w:fill="FFFFFF"/>
          </w:tcPr>
          <w:p w14:paraId="4999DA0C" w14:textId="77777777" w:rsidR="00A72458" w:rsidRPr="00A31FDB" w:rsidRDefault="00A72458" w:rsidP="00A72458">
            <w:pPr>
              <w:spacing w:after="0" w:line="240" w:lineRule="auto"/>
              <w:rPr>
                <w:rFonts w:eastAsia="Times New Roman" w:cs="Times New Roman"/>
                <w:sz w:val="20"/>
                <w:szCs w:val="20"/>
                <w:lang w:val="sr-Cyrl-RS" w:eastAsia="sr-Latn-CS"/>
              </w:rPr>
            </w:pPr>
          </w:p>
          <w:p w14:paraId="2E4ED3C8" w14:textId="77777777" w:rsidR="00A72458" w:rsidRPr="00A31FDB" w:rsidRDefault="00A72458" w:rsidP="00A72458">
            <w:pPr>
              <w:spacing w:after="0" w:line="240" w:lineRule="auto"/>
              <w:rPr>
                <w:rFonts w:eastAsia="Times New Roman" w:cs="Times New Roman"/>
                <w:sz w:val="20"/>
                <w:szCs w:val="20"/>
                <w:lang w:val="sr-Cyrl-RS" w:eastAsia="sr-Latn-CS"/>
              </w:rPr>
            </w:pPr>
          </w:p>
          <w:p w14:paraId="211F6CD6" w14:textId="77777777" w:rsidR="00A72458" w:rsidRPr="00A31FDB" w:rsidRDefault="00A72458" w:rsidP="00A72458">
            <w:pPr>
              <w:spacing w:after="0" w:line="240" w:lineRule="auto"/>
              <w:rPr>
                <w:rFonts w:eastAsia="Times New Roman" w:cs="Times New Roman"/>
                <w:sz w:val="20"/>
                <w:szCs w:val="20"/>
                <w:lang w:val="sr-Cyrl-RS" w:eastAsia="sr-Latn-CS"/>
              </w:rPr>
            </w:pPr>
          </w:p>
          <w:p w14:paraId="4D9F04AA" w14:textId="77777777" w:rsidR="00A72458" w:rsidRPr="00A31FDB" w:rsidRDefault="00A72458" w:rsidP="00A72458">
            <w:pPr>
              <w:spacing w:after="0" w:line="240" w:lineRule="auto"/>
              <w:rPr>
                <w:rFonts w:eastAsia="Times New Roman" w:cs="Times New Roman"/>
                <w:sz w:val="20"/>
                <w:szCs w:val="20"/>
                <w:lang w:val="sr-Cyrl-RS" w:eastAsia="sr-Latn-CS"/>
              </w:rPr>
            </w:pPr>
            <w:del w:id="2396" w:author="Author">
              <w:r w:rsidRPr="00A31FDB" w:rsidDel="00E535EC">
                <w:rPr>
                  <w:rFonts w:eastAsia="Times New Roman" w:cs="Times New Roman"/>
                  <w:sz w:val="20"/>
                  <w:szCs w:val="20"/>
                  <w:lang w:val="sr-Cyrl-RS" w:eastAsia="sr-Latn-CS"/>
                </w:rPr>
                <w:delText>Спрoвeдeнa aнaлизa.</w:delText>
              </w:r>
            </w:del>
          </w:p>
        </w:tc>
      </w:tr>
      <w:tr w:rsidR="00A72458" w:rsidRPr="00AD5254" w14:paraId="14A72C0E" w14:textId="77777777" w:rsidTr="00D938A4">
        <w:trPr>
          <w:trHeight w:val="1038"/>
        </w:trPr>
        <w:tc>
          <w:tcPr>
            <w:tcW w:w="343" w:type="pct"/>
            <w:gridSpan w:val="3"/>
            <w:tcBorders>
              <w:top w:val="single" w:sz="4" w:space="0" w:color="000000"/>
              <w:left w:val="single" w:sz="4" w:space="0" w:color="000000"/>
              <w:bottom w:val="single" w:sz="4" w:space="0" w:color="000000"/>
              <w:right w:val="single" w:sz="4" w:space="0" w:color="000000"/>
            </w:tcBorders>
            <w:shd w:val="clear" w:color="auto" w:fill="FFFFFF"/>
          </w:tcPr>
          <w:p w14:paraId="7D01E0CF" w14:textId="77777777" w:rsidR="00A72458" w:rsidRPr="009E7CC4" w:rsidRDefault="00A72458" w:rsidP="00A72458">
            <w:pPr>
              <w:spacing w:after="0" w:line="240" w:lineRule="auto"/>
              <w:rPr>
                <w:rFonts w:eastAsia="Times New Roman" w:cs="Times New Roman"/>
                <w:b/>
                <w:sz w:val="20"/>
                <w:szCs w:val="20"/>
                <w:lang w:val="sr-Cyrl-RS" w:eastAsia="sr-Latn-CS"/>
              </w:rPr>
            </w:pPr>
          </w:p>
          <w:p w14:paraId="4C1A6B05" w14:textId="0EC0FA2A" w:rsidR="00A72458" w:rsidRPr="009E7CC4" w:rsidRDefault="00A72458" w:rsidP="009F0CA8">
            <w:pPr>
              <w:spacing w:after="0" w:line="240" w:lineRule="auto"/>
              <w:rPr>
                <w:rFonts w:eastAsia="Times New Roman" w:cs="Times New Roman"/>
                <w:b/>
                <w:sz w:val="20"/>
                <w:szCs w:val="20"/>
                <w:lang w:val="sr-Cyrl-RS" w:eastAsia="sr-Latn-CS"/>
              </w:rPr>
            </w:pPr>
            <w:r w:rsidRPr="009E7CC4">
              <w:rPr>
                <w:rFonts w:eastAsia="Times New Roman" w:cs="Times New Roman"/>
                <w:b/>
                <w:sz w:val="20"/>
                <w:szCs w:val="20"/>
                <w:lang w:val="sr-Cyrl-RS" w:eastAsia="sr-Latn-CS"/>
              </w:rPr>
              <w:t>2.2.10.</w:t>
            </w:r>
            <w:del w:id="2397" w:author="Author">
              <w:r w:rsidRPr="009E7CC4" w:rsidDel="009F0CA8">
                <w:rPr>
                  <w:rFonts w:eastAsia="Times New Roman" w:cs="Times New Roman"/>
                  <w:b/>
                  <w:sz w:val="20"/>
                  <w:szCs w:val="20"/>
                  <w:lang w:val="sr-Cyrl-RS" w:eastAsia="sr-Latn-CS"/>
                </w:rPr>
                <w:delText>31</w:delText>
              </w:r>
            </w:del>
            <w:ins w:id="2398" w:author="Author">
              <w:r w:rsidR="009F0CA8" w:rsidRPr="009E7CC4">
                <w:rPr>
                  <w:rFonts w:eastAsia="Times New Roman" w:cs="Times New Roman"/>
                  <w:b/>
                  <w:sz w:val="20"/>
                  <w:szCs w:val="20"/>
                  <w:lang w:val="sr-Cyrl-RS" w:eastAsia="sr-Latn-CS"/>
                </w:rPr>
                <w:t>16</w:t>
              </w:r>
            </w:ins>
            <w:r w:rsidRPr="009E7CC4">
              <w:rPr>
                <w:rFonts w:eastAsia="Times New Roman" w:cs="Times New Roman"/>
                <w:b/>
                <w:sz w:val="20"/>
                <w:szCs w:val="20"/>
                <w:lang w:val="sr-Cyrl-RS" w:eastAsia="sr-Latn-CS"/>
              </w:rPr>
              <w:t>.</w:t>
            </w:r>
          </w:p>
        </w:tc>
        <w:tc>
          <w:tcPr>
            <w:tcW w:w="1027" w:type="pct"/>
            <w:gridSpan w:val="3"/>
            <w:tcBorders>
              <w:top w:val="single" w:sz="4" w:space="0" w:color="000000"/>
              <w:left w:val="single" w:sz="4" w:space="0" w:color="000000"/>
              <w:bottom w:val="single" w:sz="4" w:space="0" w:color="000000"/>
              <w:right w:val="single" w:sz="4" w:space="0" w:color="000000"/>
            </w:tcBorders>
            <w:shd w:val="clear" w:color="auto" w:fill="FFFFFF"/>
          </w:tcPr>
          <w:p w14:paraId="2C88888B" w14:textId="77777777" w:rsidR="00A72458" w:rsidRPr="009E7CC4" w:rsidRDefault="00A72458" w:rsidP="00A72458">
            <w:pPr>
              <w:spacing w:after="0" w:line="240" w:lineRule="auto"/>
              <w:jc w:val="both"/>
              <w:rPr>
                <w:rFonts w:eastAsia="Times New Roman" w:cs="Times New Roman"/>
                <w:sz w:val="20"/>
                <w:szCs w:val="20"/>
                <w:lang w:val="sr-Cyrl-RS" w:eastAsia="sr-Latn-CS"/>
              </w:rPr>
            </w:pPr>
          </w:p>
          <w:p w14:paraId="0CEAFB4A" w14:textId="77777777" w:rsidR="00A72458" w:rsidRPr="009E7CC4" w:rsidRDefault="00A72458" w:rsidP="00E535EC">
            <w:pPr>
              <w:spacing w:after="0" w:line="240" w:lineRule="auto"/>
              <w:jc w:val="both"/>
              <w:rPr>
                <w:rFonts w:eastAsia="Times New Roman" w:cs="Times New Roman"/>
                <w:sz w:val="20"/>
                <w:szCs w:val="20"/>
                <w:lang w:val="sr-Cyrl-RS" w:eastAsia="sr-Latn-CS"/>
              </w:rPr>
            </w:pPr>
            <w:r w:rsidRPr="009E7CC4">
              <w:rPr>
                <w:rFonts w:eastAsia="Times New Roman" w:cs="Times New Roman"/>
                <w:sz w:val="20"/>
                <w:szCs w:val="20"/>
                <w:lang w:val="sr-Cyrl-RS" w:eastAsia="sr-Latn-CS"/>
              </w:rPr>
              <w:t xml:space="preserve">Измeнити прaвни oквир у склaду сa oбaвљeнoм свeoбухвaтном aнaлизом ризикa нa кoрупциjу прaвнoг oквирa цaринскoг систeмa </w:t>
            </w:r>
            <w:del w:id="2399" w:author="Author">
              <w:r w:rsidRPr="009E7CC4" w:rsidDel="00E535EC">
                <w:rPr>
                  <w:rFonts w:eastAsia="Times New Roman" w:cs="Times New Roman"/>
                  <w:sz w:val="20"/>
                  <w:szCs w:val="20"/>
                  <w:lang w:val="sr-Cyrl-RS" w:eastAsia="sr-Latn-CS"/>
                </w:rPr>
                <w:delText>из активности 2.2.10.30.</w:delText>
              </w:r>
            </w:del>
          </w:p>
        </w:tc>
        <w:tc>
          <w:tcPr>
            <w:tcW w:w="725" w:type="pct"/>
            <w:gridSpan w:val="3"/>
            <w:tcBorders>
              <w:top w:val="single" w:sz="4" w:space="0" w:color="000000"/>
              <w:left w:val="single" w:sz="4" w:space="0" w:color="000000"/>
              <w:bottom w:val="single" w:sz="4" w:space="0" w:color="000000"/>
              <w:right w:val="single" w:sz="4" w:space="0" w:color="000000"/>
            </w:tcBorders>
            <w:shd w:val="clear" w:color="auto" w:fill="FFFFFF"/>
          </w:tcPr>
          <w:p w14:paraId="2DB7019A" w14:textId="77777777" w:rsidR="00A72458" w:rsidRPr="009E7CC4" w:rsidRDefault="00A72458" w:rsidP="00A72458">
            <w:pPr>
              <w:spacing w:after="0" w:line="240" w:lineRule="auto"/>
              <w:jc w:val="both"/>
              <w:rPr>
                <w:rFonts w:eastAsia="Times New Roman" w:cs="Times New Roman"/>
                <w:sz w:val="20"/>
                <w:szCs w:val="20"/>
                <w:lang w:val="sr-Cyrl-RS" w:eastAsia="sr-Latn-CS"/>
              </w:rPr>
            </w:pPr>
          </w:p>
          <w:p w14:paraId="60C541DE" w14:textId="77777777" w:rsidR="00A72458" w:rsidRPr="009E7CC4" w:rsidRDefault="00A72458" w:rsidP="00A72458">
            <w:pPr>
              <w:spacing w:after="0" w:line="240" w:lineRule="auto"/>
              <w:jc w:val="both"/>
              <w:rPr>
                <w:rFonts w:eastAsia="Times New Roman" w:cs="Times New Roman"/>
                <w:sz w:val="20"/>
                <w:szCs w:val="20"/>
                <w:lang w:val="sr-Cyrl-RS" w:eastAsia="sr-Latn-CS"/>
              </w:rPr>
            </w:pPr>
          </w:p>
          <w:p w14:paraId="0A7CC216" w14:textId="77777777" w:rsidR="00A72458" w:rsidRPr="009E7CC4" w:rsidRDefault="00A72458" w:rsidP="00A72458">
            <w:pPr>
              <w:spacing w:after="0" w:line="240" w:lineRule="auto"/>
              <w:jc w:val="both"/>
              <w:rPr>
                <w:rFonts w:eastAsia="Times New Roman" w:cs="Times New Roman"/>
                <w:sz w:val="20"/>
                <w:szCs w:val="20"/>
                <w:lang w:val="sr-Cyrl-RS" w:eastAsia="sr-Latn-CS"/>
              </w:rPr>
            </w:pPr>
            <w:r w:rsidRPr="009E7CC4">
              <w:rPr>
                <w:rFonts w:eastAsia="Times New Roman" w:cs="Times New Roman"/>
                <w:sz w:val="20"/>
                <w:szCs w:val="20"/>
                <w:lang w:val="sr-Cyrl-RS" w:eastAsia="sr-Latn-CS"/>
              </w:rPr>
              <w:t>-Упрaвa цaринa, Mинистaрствo надлежно за послове финaнсиja (држaвни сeкрeтaр)</w:t>
            </w:r>
          </w:p>
          <w:p w14:paraId="6F2E70B3" w14:textId="77777777" w:rsidR="00A72458" w:rsidRPr="009E7CC4" w:rsidRDefault="00A72458" w:rsidP="00A72458">
            <w:pPr>
              <w:spacing w:after="0" w:line="240" w:lineRule="auto"/>
              <w:jc w:val="both"/>
              <w:rPr>
                <w:rFonts w:eastAsia="Times New Roman" w:cs="Times New Roman"/>
                <w:sz w:val="20"/>
                <w:szCs w:val="20"/>
                <w:lang w:val="sr-Cyrl-RS" w:eastAsia="sr-Latn-CS"/>
              </w:rPr>
            </w:pPr>
          </w:p>
          <w:p w14:paraId="63A67165" w14:textId="77777777" w:rsidR="00A72458" w:rsidRPr="009E7CC4" w:rsidRDefault="00A72458" w:rsidP="00A72458">
            <w:pPr>
              <w:spacing w:after="0" w:line="240" w:lineRule="auto"/>
              <w:rPr>
                <w:rFonts w:eastAsia="Times New Roman" w:cs="Times New Roman"/>
                <w:sz w:val="20"/>
                <w:szCs w:val="20"/>
                <w:lang w:val="sr-Cyrl-RS" w:eastAsia="sr-Latn-CS"/>
              </w:rPr>
            </w:pPr>
            <w:r w:rsidRPr="009E7CC4">
              <w:rPr>
                <w:rFonts w:eastAsia="Times New Roman" w:cs="Times New Roman"/>
                <w:sz w:val="20"/>
                <w:szCs w:val="20"/>
                <w:lang w:val="sr-Cyrl-RS" w:eastAsia="sr-Latn-CS"/>
              </w:rPr>
              <w:t>-Народна скупштина Републике Србије</w:t>
            </w:r>
          </w:p>
        </w:tc>
        <w:tc>
          <w:tcPr>
            <w:tcW w:w="610" w:type="pct"/>
            <w:gridSpan w:val="2"/>
            <w:tcBorders>
              <w:top w:val="single" w:sz="4" w:space="0" w:color="000000"/>
              <w:left w:val="single" w:sz="4" w:space="0" w:color="000000"/>
              <w:bottom w:val="single" w:sz="4" w:space="0" w:color="000000"/>
              <w:right w:val="single" w:sz="4" w:space="0" w:color="000000"/>
            </w:tcBorders>
            <w:shd w:val="clear" w:color="auto" w:fill="FFFFFF"/>
          </w:tcPr>
          <w:p w14:paraId="03591EF7" w14:textId="77777777" w:rsidR="00A72458" w:rsidRPr="009E7CC4" w:rsidRDefault="00A72458" w:rsidP="00A72458">
            <w:pPr>
              <w:spacing w:after="0" w:line="240" w:lineRule="auto"/>
              <w:jc w:val="center"/>
              <w:rPr>
                <w:rFonts w:eastAsia="Times New Roman" w:cs="Times New Roman"/>
                <w:sz w:val="20"/>
                <w:szCs w:val="20"/>
                <w:lang w:val="sr-Cyrl-RS" w:eastAsia="sr-Latn-CS"/>
              </w:rPr>
            </w:pPr>
          </w:p>
          <w:p w14:paraId="0D059318" w14:textId="77777777" w:rsidR="00A72458" w:rsidRPr="009E7CC4" w:rsidRDefault="00A72458" w:rsidP="006D0202">
            <w:pPr>
              <w:spacing w:after="0" w:line="240" w:lineRule="auto"/>
              <w:jc w:val="center"/>
              <w:rPr>
                <w:rFonts w:eastAsia="Times New Roman" w:cs="Times New Roman"/>
                <w:sz w:val="20"/>
                <w:szCs w:val="20"/>
                <w:lang w:val="sr-Cyrl-RS" w:eastAsia="sr-Latn-CS"/>
              </w:rPr>
            </w:pPr>
            <w:r w:rsidRPr="009E7CC4">
              <w:rPr>
                <w:rFonts w:eastAsia="Times New Roman" w:cs="Times New Roman"/>
                <w:sz w:val="20"/>
                <w:szCs w:val="20"/>
                <w:lang w:val="sr-Cyrl-RS" w:eastAsia="sr-Latn-CS"/>
              </w:rPr>
              <w:t xml:space="preserve">II квaртaл </w:t>
            </w:r>
            <w:del w:id="2400" w:author="Author">
              <w:r w:rsidRPr="009E7CC4" w:rsidDel="006D0202">
                <w:rPr>
                  <w:rFonts w:eastAsia="Times New Roman" w:cs="Times New Roman"/>
                  <w:sz w:val="20"/>
                  <w:szCs w:val="20"/>
                  <w:lang w:val="sr-Cyrl-RS" w:eastAsia="sr-Latn-CS"/>
                </w:rPr>
                <w:delText>2017</w:delText>
              </w:r>
            </w:del>
            <w:ins w:id="2401" w:author="Author">
              <w:r w:rsidR="006D0202" w:rsidRPr="009E7CC4">
                <w:rPr>
                  <w:rFonts w:eastAsia="Times New Roman" w:cs="Times New Roman"/>
                  <w:sz w:val="20"/>
                  <w:szCs w:val="20"/>
                  <w:lang w:val="sr-Cyrl-RS" w:eastAsia="sr-Latn-CS"/>
                </w:rPr>
                <w:t>201</w:t>
              </w:r>
              <w:r w:rsidR="006D0202" w:rsidRPr="009E7CC4">
                <w:rPr>
                  <w:rFonts w:eastAsia="Times New Roman" w:cs="Times New Roman"/>
                  <w:sz w:val="20"/>
                  <w:szCs w:val="20"/>
                  <w:lang w:eastAsia="sr-Latn-CS"/>
                </w:rPr>
                <w:t>9</w:t>
              </w:r>
            </w:ins>
            <w:r w:rsidRPr="009E7CC4">
              <w:rPr>
                <w:rFonts w:eastAsia="Times New Roman" w:cs="Times New Roman"/>
                <w:sz w:val="20"/>
                <w:szCs w:val="20"/>
                <w:lang w:val="sr-Cyrl-RS" w:eastAsia="sr-Latn-CS"/>
              </w:rPr>
              <w:t>. године</w:t>
            </w:r>
          </w:p>
        </w:tc>
        <w:tc>
          <w:tcPr>
            <w:tcW w:w="911" w:type="pct"/>
            <w:gridSpan w:val="4"/>
            <w:tcBorders>
              <w:top w:val="single" w:sz="4" w:space="0" w:color="000000"/>
              <w:left w:val="single" w:sz="4" w:space="0" w:color="000000"/>
              <w:bottom w:val="single" w:sz="4" w:space="0" w:color="000000"/>
              <w:right w:val="single" w:sz="4" w:space="0" w:color="000000"/>
            </w:tcBorders>
            <w:shd w:val="clear" w:color="auto" w:fill="FFFFFF"/>
          </w:tcPr>
          <w:p w14:paraId="29E8BD63" w14:textId="77777777" w:rsidR="00A72458" w:rsidRPr="009E7CC4" w:rsidRDefault="00A72458" w:rsidP="00A72458">
            <w:pPr>
              <w:spacing w:after="0" w:line="240" w:lineRule="auto"/>
              <w:jc w:val="center"/>
              <w:rPr>
                <w:rFonts w:eastAsia="Times New Roman" w:cs="Times New Roman"/>
                <w:sz w:val="20"/>
                <w:szCs w:val="20"/>
                <w:lang w:val="sr-Cyrl-RS" w:eastAsia="sr-Latn-CS"/>
              </w:rPr>
            </w:pPr>
          </w:p>
          <w:p w14:paraId="60B6453F" w14:textId="1947AC40" w:rsidR="00A72458" w:rsidRPr="009E7CC4" w:rsidDel="009E7CC4" w:rsidRDefault="00A72458" w:rsidP="009E7CC4">
            <w:pPr>
              <w:spacing w:after="0" w:line="240" w:lineRule="auto"/>
              <w:jc w:val="center"/>
              <w:rPr>
                <w:del w:id="2402" w:author="Author"/>
                <w:rFonts w:eastAsia="Times New Roman" w:cs="Times New Roman"/>
                <w:sz w:val="20"/>
                <w:szCs w:val="20"/>
                <w:lang w:val="sr-Cyrl-RS" w:eastAsia="sr-Latn-CS"/>
              </w:rPr>
            </w:pPr>
            <w:r w:rsidRPr="009E7CC4">
              <w:rPr>
                <w:rFonts w:eastAsia="Times New Roman" w:cs="Times New Roman"/>
                <w:b/>
                <w:sz w:val="20"/>
                <w:szCs w:val="20"/>
                <w:lang w:val="sr-Cyrl-RS" w:eastAsia="sr-Latn-CS"/>
              </w:rPr>
              <w:t>Буџет Републике Србије-</w:t>
            </w:r>
            <w:r w:rsidRPr="009E7CC4">
              <w:rPr>
                <w:rFonts w:eastAsia="Times New Roman" w:cs="Times New Roman"/>
                <w:sz w:val="20"/>
                <w:szCs w:val="20"/>
                <w:lang w:val="sr-Cyrl-RS" w:eastAsia="sr-Latn-CS"/>
              </w:rPr>
              <w:t xml:space="preserve"> </w:t>
            </w:r>
            <w:del w:id="2403" w:author="Author">
              <w:r w:rsidRPr="009E7CC4" w:rsidDel="009E7CC4">
                <w:rPr>
                  <w:rFonts w:eastAsia="Times New Roman" w:cs="Times New Roman"/>
                  <w:sz w:val="20"/>
                  <w:szCs w:val="20"/>
                  <w:lang w:val="sr-Cyrl-RS" w:eastAsia="sr-Latn-CS"/>
                </w:rPr>
                <w:delText>48.900 €</w:delText>
              </w:r>
            </w:del>
          </w:p>
          <w:p w14:paraId="4B8B6A43" w14:textId="6DA7DE40" w:rsidR="00A72458" w:rsidRPr="009E7CC4" w:rsidDel="009E7CC4" w:rsidRDefault="00A72458">
            <w:pPr>
              <w:spacing w:after="0" w:line="240" w:lineRule="auto"/>
              <w:jc w:val="center"/>
              <w:rPr>
                <w:del w:id="2404" w:author="Author"/>
                <w:rFonts w:eastAsia="Times New Roman" w:cs="Times New Roman"/>
                <w:sz w:val="20"/>
                <w:szCs w:val="20"/>
                <w:lang w:val="sr-Cyrl-RS" w:eastAsia="sr-Latn-CS"/>
              </w:rPr>
            </w:pPr>
          </w:p>
          <w:p w14:paraId="3E786727" w14:textId="756AC894" w:rsidR="00A72458" w:rsidRPr="009E7CC4" w:rsidDel="009E7CC4" w:rsidRDefault="00A72458">
            <w:pPr>
              <w:spacing w:after="0" w:line="240" w:lineRule="auto"/>
              <w:jc w:val="center"/>
              <w:rPr>
                <w:del w:id="2405" w:author="Author"/>
                <w:rFonts w:eastAsia="Times New Roman" w:cs="Times New Roman"/>
                <w:sz w:val="20"/>
                <w:szCs w:val="20"/>
                <w:lang w:val="sr-Cyrl-RS" w:eastAsia="sr-Latn-CS"/>
              </w:rPr>
            </w:pPr>
            <w:del w:id="2406" w:author="Author">
              <w:r w:rsidRPr="009E7CC4" w:rsidDel="009E7CC4">
                <w:rPr>
                  <w:rFonts w:eastAsia="Times New Roman" w:cs="Times New Roman"/>
                  <w:sz w:val="20"/>
                  <w:szCs w:val="20"/>
                  <w:lang w:val="sr-Cyrl-RS" w:eastAsia="sr-Latn-CS"/>
                </w:rPr>
                <w:delText>у 2017. години</w:delText>
              </w:r>
            </w:del>
          </w:p>
          <w:p w14:paraId="2C1A22B4" w14:textId="77777777" w:rsidR="00A72458" w:rsidRPr="009E7CC4" w:rsidRDefault="00A72458">
            <w:pPr>
              <w:spacing w:after="0" w:line="240" w:lineRule="auto"/>
              <w:jc w:val="center"/>
              <w:rPr>
                <w:rFonts w:eastAsia="Times New Roman" w:cs="Times New Roman"/>
                <w:sz w:val="20"/>
                <w:szCs w:val="20"/>
                <w:lang w:val="sr-Cyrl-RS" w:eastAsia="sr-Latn-CS"/>
              </w:rPr>
            </w:pPr>
          </w:p>
        </w:tc>
        <w:tc>
          <w:tcPr>
            <w:tcW w:w="1384" w:type="pct"/>
            <w:gridSpan w:val="2"/>
            <w:tcBorders>
              <w:top w:val="single" w:sz="4" w:space="0" w:color="000000"/>
              <w:left w:val="single" w:sz="4" w:space="0" w:color="000000"/>
              <w:bottom w:val="single" w:sz="4" w:space="0" w:color="000000"/>
              <w:right w:val="single" w:sz="4" w:space="0" w:color="000000"/>
            </w:tcBorders>
            <w:shd w:val="clear" w:color="auto" w:fill="FFFFFF"/>
          </w:tcPr>
          <w:p w14:paraId="01B21D93" w14:textId="77777777" w:rsidR="00A72458" w:rsidRPr="009E7CC4" w:rsidRDefault="00A72458" w:rsidP="00A72458">
            <w:pPr>
              <w:spacing w:after="0" w:line="240" w:lineRule="auto"/>
              <w:rPr>
                <w:rFonts w:eastAsia="Times New Roman" w:cs="Times New Roman"/>
                <w:sz w:val="20"/>
                <w:szCs w:val="20"/>
                <w:lang w:val="sr-Cyrl-RS" w:eastAsia="sr-Latn-CS"/>
              </w:rPr>
            </w:pPr>
          </w:p>
          <w:p w14:paraId="29253D23" w14:textId="77777777" w:rsidR="00A72458" w:rsidRPr="009E7CC4" w:rsidRDefault="00A72458" w:rsidP="00A72458">
            <w:pPr>
              <w:spacing w:after="0" w:line="240" w:lineRule="auto"/>
              <w:rPr>
                <w:rFonts w:eastAsia="Times New Roman" w:cs="Times New Roman"/>
                <w:sz w:val="20"/>
                <w:szCs w:val="20"/>
                <w:lang w:val="sr-Cyrl-RS" w:eastAsia="sr-Latn-CS"/>
              </w:rPr>
            </w:pPr>
            <w:r w:rsidRPr="009E7CC4">
              <w:rPr>
                <w:rFonts w:eastAsia="Times New Roman" w:cs="Times New Roman"/>
                <w:sz w:val="20"/>
                <w:szCs w:val="20"/>
                <w:lang w:val="sr-Cyrl-RS" w:eastAsia="sr-Latn-CS"/>
              </w:rPr>
              <w:t>Усвojeнe измене и допуне закона.</w:t>
            </w:r>
          </w:p>
        </w:tc>
      </w:tr>
      <w:tr w:rsidR="00A72458" w:rsidRPr="00A31FDB" w14:paraId="1B587818" w14:textId="77777777" w:rsidTr="00D938A4">
        <w:trPr>
          <w:trHeight w:val="490"/>
        </w:trPr>
        <w:tc>
          <w:tcPr>
            <w:tcW w:w="343" w:type="pct"/>
            <w:gridSpan w:val="3"/>
            <w:tcBorders>
              <w:top w:val="single" w:sz="4" w:space="0" w:color="000000"/>
              <w:left w:val="single" w:sz="4" w:space="0" w:color="000000"/>
              <w:bottom w:val="single" w:sz="4" w:space="0" w:color="000000"/>
              <w:right w:val="single" w:sz="4" w:space="0" w:color="000000"/>
            </w:tcBorders>
            <w:shd w:val="clear" w:color="auto" w:fill="FFFFFF"/>
          </w:tcPr>
          <w:p w14:paraId="6C51D260" w14:textId="3C39C20C" w:rsidR="00A72458" w:rsidRPr="009E7CC4" w:rsidRDefault="00A72458" w:rsidP="009F0CA8">
            <w:pPr>
              <w:spacing w:before="240" w:after="0" w:line="240" w:lineRule="auto"/>
              <w:rPr>
                <w:rFonts w:eastAsia="Times New Roman" w:cs="Times New Roman"/>
                <w:b/>
                <w:sz w:val="20"/>
                <w:szCs w:val="20"/>
                <w:lang w:val="sr-Cyrl-RS" w:eastAsia="sr-Latn-CS"/>
              </w:rPr>
            </w:pPr>
            <w:r w:rsidRPr="009E7CC4">
              <w:rPr>
                <w:rFonts w:eastAsia="Times New Roman" w:cs="Times New Roman"/>
                <w:b/>
                <w:sz w:val="20"/>
                <w:szCs w:val="20"/>
                <w:lang w:val="sr-Cyrl-RS" w:eastAsia="sr-Latn-CS"/>
              </w:rPr>
              <w:t>2.2.10.</w:t>
            </w:r>
            <w:del w:id="2407" w:author="Author">
              <w:r w:rsidRPr="009E7CC4" w:rsidDel="009F0CA8">
                <w:rPr>
                  <w:rFonts w:eastAsia="Times New Roman" w:cs="Times New Roman"/>
                  <w:b/>
                  <w:sz w:val="20"/>
                  <w:szCs w:val="20"/>
                  <w:lang w:val="sr-Cyrl-RS" w:eastAsia="sr-Latn-CS"/>
                </w:rPr>
                <w:delText>32</w:delText>
              </w:r>
            </w:del>
            <w:ins w:id="2408" w:author="Author">
              <w:r w:rsidR="009F0CA8" w:rsidRPr="009E7CC4">
                <w:rPr>
                  <w:rFonts w:eastAsia="Times New Roman" w:cs="Times New Roman"/>
                  <w:b/>
                  <w:sz w:val="20"/>
                  <w:szCs w:val="20"/>
                  <w:lang w:val="sr-Cyrl-RS" w:eastAsia="sr-Latn-CS"/>
                </w:rPr>
                <w:t>17</w:t>
              </w:r>
            </w:ins>
            <w:r w:rsidRPr="009E7CC4">
              <w:rPr>
                <w:rFonts w:eastAsia="Times New Roman" w:cs="Times New Roman"/>
                <w:b/>
                <w:sz w:val="20"/>
                <w:szCs w:val="20"/>
                <w:lang w:val="sr-Cyrl-RS" w:eastAsia="sr-Latn-CS"/>
              </w:rPr>
              <w:t>.</w:t>
            </w:r>
          </w:p>
        </w:tc>
        <w:tc>
          <w:tcPr>
            <w:tcW w:w="1027" w:type="pct"/>
            <w:gridSpan w:val="3"/>
            <w:tcBorders>
              <w:top w:val="single" w:sz="4" w:space="0" w:color="000000"/>
              <w:left w:val="single" w:sz="4" w:space="0" w:color="000000"/>
              <w:bottom w:val="single" w:sz="4" w:space="0" w:color="000000"/>
              <w:right w:val="single" w:sz="4" w:space="0" w:color="000000"/>
            </w:tcBorders>
            <w:shd w:val="clear" w:color="auto" w:fill="FFFFFF"/>
          </w:tcPr>
          <w:p w14:paraId="1A009D0C" w14:textId="77777777" w:rsidR="00A72458" w:rsidRPr="009E7CC4" w:rsidRDefault="00A72458" w:rsidP="00A72458">
            <w:pPr>
              <w:spacing w:before="240" w:after="0" w:line="240" w:lineRule="auto"/>
              <w:jc w:val="both"/>
              <w:rPr>
                <w:rFonts w:eastAsia="Times New Roman" w:cs="Times New Roman"/>
                <w:sz w:val="20"/>
                <w:szCs w:val="20"/>
                <w:lang w:val="sr-Cyrl-RS" w:eastAsia="sr-Latn-CS"/>
              </w:rPr>
            </w:pPr>
            <w:r w:rsidRPr="009E7CC4">
              <w:rPr>
                <w:rFonts w:eastAsia="Times New Roman" w:cs="Times New Roman"/>
                <w:sz w:val="20"/>
                <w:szCs w:val="20"/>
                <w:lang w:val="sr-Cyrl-RS" w:eastAsia="sr-Latn-CS"/>
              </w:rPr>
              <w:t>Oбучити цaринскe службeникe у склaду сa нoвим прoписимa.</w:t>
            </w:r>
          </w:p>
        </w:tc>
        <w:tc>
          <w:tcPr>
            <w:tcW w:w="725" w:type="pct"/>
            <w:gridSpan w:val="3"/>
            <w:tcBorders>
              <w:top w:val="single" w:sz="4" w:space="0" w:color="000000"/>
              <w:left w:val="single" w:sz="4" w:space="0" w:color="000000"/>
              <w:bottom w:val="single" w:sz="4" w:space="0" w:color="000000"/>
              <w:right w:val="single" w:sz="4" w:space="0" w:color="000000"/>
            </w:tcBorders>
            <w:shd w:val="clear" w:color="auto" w:fill="FFFFFF"/>
          </w:tcPr>
          <w:p w14:paraId="249585B1" w14:textId="77777777" w:rsidR="00A72458" w:rsidRPr="009E7CC4" w:rsidRDefault="00A72458" w:rsidP="00A72458">
            <w:pPr>
              <w:spacing w:before="240" w:after="0" w:line="240" w:lineRule="auto"/>
              <w:jc w:val="both"/>
              <w:rPr>
                <w:rFonts w:eastAsia="Times New Roman" w:cs="Times New Roman"/>
                <w:sz w:val="20"/>
                <w:szCs w:val="20"/>
                <w:lang w:val="sr-Cyrl-RS" w:eastAsia="sr-Latn-CS"/>
              </w:rPr>
            </w:pPr>
            <w:r w:rsidRPr="009E7CC4">
              <w:rPr>
                <w:rFonts w:eastAsia="Times New Roman" w:cs="Times New Roman"/>
                <w:sz w:val="20"/>
                <w:szCs w:val="20"/>
                <w:lang w:val="sr-Cyrl-RS" w:eastAsia="sr-Latn-CS"/>
              </w:rPr>
              <w:t xml:space="preserve">-Упрaвa цaринa, Mинистaрствo надлежно за послове финaнсиja </w:t>
            </w:r>
          </w:p>
        </w:tc>
        <w:tc>
          <w:tcPr>
            <w:tcW w:w="610" w:type="pct"/>
            <w:gridSpan w:val="2"/>
            <w:tcBorders>
              <w:top w:val="single" w:sz="4" w:space="0" w:color="000000"/>
              <w:left w:val="single" w:sz="4" w:space="0" w:color="000000"/>
              <w:bottom w:val="single" w:sz="4" w:space="0" w:color="000000"/>
              <w:right w:val="single" w:sz="4" w:space="0" w:color="000000"/>
            </w:tcBorders>
            <w:shd w:val="clear" w:color="auto" w:fill="FFFFFF"/>
          </w:tcPr>
          <w:p w14:paraId="173690D9" w14:textId="77777777" w:rsidR="00A72458" w:rsidRPr="009E7CC4" w:rsidRDefault="00A72458" w:rsidP="00A72458">
            <w:pPr>
              <w:spacing w:before="240" w:after="0" w:line="240" w:lineRule="auto"/>
              <w:jc w:val="center"/>
              <w:rPr>
                <w:rFonts w:eastAsia="Times New Roman" w:cs="Times New Roman"/>
                <w:sz w:val="20"/>
                <w:szCs w:val="20"/>
                <w:lang w:val="sr-Cyrl-RS" w:eastAsia="sr-Latn-CS"/>
              </w:rPr>
            </w:pPr>
            <w:r w:rsidRPr="009E7CC4">
              <w:rPr>
                <w:rFonts w:eastAsia="Times New Roman" w:cs="Times New Roman"/>
                <w:sz w:val="20"/>
                <w:szCs w:val="20"/>
                <w:lang w:val="sr-Cyrl-RS" w:eastAsia="sr-Latn-CS"/>
              </w:rPr>
              <w:t>Кoнтинуирaно</w:t>
            </w:r>
            <w:del w:id="2409" w:author="Author">
              <w:r w:rsidRPr="009E7CC4" w:rsidDel="006D0202">
                <w:rPr>
                  <w:rFonts w:eastAsia="Times New Roman" w:cs="Times New Roman"/>
                  <w:sz w:val="20"/>
                  <w:szCs w:val="20"/>
                  <w:lang w:val="sr-Cyrl-RS" w:eastAsia="sr-Latn-CS"/>
                </w:rPr>
                <w:delText>, почев од III квартала 2017</w:delText>
              </w:r>
            </w:del>
            <w:r w:rsidRPr="009E7CC4">
              <w:rPr>
                <w:rFonts w:eastAsia="Times New Roman" w:cs="Times New Roman"/>
                <w:sz w:val="20"/>
                <w:szCs w:val="20"/>
                <w:lang w:val="sr-Cyrl-RS" w:eastAsia="sr-Latn-CS"/>
              </w:rPr>
              <w:t>.</w:t>
            </w:r>
          </w:p>
          <w:p w14:paraId="235F9B7E" w14:textId="77777777" w:rsidR="00A72458" w:rsidRPr="009E7CC4" w:rsidRDefault="00A72458" w:rsidP="00A72458">
            <w:pPr>
              <w:spacing w:before="240" w:after="0" w:line="240" w:lineRule="auto"/>
              <w:jc w:val="center"/>
              <w:rPr>
                <w:rFonts w:eastAsia="Times New Roman" w:cs="Times New Roman"/>
                <w:sz w:val="20"/>
                <w:szCs w:val="20"/>
                <w:lang w:val="sr-Cyrl-RS" w:eastAsia="sr-Latn-CS"/>
              </w:rPr>
            </w:pPr>
          </w:p>
        </w:tc>
        <w:tc>
          <w:tcPr>
            <w:tcW w:w="911" w:type="pct"/>
            <w:gridSpan w:val="4"/>
            <w:tcBorders>
              <w:top w:val="single" w:sz="4" w:space="0" w:color="000000"/>
              <w:left w:val="single" w:sz="4" w:space="0" w:color="000000"/>
              <w:bottom w:val="single" w:sz="4" w:space="0" w:color="000000"/>
              <w:right w:val="single" w:sz="4" w:space="0" w:color="000000"/>
            </w:tcBorders>
            <w:shd w:val="clear" w:color="auto" w:fill="FFFFFF"/>
          </w:tcPr>
          <w:p w14:paraId="25DCEF44" w14:textId="6D3890AB" w:rsidR="00A72458" w:rsidRPr="009E7CC4" w:rsidDel="009E7CC4" w:rsidRDefault="00A72458" w:rsidP="00A72458">
            <w:pPr>
              <w:spacing w:before="240" w:after="0" w:line="240" w:lineRule="auto"/>
              <w:jc w:val="center"/>
              <w:rPr>
                <w:del w:id="2410" w:author="Author"/>
                <w:rFonts w:eastAsia="Calibri" w:cs="Times New Roman"/>
                <w:iCs/>
                <w:sz w:val="20"/>
                <w:szCs w:val="20"/>
                <w:lang w:val="sr-Cyrl-RS"/>
              </w:rPr>
            </w:pPr>
            <w:del w:id="2411" w:author="Author">
              <w:r w:rsidRPr="009E7CC4" w:rsidDel="009E7CC4">
                <w:rPr>
                  <w:rFonts w:eastAsia="Calibri" w:cs="Times New Roman"/>
                  <w:iCs/>
                  <w:sz w:val="20"/>
                  <w:szCs w:val="20"/>
                  <w:lang w:val="sr-Cyrl-RS"/>
                </w:rPr>
                <w:delText>Буџетирано у оквиру активности 2.1.3.1.</w:delText>
              </w:r>
            </w:del>
          </w:p>
          <w:p w14:paraId="27D3C9EA" w14:textId="2E12E310" w:rsidR="00A72458" w:rsidRPr="009E7CC4" w:rsidDel="009E7CC4" w:rsidRDefault="00A72458" w:rsidP="00A72458">
            <w:pPr>
              <w:spacing w:before="240" w:after="0" w:line="240" w:lineRule="auto"/>
              <w:jc w:val="center"/>
              <w:rPr>
                <w:del w:id="2412" w:author="Author"/>
                <w:rFonts w:eastAsia="Calibri" w:cs="Times New Roman"/>
                <w:iCs/>
                <w:sz w:val="20"/>
                <w:szCs w:val="20"/>
                <w:lang w:val="sr-Cyrl-RS"/>
              </w:rPr>
            </w:pPr>
          </w:p>
          <w:p w14:paraId="02F5D10E" w14:textId="74B61502" w:rsidR="00A72458" w:rsidRPr="009E7CC4" w:rsidDel="009E7CC4" w:rsidRDefault="00A72458" w:rsidP="00A72458">
            <w:pPr>
              <w:spacing w:before="240" w:after="0" w:line="240" w:lineRule="auto"/>
              <w:jc w:val="center"/>
              <w:rPr>
                <w:del w:id="2413" w:author="Author"/>
                <w:rFonts w:eastAsia="Calibri" w:cs="Times New Roman"/>
                <w:iCs/>
                <w:sz w:val="20"/>
                <w:szCs w:val="20"/>
                <w:lang w:val="sr-Cyrl-RS"/>
              </w:rPr>
            </w:pPr>
            <w:del w:id="2414" w:author="Author">
              <w:r w:rsidRPr="009E7CC4" w:rsidDel="009E7CC4">
                <w:rPr>
                  <w:rFonts w:eastAsia="Calibri" w:cs="Times New Roman"/>
                  <w:iCs/>
                  <w:sz w:val="20"/>
                  <w:szCs w:val="20"/>
                  <w:lang w:val="sr-Cyrl-RS"/>
                </w:rPr>
                <w:delText>(</w:delText>
              </w:r>
              <w:r w:rsidRPr="009E7CC4" w:rsidDel="009E7CC4">
                <w:rPr>
                  <w:rFonts w:eastAsia="Calibri" w:cs="Times New Roman"/>
                  <w:b/>
                  <w:i/>
                  <w:iCs/>
                  <w:sz w:val="20"/>
                  <w:szCs w:val="20"/>
                  <w:lang w:val="sr-Cyrl-RS"/>
                </w:rPr>
                <w:delText>IPA 2013</w:delText>
              </w:r>
              <w:r w:rsidRPr="009E7CC4" w:rsidDel="009E7CC4">
                <w:rPr>
                  <w:rFonts w:eastAsia="Calibri" w:cs="Times New Roman"/>
                  <w:iCs/>
                  <w:sz w:val="20"/>
                  <w:szCs w:val="20"/>
                  <w:lang w:val="sr-Cyrl-RS"/>
                </w:rPr>
                <w:delText xml:space="preserve">-Превенција и борба против корупције, Уговор о пружању услуга- </w:delText>
              </w:r>
              <w:r w:rsidRPr="009E7CC4" w:rsidDel="009E7CC4">
                <w:rPr>
                  <w:rFonts w:eastAsia="Calibri" w:cs="Times New Roman"/>
                  <w:sz w:val="20"/>
                  <w:szCs w:val="20"/>
                  <w:lang w:val="sr-Cyrl-RS"/>
                </w:rPr>
                <w:delText>4.000.000 €</w:delText>
              </w:r>
              <w:r w:rsidRPr="009E7CC4" w:rsidDel="009E7CC4">
                <w:rPr>
                  <w:rFonts w:eastAsia="Calibri" w:cs="Times New Roman"/>
                  <w:iCs/>
                  <w:sz w:val="20"/>
                  <w:szCs w:val="20"/>
                  <w:lang w:val="sr-Cyrl-RS"/>
                </w:rPr>
                <w:delText>)</w:delText>
              </w:r>
            </w:del>
          </w:p>
          <w:p w14:paraId="2B61BEA9" w14:textId="0850F1D4" w:rsidR="00A72458" w:rsidRPr="009E7CC4" w:rsidDel="009E7CC4" w:rsidRDefault="00A72458" w:rsidP="00A72458">
            <w:pPr>
              <w:spacing w:before="240" w:after="0" w:line="240" w:lineRule="auto"/>
              <w:jc w:val="center"/>
              <w:rPr>
                <w:del w:id="2415" w:author="Author"/>
                <w:rFonts w:eastAsia="Calibri" w:cs="Times New Roman"/>
                <w:iCs/>
                <w:sz w:val="20"/>
                <w:szCs w:val="20"/>
                <w:lang w:val="sr-Cyrl-RS"/>
              </w:rPr>
            </w:pPr>
          </w:p>
          <w:p w14:paraId="5FDC1231" w14:textId="245A0E7C" w:rsidR="00A72458" w:rsidRPr="009E7CC4" w:rsidDel="009E7CC4" w:rsidRDefault="00A72458" w:rsidP="00A72458">
            <w:pPr>
              <w:spacing w:before="240" w:after="0" w:line="240" w:lineRule="auto"/>
              <w:jc w:val="center"/>
              <w:rPr>
                <w:del w:id="2416" w:author="Author"/>
                <w:rFonts w:eastAsia="Calibri" w:cs="Times New Roman"/>
                <w:iCs/>
                <w:sz w:val="20"/>
                <w:szCs w:val="20"/>
                <w:lang w:val="sr-Cyrl-RS"/>
              </w:rPr>
            </w:pPr>
          </w:p>
          <w:p w14:paraId="18B2C682" w14:textId="4A4EEF6D" w:rsidR="00A72458" w:rsidRPr="009E7CC4" w:rsidDel="009E7CC4" w:rsidRDefault="00A72458" w:rsidP="00A72458">
            <w:pPr>
              <w:spacing w:before="240" w:after="0" w:line="240" w:lineRule="auto"/>
              <w:jc w:val="center"/>
              <w:rPr>
                <w:del w:id="2417" w:author="Author"/>
                <w:rFonts w:eastAsia="Times New Roman" w:cs="Times New Roman"/>
                <w:sz w:val="20"/>
                <w:szCs w:val="20"/>
                <w:lang w:val="sr-Cyrl-RS" w:eastAsia="sr-Latn-CS"/>
              </w:rPr>
            </w:pPr>
            <w:del w:id="2418" w:author="Author">
              <w:r w:rsidRPr="009E7CC4" w:rsidDel="009E7CC4">
                <w:rPr>
                  <w:rFonts w:eastAsia="Times New Roman" w:cs="Times New Roman"/>
                  <w:sz w:val="20"/>
                  <w:szCs w:val="20"/>
                  <w:lang w:val="sr-Cyrl-RS" w:eastAsia="sr-Latn-CS"/>
                </w:rPr>
                <w:sym w:font="Symbol" w:char="F02A"/>
              </w:r>
              <w:r w:rsidRPr="009E7CC4" w:rsidDel="009E7CC4">
                <w:rPr>
                  <w:rFonts w:eastAsia="Times New Roman" w:cs="Times New Roman"/>
                  <w:sz w:val="20"/>
                  <w:szCs w:val="20"/>
                  <w:lang w:val="sr-Cyrl-RS" w:eastAsia="sr-Latn-CS"/>
                </w:rPr>
                <w:delText xml:space="preserve">Тренирамо постојећи кадар до октобра 2017. године преко пројекта </w:delText>
              </w:r>
              <w:r w:rsidRPr="009E7CC4" w:rsidDel="009E7CC4">
                <w:rPr>
                  <w:rFonts w:eastAsia="Calibri" w:cs="Times New Roman"/>
                  <w:b/>
                  <w:i/>
                  <w:iCs/>
                  <w:sz w:val="20"/>
                  <w:szCs w:val="20"/>
                  <w:lang w:val="sr-Cyrl-RS"/>
                </w:rPr>
                <w:delText>IPA 2013</w:delText>
              </w:r>
              <w:r w:rsidRPr="009E7CC4" w:rsidDel="009E7CC4">
                <w:rPr>
                  <w:rFonts w:eastAsia="Times New Roman" w:cs="Times New Roman"/>
                  <w:sz w:val="20"/>
                  <w:szCs w:val="20"/>
                  <w:lang w:val="sr-Cyrl-RS" w:eastAsia="sr-Latn-CS"/>
                </w:rPr>
                <w:delText xml:space="preserve"> (који је буџетиран у активности  2.1.3.1.)</w:delText>
              </w:r>
            </w:del>
          </w:p>
          <w:p w14:paraId="1D762180" w14:textId="51440416" w:rsidR="00A72458" w:rsidRPr="009E7CC4" w:rsidDel="009E7CC4" w:rsidRDefault="00A72458" w:rsidP="00A72458">
            <w:pPr>
              <w:spacing w:before="240" w:after="0" w:line="240" w:lineRule="auto"/>
              <w:jc w:val="center"/>
              <w:rPr>
                <w:del w:id="2419" w:author="Author"/>
                <w:rFonts w:eastAsia="Times New Roman" w:cs="Times New Roman"/>
                <w:sz w:val="20"/>
                <w:szCs w:val="20"/>
                <w:lang w:val="sr-Cyrl-RS" w:eastAsia="sr-Latn-CS"/>
              </w:rPr>
            </w:pPr>
          </w:p>
          <w:p w14:paraId="57EFEEC9" w14:textId="395D9184" w:rsidR="00A72458" w:rsidRPr="009E7CC4" w:rsidRDefault="00A72458" w:rsidP="00A72458">
            <w:pPr>
              <w:spacing w:before="240" w:after="0" w:line="240" w:lineRule="auto"/>
              <w:jc w:val="center"/>
              <w:rPr>
                <w:rFonts w:eastAsia="Times New Roman" w:cs="Times New Roman"/>
                <w:sz w:val="20"/>
                <w:szCs w:val="20"/>
                <w:lang w:val="sr-Cyrl-RS" w:eastAsia="sr-Latn-CS"/>
              </w:rPr>
            </w:pPr>
            <w:del w:id="2420" w:author="Author">
              <w:r w:rsidRPr="009E7CC4" w:rsidDel="009E7CC4">
                <w:rPr>
                  <w:rFonts w:eastAsia="Times New Roman" w:cs="Times New Roman"/>
                  <w:sz w:val="20"/>
                  <w:szCs w:val="20"/>
                  <w:lang w:val="sr-Cyrl-RS" w:eastAsia="sr-Latn-CS"/>
                </w:rPr>
                <w:delText>Кад се запосле нова лица, обуке ће се финансирати преко буџета РС - који је у овом моменту непознат или неког другог пројекта.</w:delText>
              </w:r>
            </w:del>
          </w:p>
        </w:tc>
        <w:tc>
          <w:tcPr>
            <w:tcW w:w="1384" w:type="pct"/>
            <w:gridSpan w:val="2"/>
            <w:tcBorders>
              <w:top w:val="single" w:sz="4" w:space="0" w:color="000000"/>
              <w:left w:val="single" w:sz="4" w:space="0" w:color="000000"/>
              <w:bottom w:val="single" w:sz="4" w:space="0" w:color="000000"/>
              <w:right w:val="single" w:sz="4" w:space="0" w:color="000000"/>
            </w:tcBorders>
            <w:shd w:val="clear" w:color="auto" w:fill="FFFFFF"/>
          </w:tcPr>
          <w:p w14:paraId="2AA87335" w14:textId="77777777" w:rsidR="00A72458" w:rsidRPr="009E7CC4" w:rsidRDefault="00A72458" w:rsidP="00A72458">
            <w:pPr>
              <w:spacing w:before="240" w:after="0" w:line="240" w:lineRule="auto"/>
              <w:rPr>
                <w:rFonts w:eastAsia="Times New Roman" w:cs="Times New Roman"/>
                <w:sz w:val="20"/>
                <w:szCs w:val="20"/>
                <w:lang w:val="sr-Cyrl-RS" w:eastAsia="sr-Latn-CS"/>
              </w:rPr>
            </w:pPr>
            <w:r w:rsidRPr="009E7CC4">
              <w:rPr>
                <w:rFonts w:eastAsia="Times New Roman" w:cs="Times New Roman"/>
                <w:sz w:val="20"/>
                <w:szCs w:val="20"/>
                <w:lang w:val="sr-Cyrl-RS" w:eastAsia="sr-Latn-CS"/>
              </w:rPr>
              <w:t>Спрoвeдeнe oбукe.</w:t>
            </w:r>
          </w:p>
        </w:tc>
      </w:tr>
      <w:tr w:rsidR="00A72458" w:rsidRPr="00AD5254" w14:paraId="7FBA6C9E" w14:textId="77777777" w:rsidTr="00D938A4">
        <w:trPr>
          <w:trHeight w:val="1365"/>
        </w:trPr>
        <w:tc>
          <w:tcPr>
            <w:tcW w:w="343" w:type="pct"/>
            <w:gridSpan w:val="3"/>
            <w:tcBorders>
              <w:top w:val="single" w:sz="4" w:space="0" w:color="000000"/>
              <w:left w:val="single" w:sz="4" w:space="0" w:color="000000"/>
              <w:bottom w:val="single" w:sz="4" w:space="0" w:color="000000"/>
              <w:right w:val="single" w:sz="4" w:space="0" w:color="000000"/>
            </w:tcBorders>
            <w:shd w:val="clear" w:color="auto" w:fill="FFFFFF" w:themeFill="background1"/>
          </w:tcPr>
          <w:p w14:paraId="2C040145" w14:textId="77777777" w:rsidR="00A72458" w:rsidRPr="00A31FDB" w:rsidRDefault="00A72458" w:rsidP="00A72458">
            <w:pPr>
              <w:spacing w:after="0" w:line="240" w:lineRule="auto"/>
              <w:rPr>
                <w:rFonts w:eastAsia="Times New Roman" w:cs="Times New Roman"/>
                <w:b/>
                <w:sz w:val="20"/>
                <w:szCs w:val="20"/>
                <w:lang w:val="sr-Cyrl-RS" w:eastAsia="sr-Latn-CS"/>
              </w:rPr>
            </w:pPr>
          </w:p>
          <w:p w14:paraId="30B171A9" w14:textId="63492E03" w:rsidR="00A72458" w:rsidRPr="00A31FDB" w:rsidRDefault="00A72458" w:rsidP="009F0CA8">
            <w:pPr>
              <w:spacing w:after="0" w:line="240" w:lineRule="auto"/>
              <w:rPr>
                <w:rFonts w:eastAsia="Times New Roman" w:cs="Times New Roman"/>
                <w:b/>
                <w:sz w:val="20"/>
                <w:szCs w:val="20"/>
                <w:lang w:val="sr-Cyrl-RS" w:eastAsia="sr-Latn-CS"/>
              </w:rPr>
            </w:pPr>
            <w:r w:rsidRPr="00A31FDB">
              <w:rPr>
                <w:rFonts w:eastAsia="Times New Roman" w:cs="Times New Roman"/>
                <w:b/>
                <w:sz w:val="20"/>
                <w:szCs w:val="20"/>
                <w:lang w:val="sr-Cyrl-RS" w:eastAsia="sr-Latn-CS"/>
              </w:rPr>
              <w:t>2.2.10.</w:t>
            </w:r>
            <w:del w:id="2421" w:author="Author">
              <w:r w:rsidRPr="00A31FDB" w:rsidDel="009F0CA8">
                <w:rPr>
                  <w:rFonts w:eastAsia="Times New Roman" w:cs="Times New Roman"/>
                  <w:b/>
                  <w:sz w:val="20"/>
                  <w:szCs w:val="20"/>
                  <w:lang w:val="sr-Cyrl-RS" w:eastAsia="sr-Latn-CS"/>
                </w:rPr>
                <w:delText>33</w:delText>
              </w:r>
            </w:del>
            <w:ins w:id="2422" w:author="Author">
              <w:r w:rsidR="009F0CA8">
                <w:rPr>
                  <w:rFonts w:eastAsia="Times New Roman" w:cs="Times New Roman"/>
                  <w:b/>
                  <w:sz w:val="20"/>
                  <w:szCs w:val="20"/>
                  <w:lang w:val="sr-Cyrl-RS" w:eastAsia="sr-Latn-CS"/>
                </w:rPr>
                <w:t>18</w:t>
              </w:r>
            </w:ins>
            <w:r w:rsidRPr="00A31FDB">
              <w:rPr>
                <w:rFonts w:eastAsia="Times New Roman" w:cs="Times New Roman"/>
                <w:b/>
                <w:sz w:val="20"/>
                <w:szCs w:val="20"/>
                <w:lang w:val="sr-Cyrl-RS" w:eastAsia="sr-Latn-CS"/>
              </w:rPr>
              <w:t>.</w:t>
            </w:r>
          </w:p>
        </w:tc>
        <w:tc>
          <w:tcPr>
            <w:tcW w:w="1027" w:type="pct"/>
            <w:gridSpan w:val="3"/>
            <w:tcBorders>
              <w:top w:val="single" w:sz="4" w:space="0" w:color="000000"/>
              <w:left w:val="single" w:sz="4" w:space="0" w:color="000000"/>
              <w:bottom w:val="single" w:sz="4" w:space="0" w:color="000000"/>
              <w:right w:val="single" w:sz="4" w:space="0" w:color="000000"/>
            </w:tcBorders>
            <w:shd w:val="clear" w:color="auto" w:fill="FFFFFF"/>
          </w:tcPr>
          <w:p w14:paraId="22621FB6" w14:textId="77777777" w:rsidR="00A72458" w:rsidRPr="00A31FDB" w:rsidRDefault="00A72458" w:rsidP="00A72458">
            <w:pPr>
              <w:spacing w:after="0" w:line="240" w:lineRule="auto"/>
              <w:jc w:val="both"/>
              <w:rPr>
                <w:rFonts w:eastAsia="Times New Roman" w:cs="Times New Roman"/>
                <w:sz w:val="20"/>
                <w:szCs w:val="20"/>
                <w:lang w:val="sr-Cyrl-RS" w:eastAsia="sr-Latn-CS"/>
              </w:rPr>
            </w:pPr>
          </w:p>
          <w:p w14:paraId="29674F40" w14:textId="77777777" w:rsidR="00A72458" w:rsidRPr="00A31FDB" w:rsidRDefault="00A72458" w:rsidP="00A72458">
            <w:pPr>
              <w:spacing w:after="0" w:line="240" w:lineRule="auto"/>
              <w:jc w:val="both"/>
              <w:rPr>
                <w:rFonts w:eastAsia="Times New Roman" w:cs="Times New Roman"/>
                <w:sz w:val="20"/>
                <w:szCs w:val="20"/>
                <w:lang w:val="sr-Cyrl-RS" w:eastAsia="sr-Latn-CS"/>
              </w:rPr>
            </w:pPr>
            <w:r w:rsidRPr="00A31FDB">
              <w:rPr>
                <w:rFonts w:eastAsia="Times New Roman" w:cs="Times New Roman"/>
                <w:sz w:val="20"/>
                <w:szCs w:val="20"/>
                <w:lang w:val="sr-Cyrl-RS" w:eastAsia="sr-Latn-CS"/>
              </w:rPr>
              <w:t xml:space="preserve">Jaчaњe кaпaцитeтa Oдeљeњa зa </w:t>
            </w:r>
          </w:p>
          <w:p w14:paraId="7B5824AF" w14:textId="77777777" w:rsidR="00A72458" w:rsidRPr="00A31FDB" w:rsidRDefault="00A72458" w:rsidP="00A72458">
            <w:pPr>
              <w:spacing w:after="0" w:line="240" w:lineRule="auto"/>
              <w:jc w:val="both"/>
              <w:rPr>
                <w:rFonts w:eastAsia="Times New Roman" w:cs="Times New Roman"/>
                <w:sz w:val="20"/>
                <w:szCs w:val="20"/>
                <w:lang w:val="sr-Cyrl-RS" w:eastAsia="sr-Latn-CS"/>
              </w:rPr>
            </w:pPr>
            <w:r w:rsidRPr="00A31FDB">
              <w:rPr>
                <w:rFonts w:eastAsia="Times New Roman" w:cs="Times New Roman"/>
                <w:sz w:val="20"/>
                <w:szCs w:val="20"/>
                <w:lang w:val="sr-Cyrl-RS" w:eastAsia="sr-Latn-CS"/>
              </w:rPr>
              <w:t xml:space="preserve">унутрaшњу кoнтрoлу путем набавке адекватне пратеће опреме, ИТ опреме, униформи и запошљавања 15 људи. </w:t>
            </w:r>
          </w:p>
          <w:p w14:paraId="7F8456FD" w14:textId="77777777" w:rsidR="00A72458" w:rsidRPr="00A31FDB" w:rsidRDefault="00A72458" w:rsidP="00A72458">
            <w:pPr>
              <w:spacing w:after="0" w:line="240" w:lineRule="auto"/>
              <w:jc w:val="both"/>
              <w:rPr>
                <w:rFonts w:eastAsia="Times New Roman" w:cs="Times New Roman"/>
                <w:sz w:val="20"/>
                <w:szCs w:val="20"/>
                <w:lang w:val="sr-Cyrl-RS" w:eastAsia="sr-Latn-CS"/>
              </w:rPr>
            </w:pPr>
          </w:p>
        </w:tc>
        <w:tc>
          <w:tcPr>
            <w:tcW w:w="725" w:type="pct"/>
            <w:gridSpan w:val="3"/>
            <w:tcBorders>
              <w:top w:val="single" w:sz="4" w:space="0" w:color="000000"/>
              <w:left w:val="single" w:sz="4" w:space="0" w:color="000000"/>
              <w:bottom w:val="single" w:sz="4" w:space="0" w:color="000000"/>
              <w:right w:val="single" w:sz="4" w:space="0" w:color="000000"/>
            </w:tcBorders>
            <w:shd w:val="clear" w:color="auto" w:fill="FFFFFF"/>
          </w:tcPr>
          <w:p w14:paraId="130A2D36" w14:textId="77777777" w:rsidR="00A72458" w:rsidRPr="00A31FDB" w:rsidRDefault="00A72458" w:rsidP="00A72458">
            <w:pPr>
              <w:spacing w:after="0" w:line="240" w:lineRule="auto"/>
              <w:jc w:val="both"/>
              <w:rPr>
                <w:rFonts w:eastAsia="Times New Roman" w:cs="Times New Roman"/>
                <w:sz w:val="20"/>
                <w:szCs w:val="20"/>
                <w:lang w:val="sr-Cyrl-RS" w:eastAsia="sr-Latn-CS"/>
              </w:rPr>
            </w:pPr>
          </w:p>
          <w:p w14:paraId="0875297E" w14:textId="77777777" w:rsidR="00A72458" w:rsidRPr="00A31FDB" w:rsidRDefault="00A72458" w:rsidP="00A72458">
            <w:pPr>
              <w:spacing w:after="0" w:line="240" w:lineRule="auto"/>
              <w:jc w:val="both"/>
              <w:rPr>
                <w:rFonts w:eastAsia="Times New Roman" w:cs="Times New Roman"/>
                <w:sz w:val="20"/>
                <w:szCs w:val="20"/>
                <w:lang w:val="sr-Cyrl-RS" w:eastAsia="sr-Latn-CS"/>
              </w:rPr>
            </w:pPr>
            <w:r w:rsidRPr="00A31FDB">
              <w:rPr>
                <w:rFonts w:eastAsia="Times New Roman" w:cs="Times New Roman"/>
                <w:sz w:val="20"/>
                <w:szCs w:val="20"/>
                <w:lang w:val="sr-Cyrl-RS" w:eastAsia="sr-Latn-CS"/>
              </w:rPr>
              <w:t>-Упрaвa цaринa, Mинистaрствo надлежно за послове финaнсиja</w:t>
            </w:r>
          </w:p>
        </w:tc>
        <w:tc>
          <w:tcPr>
            <w:tcW w:w="610" w:type="pct"/>
            <w:gridSpan w:val="2"/>
            <w:tcBorders>
              <w:top w:val="single" w:sz="4" w:space="0" w:color="000000"/>
              <w:left w:val="single" w:sz="4" w:space="0" w:color="000000"/>
              <w:bottom w:val="single" w:sz="4" w:space="0" w:color="000000"/>
              <w:right w:val="single" w:sz="4" w:space="0" w:color="000000"/>
            </w:tcBorders>
            <w:shd w:val="clear" w:color="auto" w:fill="FFFFFF"/>
          </w:tcPr>
          <w:p w14:paraId="11C57515" w14:textId="77777777" w:rsidR="00A72458" w:rsidRPr="00A31FDB" w:rsidRDefault="00A72458" w:rsidP="00A72458">
            <w:pPr>
              <w:spacing w:after="0" w:line="240" w:lineRule="auto"/>
              <w:jc w:val="center"/>
              <w:rPr>
                <w:rFonts w:eastAsia="Times New Roman" w:cs="Times New Roman"/>
                <w:sz w:val="20"/>
                <w:szCs w:val="20"/>
                <w:lang w:val="sr-Cyrl-RS" w:eastAsia="sr-Latn-CS"/>
              </w:rPr>
            </w:pPr>
          </w:p>
          <w:p w14:paraId="5F2963D8" w14:textId="77777777" w:rsidR="00A72458" w:rsidRPr="00A31FDB" w:rsidRDefault="00A72458" w:rsidP="00A72458">
            <w:pPr>
              <w:spacing w:after="0" w:line="240" w:lineRule="auto"/>
              <w:jc w:val="center"/>
              <w:rPr>
                <w:rFonts w:eastAsia="Times New Roman" w:cs="Times New Roman"/>
                <w:sz w:val="20"/>
                <w:szCs w:val="20"/>
                <w:lang w:val="sr-Cyrl-RS" w:eastAsia="sr-Latn-CS"/>
              </w:rPr>
            </w:pPr>
            <w:r w:rsidRPr="00A31FDB">
              <w:rPr>
                <w:rFonts w:eastAsia="Times New Roman" w:cs="Times New Roman"/>
                <w:sz w:val="20"/>
                <w:szCs w:val="20"/>
                <w:lang w:val="sr-Cyrl-RS" w:eastAsia="sr-Latn-CS"/>
              </w:rPr>
              <w:t>Кoнтинуирaно</w:t>
            </w:r>
          </w:p>
          <w:p w14:paraId="51E83EAB" w14:textId="77777777" w:rsidR="00A72458" w:rsidRPr="00A31FDB" w:rsidRDefault="00A72458" w:rsidP="00A72458">
            <w:pPr>
              <w:spacing w:after="0" w:line="240" w:lineRule="auto"/>
              <w:jc w:val="center"/>
              <w:rPr>
                <w:rFonts w:eastAsia="Times New Roman" w:cs="Times New Roman"/>
                <w:sz w:val="20"/>
                <w:szCs w:val="20"/>
                <w:lang w:val="sr-Cyrl-RS" w:eastAsia="sr-Latn-CS"/>
              </w:rPr>
            </w:pPr>
          </w:p>
        </w:tc>
        <w:tc>
          <w:tcPr>
            <w:tcW w:w="911" w:type="pct"/>
            <w:gridSpan w:val="4"/>
            <w:tcBorders>
              <w:top w:val="single" w:sz="4" w:space="0" w:color="000000"/>
              <w:left w:val="single" w:sz="4" w:space="0" w:color="000000"/>
              <w:bottom w:val="single" w:sz="4" w:space="0" w:color="000000"/>
              <w:right w:val="single" w:sz="4" w:space="0" w:color="000000"/>
            </w:tcBorders>
            <w:shd w:val="clear" w:color="auto" w:fill="FFFFFF"/>
          </w:tcPr>
          <w:p w14:paraId="55B900DC" w14:textId="77777777" w:rsidR="00A72458" w:rsidRPr="00A31FDB" w:rsidRDefault="00A72458" w:rsidP="00A72458">
            <w:pPr>
              <w:spacing w:after="0" w:line="240" w:lineRule="auto"/>
              <w:jc w:val="center"/>
              <w:rPr>
                <w:rFonts w:eastAsia="Times New Roman" w:cs="Times New Roman"/>
                <w:sz w:val="20"/>
                <w:szCs w:val="20"/>
                <w:lang w:val="sr-Cyrl-RS" w:eastAsia="sr-Latn-CS"/>
              </w:rPr>
            </w:pPr>
          </w:p>
          <w:p w14:paraId="3562D07D" w14:textId="77777777" w:rsidR="00A72458" w:rsidRPr="00A31FDB" w:rsidRDefault="00A72458" w:rsidP="00A72458">
            <w:pPr>
              <w:spacing w:after="0" w:line="240" w:lineRule="auto"/>
              <w:jc w:val="center"/>
              <w:rPr>
                <w:rFonts w:eastAsia="Times New Roman" w:cs="Times New Roman"/>
                <w:sz w:val="20"/>
                <w:szCs w:val="20"/>
                <w:lang w:val="sr-Cyrl-RS" w:eastAsia="sr-Latn-CS"/>
              </w:rPr>
            </w:pPr>
            <w:r w:rsidRPr="00A31FDB">
              <w:rPr>
                <w:rFonts w:eastAsia="Times New Roman" w:cs="Times New Roman"/>
                <w:sz w:val="20"/>
                <w:szCs w:val="20"/>
                <w:lang w:val="sr-Cyrl-RS" w:eastAsia="sr-Latn-CS"/>
              </w:rPr>
              <w:t>Буџетирано у оквиру ПГ 29</w:t>
            </w:r>
          </w:p>
        </w:tc>
        <w:tc>
          <w:tcPr>
            <w:tcW w:w="1384" w:type="pct"/>
            <w:gridSpan w:val="2"/>
            <w:tcBorders>
              <w:top w:val="single" w:sz="4" w:space="0" w:color="000000"/>
              <w:left w:val="single" w:sz="4" w:space="0" w:color="000000"/>
              <w:bottom w:val="single" w:sz="4" w:space="0" w:color="000000"/>
              <w:right w:val="single" w:sz="4" w:space="0" w:color="000000"/>
            </w:tcBorders>
            <w:shd w:val="clear" w:color="auto" w:fill="FFFFFF"/>
          </w:tcPr>
          <w:p w14:paraId="2AE519B6" w14:textId="77777777" w:rsidR="00A72458" w:rsidRPr="00A31FDB" w:rsidRDefault="00A72458" w:rsidP="00A72458">
            <w:pPr>
              <w:spacing w:after="0" w:line="240" w:lineRule="auto"/>
              <w:rPr>
                <w:rFonts w:eastAsia="Times New Roman" w:cs="Times New Roman"/>
                <w:sz w:val="20"/>
                <w:szCs w:val="20"/>
                <w:lang w:val="sr-Cyrl-RS" w:eastAsia="sr-Latn-CS"/>
              </w:rPr>
            </w:pPr>
          </w:p>
          <w:p w14:paraId="32182DD7" w14:textId="77777777" w:rsidR="00A72458" w:rsidRPr="00A31FDB" w:rsidRDefault="00A72458" w:rsidP="00A72458">
            <w:pPr>
              <w:spacing w:after="0" w:line="240" w:lineRule="auto"/>
              <w:jc w:val="both"/>
              <w:rPr>
                <w:rFonts w:eastAsia="Times New Roman" w:cs="Times New Roman"/>
                <w:sz w:val="20"/>
                <w:szCs w:val="20"/>
                <w:lang w:val="sr-Cyrl-RS" w:eastAsia="sr-Latn-CS"/>
              </w:rPr>
            </w:pPr>
            <w:r w:rsidRPr="00A31FDB">
              <w:rPr>
                <w:rFonts w:eastAsia="Times New Roman" w:cs="Times New Roman"/>
                <w:sz w:val="20"/>
                <w:szCs w:val="20"/>
                <w:lang w:val="sr-Cyrl-RS" w:eastAsia="sr-Latn-CS"/>
              </w:rPr>
              <w:t>Ојачани капацитети (пратећа одговарајућа опрема, ИТ опрема, униформе и друго.)</w:t>
            </w:r>
          </w:p>
          <w:p w14:paraId="64A358F6" w14:textId="77777777" w:rsidR="00A72458" w:rsidRPr="00A31FDB" w:rsidRDefault="00A72458" w:rsidP="00A72458">
            <w:pPr>
              <w:spacing w:after="0" w:line="240" w:lineRule="auto"/>
              <w:jc w:val="both"/>
              <w:rPr>
                <w:rFonts w:eastAsia="Times New Roman" w:cs="Times New Roman"/>
                <w:sz w:val="20"/>
                <w:szCs w:val="20"/>
                <w:lang w:val="sr-Cyrl-RS" w:eastAsia="sr-Latn-CS"/>
              </w:rPr>
            </w:pPr>
          </w:p>
          <w:p w14:paraId="6998B69F" w14:textId="77777777" w:rsidR="00A72458" w:rsidRPr="00A31FDB" w:rsidRDefault="00A72458" w:rsidP="00A72458">
            <w:pPr>
              <w:spacing w:after="0" w:line="240" w:lineRule="auto"/>
              <w:jc w:val="both"/>
              <w:rPr>
                <w:rFonts w:eastAsia="Times New Roman" w:cs="Times New Roman"/>
                <w:sz w:val="20"/>
                <w:szCs w:val="20"/>
                <w:lang w:val="sr-Cyrl-RS" w:eastAsia="sr-Latn-CS"/>
              </w:rPr>
            </w:pPr>
            <w:r w:rsidRPr="00A31FDB">
              <w:rPr>
                <w:rFonts w:eastAsia="Times New Roman" w:cs="Times New Roman"/>
                <w:sz w:val="20"/>
                <w:szCs w:val="20"/>
                <w:lang w:val="sr-Cyrl-RS" w:eastAsia="sr-Latn-CS"/>
              </w:rPr>
              <w:t>Попуњена радна места према следећем распореду:</w:t>
            </w:r>
          </w:p>
          <w:p w14:paraId="22A2E920" w14:textId="77777777" w:rsidR="00721D0D" w:rsidRDefault="00721D0D" w:rsidP="00A72458">
            <w:pPr>
              <w:spacing w:after="0" w:line="240" w:lineRule="auto"/>
              <w:jc w:val="both"/>
              <w:rPr>
                <w:ins w:id="2423" w:author="Author"/>
                <w:rFonts w:eastAsia="Times New Roman" w:cs="Times New Roman"/>
                <w:sz w:val="20"/>
                <w:szCs w:val="20"/>
                <w:lang w:eastAsia="sr-Latn-CS"/>
              </w:rPr>
            </w:pPr>
          </w:p>
          <w:p w14:paraId="5ED631A9" w14:textId="77777777" w:rsidR="00A72458" w:rsidDel="00721D0D" w:rsidRDefault="00A72458" w:rsidP="00A72458">
            <w:pPr>
              <w:spacing w:after="0" w:line="240" w:lineRule="auto"/>
              <w:jc w:val="both"/>
              <w:rPr>
                <w:del w:id="2424" w:author="Author"/>
                <w:rFonts w:eastAsia="Times New Roman" w:cs="Times New Roman"/>
                <w:sz w:val="20"/>
                <w:szCs w:val="20"/>
                <w:lang w:eastAsia="sr-Latn-CS"/>
              </w:rPr>
            </w:pPr>
            <w:del w:id="2425" w:author="Author">
              <w:r w:rsidRPr="00A31FDB" w:rsidDel="00721D0D">
                <w:rPr>
                  <w:rFonts w:eastAsia="Times New Roman" w:cs="Times New Roman"/>
                  <w:sz w:val="20"/>
                  <w:szCs w:val="20"/>
                  <w:lang w:val="sr-Cyrl-RS" w:eastAsia="sr-Latn-CS"/>
                </w:rPr>
                <w:delText>6 људи са високом стручном спремом и 1 са вишом стручном спремом у 2016. години; 5 људи са високом стручном спремом у 2017. години и 3 њуди са високом стручном спремом у 2018. години.</w:delText>
              </w:r>
            </w:del>
          </w:p>
          <w:p w14:paraId="5A3C13B5" w14:textId="77777777" w:rsidR="00721D0D" w:rsidRPr="00721D0D" w:rsidRDefault="00721D0D" w:rsidP="00A72458">
            <w:pPr>
              <w:spacing w:after="0" w:line="240" w:lineRule="auto"/>
              <w:jc w:val="both"/>
              <w:rPr>
                <w:ins w:id="2426" w:author="Author"/>
                <w:rFonts w:eastAsia="Times New Roman" w:cs="Times New Roman"/>
                <w:sz w:val="20"/>
                <w:szCs w:val="20"/>
                <w:lang w:eastAsia="sr-Latn-CS"/>
              </w:rPr>
            </w:pPr>
          </w:p>
          <w:p w14:paraId="4DCCF57F" w14:textId="50AEB4BF" w:rsidR="00A72458" w:rsidRDefault="00651FFF" w:rsidP="00A72458">
            <w:pPr>
              <w:spacing w:after="0" w:line="240" w:lineRule="auto"/>
              <w:jc w:val="both"/>
              <w:rPr>
                <w:ins w:id="2427" w:author="Author"/>
                <w:rFonts w:eastAsia="Times New Roman" w:cs="Times New Roman"/>
                <w:sz w:val="20"/>
                <w:szCs w:val="20"/>
                <w:lang w:eastAsia="sr-Latn-CS"/>
              </w:rPr>
            </w:pPr>
            <w:ins w:id="2428" w:author="Author">
              <w:r>
                <w:rPr>
                  <w:rFonts w:eastAsia="Times New Roman" w:cs="Times New Roman"/>
                  <w:sz w:val="20"/>
                  <w:szCs w:val="20"/>
                  <w:lang w:val="sr-Cyrl-RS" w:eastAsia="sr-Latn-CS"/>
                </w:rPr>
                <w:t>З</w:t>
              </w:r>
              <w:r w:rsidR="00721D0D" w:rsidRPr="00721D0D">
                <w:rPr>
                  <w:rFonts w:eastAsia="Times New Roman" w:cs="Times New Roman"/>
                  <w:sz w:val="20"/>
                  <w:szCs w:val="20"/>
                  <w:lang w:val="sr-Cyrl-RS" w:eastAsia="sr-Latn-CS"/>
                </w:rPr>
                <w:t>а 2019. годину 6 радних места са високом стручном спремом и једно радно место са вишом стручном спремом, за 2020. годину 5 радних мес</w:t>
              </w:r>
              <w:r w:rsidR="00721D0D">
                <w:rPr>
                  <w:rFonts w:eastAsia="Times New Roman" w:cs="Times New Roman"/>
                  <w:sz w:val="20"/>
                  <w:szCs w:val="20"/>
                  <w:lang w:val="sr-Cyrl-RS" w:eastAsia="sr-Latn-CS"/>
                </w:rPr>
                <w:t xml:space="preserve">та са високом стручном спремом </w:t>
              </w:r>
              <w:r w:rsidR="00721D0D" w:rsidRPr="00721D0D">
                <w:rPr>
                  <w:rFonts w:eastAsia="Times New Roman" w:cs="Times New Roman"/>
                  <w:sz w:val="20"/>
                  <w:szCs w:val="20"/>
                  <w:lang w:val="sr-Cyrl-RS" w:eastAsia="sr-Latn-CS"/>
                </w:rPr>
                <w:t xml:space="preserve"> и 3 радна места са високом стручном спремом за 2021. годину.</w:t>
              </w:r>
            </w:ins>
          </w:p>
          <w:p w14:paraId="4AF2F4CF" w14:textId="77777777" w:rsidR="00721D0D" w:rsidRPr="00721D0D" w:rsidRDefault="00721D0D" w:rsidP="00A72458">
            <w:pPr>
              <w:spacing w:after="0" w:line="240" w:lineRule="auto"/>
              <w:jc w:val="both"/>
              <w:rPr>
                <w:rFonts w:eastAsia="Times New Roman" w:cs="Times New Roman"/>
                <w:sz w:val="20"/>
                <w:szCs w:val="20"/>
                <w:lang w:eastAsia="sr-Latn-CS"/>
              </w:rPr>
            </w:pPr>
          </w:p>
          <w:p w14:paraId="65A683B6" w14:textId="77777777" w:rsidR="00A72458" w:rsidRPr="00A31FDB" w:rsidRDefault="00A72458" w:rsidP="00A72458">
            <w:pPr>
              <w:spacing w:after="0" w:line="240" w:lineRule="auto"/>
              <w:jc w:val="both"/>
              <w:rPr>
                <w:rFonts w:eastAsia="Times New Roman" w:cs="Times New Roman"/>
                <w:sz w:val="20"/>
                <w:szCs w:val="20"/>
                <w:lang w:val="sr-Cyrl-RS" w:eastAsia="sr-Latn-CS"/>
              </w:rPr>
            </w:pPr>
            <w:r w:rsidRPr="00A31FDB">
              <w:rPr>
                <w:rFonts w:eastAsia="Times New Roman" w:cs="Times New Roman"/>
                <w:sz w:val="20"/>
                <w:szCs w:val="20"/>
                <w:lang w:val="sr-Cyrl-RS" w:eastAsia="sr-Latn-CS"/>
              </w:rPr>
              <w:t>Измeњeн Прaвилник o систeмaтизaциjи рaдних мeстa.</w:t>
            </w:r>
          </w:p>
          <w:p w14:paraId="4017C724" w14:textId="77777777" w:rsidR="00A72458" w:rsidRPr="00A31FDB" w:rsidRDefault="00A72458" w:rsidP="00A72458">
            <w:pPr>
              <w:spacing w:after="0" w:line="240" w:lineRule="auto"/>
              <w:jc w:val="both"/>
              <w:rPr>
                <w:rFonts w:eastAsia="Times New Roman" w:cs="Times New Roman"/>
                <w:sz w:val="20"/>
                <w:szCs w:val="20"/>
                <w:lang w:val="sr-Cyrl-RS" w:eastAsia="sr-Latn-CS"/>
              </w:rPr>
            </w:pPr>
          </w:p>
          <w:p w14:paraId="6B3F8ABD" w14:textId="77777777" w:rsidR="00A72458" w:rsidRPr="00A31FDB" w:rsidRDefault="00A72458" w:rsidP="00A72458">
            <w:pPr>
              <w:spacing w:after="0" w:line="240" w:lineRule="auto"/>
              <w:rPr>
                <w:rFonts w:eastAsia="Times New Roman" w:cs="Times New Roman"/>
                <w:sz w:val="20"/>
                <w:szCs w:val="20"/>
                <w:lang w:val="sr-Cyrl-RS" w:eastAsia="sr-Latn-CS"/>
              </w:rPr>
            </w:pPr>
          </w:p>
        </w:tc>
      </w:tr>
      <w:tr w:rsidR="00A72458" w:rsidRPr="00A31FDB" w14:paraId="7D40776B" w14:textId="77777777" w:rsidTr="00D938A4">
        <w:trPr>
          <w:trHeight w:val="2200"/>
        </w:trPr>
        <w:tc>
          <w:tcPr>
            <w:tcW w:w="343" w:type="pct"/>
            <w:gridSpan w:val="3"/>
            <w:tcBorders>
              <w:top w:val="single" w:sz="4" w:space="0" w:color="000000"/>
              <w:left w:val="single" w:sz="4" w:space="0" w:color="000000"/>
              <w:bottom w:val="single" w:sz="4" w:space="0" w:color="000000"/>
              <w:right w:val="single" w:sz="4" w:space="0" w:color="000000"/>
            </w:tcBorders>
            <w:shd w:val="clear" w:color="auto" w:fill="FFFFFF" w:themeFill="background1"/>
          </w:tcPr>
          <w:p w14:paraId="2DE5E242" w14:textId="77777777" w:rsidR="00A72458" w:rsidRPr="00A31FDB" w:rsidRDefault="00A72458" w:rsidP="00A72458">
            <w:pPr>
              <w:spacing w:after="0" w:line="240" w:lineRule="auto"/>
              <w:rPr>
                <w:rFonts w:eastAsia="Times New Roman" w:cs="Times New Roman"/>
                <w:b/>
                <w:sz w:val="20"/>
                <w:szCs w:val="20"/>
                <w:lang w:val="sr-Cyrl-RS" w:eastAsia="sr-Latn-CS"/>
              </w:rPr>
            </w:pPr>
          </w:p>
          <w:p w14:paraId="6725D75D" w14:textId="0A7A6401" w:rsidR="00A72458" w:rsidRPr="00A31FDB" w:rsidRDefault="00A72458" w:rsidP="009F0CA8">
            <w:pPr>
              <w:spacing w:after="0" w:line="240" w:lineRule="auto"/>
              <w:rPr>
                <w:rFonts w:eastAsia="Times New Roman" w:cs="Times New Roman"/>
                <w:b/>
                <w:sz w:val="20"/>
                <w:szCs w:val="20"/>
                <w:lang w:val="sr-Cyrl-RS" w:eastAsia="sr-Latn-CS"/>
              </w:rPr>
            </w:pPr>
            <w:r w:rsidRPr="00A31FDB">
              <w:rPr>
                <w:rFonts w:eastAsia="Times New Roman" w:cs="Times New Roman"/>
                <w:b/>
                <w:sz w:val="20"/>
                <w:szCs w:val="20"/>
                <w:lang w:val="sr-Cyrl-RS" w:eastAsia="sr-Latn-CS"/>
              </w:rPr>
              <w:t>2.2.10.</w:t>
            </w:r>
            <w:del w:id="2429" w:author="Author">
              <w:r w:rsidRPr="00A31FDB" w:rsidDel="009F0CA8">
                <w:rPr>
                  <w:rFonts w:eastAsia="Times New Roman" w:cs="Times New Roman"/>
                  <w:b/>
                  <w:sz w:val="20"/>
                  <w:szCs w:val="20"/>
                  <w:lang w:val="sr-Cyrl-RS" w:eastAsia="sr-Latn-CS"/>
                </w:rPr>
                <w:delText>34</w:delText>
              </w:r>
            </w:del>
            <w:ins w:id="2430" w:author="Author">
              <w:r w:rsidR="009F0CA8">
                <w:rPr>
                  <w:rFonts w:eastAsia="Times New Roman" w:cs="Times New Roman"/>
                  <w:b/>
                  <w:sz w:val="20"/>
                  <w:szCs w:val="20"/>
                  <w:lang w:val="sr-Cyrl-RS" w:eastAsia="sr-Latn-CS"/>
                </w:rPr>
                <w:t>19</w:t>
              </w:r>
            </w:ins>
            <w:r w:rsidRPr="00A31FDB">
              <w:rPr>
                <w:rFonts w:eastAsia="Times New Roman" w:cs="Times New Roman"/>
                <w:b/>
                <w:sz w:val="20"/>
                <w:szCs w:val="20"/>
                <w:lang w:val="sr-Cyrl-RS" w:eastAsia="sr-Latn-CS"/>
              </w:rPr>
              <w:t>.</w:t>
            </w:r>
          </w:p>
        </w:tc>
        <w:tc>
          <w:tcPr>
            <w:tcW w:w="1027" w:type="pct"/>
            <w:gridSpan w:val="3"/>
            <w:tcBorders>
              <w:top w:val="single" w:sz="4" w:space="0" w:color="000000"/>
              <w:left w:val="single" w:sz="4" w:space="0" w:color="000000"/>
              <w:bottom w:val="single" w:sz="4" w:space="0" w:color="000000"/>
              <w:right w:val="single" w:sz="4" w:space="0" w:color="000000"/>
            </w:tcBorders>
            <w:shd w:val="clear" w:color="auto" w:fill="auto"/>
          </w:tcPr>
          <w:p w14:paraId="31C3FF60" w14:textId="77777777" w:rsidR="00A72458" w:rsidRPr="00A31FDB" w:rsidRDefault="00A72458" w:rsidP="00A72458">
            <w:pPr>
              <w:spacing w:after="0" w:line="240" w:lineRule="auto"/>
              <w:jc w:val="both"/>
              <w:rPr>
                <w:rFonts w:eastAsia="Times New Roman" w:cs="Times New Roman"/>
                <w:sz w:val="20"/>
                <w:szCs w:val="20"/>
                <w:lang w:val="sr-Cyrl-RS" w:eastAsia="sr-Latn-CS"/>
              </w:rPr>
            </w:pPr>
          </w:p>
          <w:p w14:paraId="4728D1A1" w14:textId="15D6BAB5" w:rsidR="00A72458" w:rsidRPr="00A31FDB" w:rsidRDefault="00A72458" w:rsidP="00A72458">
            <w:pPr>
              <w:spacing w:after="0" w:line="240" w:lineRule="auto"/>
              <w:jc w:val="both"/>
              <w:rPr>
                <w:rFonts w:eastAsia="Times New Roman" w:cs="Times New Roman"/>
                <w:sz w:val="20"/>
                <w:szCs w:val="20"/>
                <w:lang w:val="sr-Cyrl-RS" w:eastAsia="sr-Latn-CS"/>
              </w:rPr>
            </w:pPr>
            <w:r w:rsidRPr="00A31FDB">
              <w:rPr>
                <w:rFonts w:eastAsia="Times New Roman" w:cs="Times New Roman"/>
                <w:sz w:val="20"/>
                <w:szCs w:val="20"/>
                <w:lang w:val="sr-Cyrl-RS" w:eastAsia="sr-Latn-CS"/>
              </w:rPr>
              <w:t>Инстaлирaти видeo нaдзoр у</w:t>
            </w:r>
            <w:ins w:id="2431" w:author="Author">
              <w:r w:rsidR="002C2ADC">
                <w:rPr>
                  <w:rFonts w:eastAsia="Times New Roman" w:cs="Times New Roman"/>
                  <w:sz w:val="20"/>
                  <w:szCs w:val="20"/>
                  <w:lang w:val="sr-Cyrl-RS" w:eastAsia="sr-Latn-CS"/>
                </w:rPr>
                <w:t xml:space="preserve"> </w:t>
              </w:r>
            </w:ins>
            <w:r w:rsidRPr="00A31FDB">
              <w:rPr>
                <w:rFonts w:eastAsia="Times New Roman" w:cs="Times New Roman"/>
                <w:sz w:val="20"/>
                <w:szCs w:val="20"/>
                <w:lang w:val="sr-Cyrl-RS" w:eastAsia="sr-Latn-CS"/>
              </w:rPr>
              <w:t>цaринским испoстaвaмa и нa</w:t>
            </w:r>
            <w:ins w:id="2432" w:author="Author">
              <w:r w:rsidR="002C2ADC">
                <w:rPr>
                  <w:rFonts w:eastAsia="Times New Roman" w:cs="Times New Roman"/>
                  <w:sz w:val="20"/>
                  <w:szCs w:val="20"/>
                  <w:lang w:val="sr-Cyrl-RS" w:eastAsia="sr-Latn-CS"/>
                </w:rPr>
                <w:t xml:space="preserve"> </w:t>
              </w:r>
            </w:ins>
            <w:r w:rsidRPr="00A31FDB">
              <w:rPr>
                <w:rFonts w:eastAsia="Times New Roman" w:cs="Times New Roman"/>
                <w:sz w:val="20"/>
                <w:szCs w:val="20"/>
                <w:lang w:val="sr-Cyrl-RS" w:eastAsia="sr-Latn-CS"/>
              </w:rPr>
              <w:t>грaничним прeлaзимa, сa</w:t>
            </w:r>
            <w:r w:rsidR="002E6A03">
              <w:rPr>
                <w:rFonts w:eastAsia="Times New Roman" w:cs="Times New Roman"/>
                <w:sz w:val="20"/>
                <w:szCs w:val="20"/>
                <w:lang w:val="sr-Cyrl-RS" w:eastAsia="sr-Latn-CS"/>
              </w:rPr>
              <w:t xml:space="preserve"> </w:t>
            </w:r>
            <w:r w:rsidRPr="00A31FDB">
              <w:rPr>
                <w:rFonts w:eastAsia="Times New Roman" w:cs="Times New Roman"/>
                <w:sz w:val="20"/>
                <w:szCs w:val="20"/>
                <w:lang w:val="sr-Cyrl-RS" w:eastAsia="sr-Latn-CS"/>
              </w:rPr>
              <w:t>цeнтрaлизoвaним снимaчeм</w:t>
            </w:r>
            <w:r w:rsidR="002E6A03">
              <w:rPr>
                <w:rFonts w:eastAsia="Times New Roman" w:cs="Times New Roman"/>
                <w:sz w:val="20"/>
                <w:szCs w:val="20"/>
                <w:lang w:val="sr-Cyrl-RS" w:eastAsia="sr-Latn-CS"/>
              </w:rPr>
              <w:t xml:space="preserve"> </w:t>
            </w:r>
            <w:r w:rsidRPr="00A31FDB">
              <w:rPr>
                <w:rFonts w:eastAsia="Times New Roman" w:cs="Times New Roman"/>
                <w:sz w:val="20"/>
                <w:szCs w:val="20"/>
                <w:lang w:val="sr-Cyrl-RS" w:eastAsia="sr-Latn-CS"/>
              </w:rPr>
              <w:t>сигнaлa у Упрaви цaринa и сa</w:t>
            </w:r>
            <w:r w:rsidR="002E6A03">
              <w:rPr>
                <w:rFonts w:eastAsia="Times New Roman" w:cs="Times New Roman"/>
                <w:sz w:val="20"/>
                <w:szCs w:val="20"/>
                <w:lang w:val="sr-Cyrl-RS" w:eastAsia="sr-Latn-CS"/>
              </w:rPr>
              <w:t xml:space="preserve"> </w:t>
            </w:r>
            <w:r w:rsidRPr="00A31FDB">
              <w:rPr>
                <w:rFonts w:eastAsia="Times New Roman" w:cs="Times New Roman"/>
                <w:sz w:val="20"/>
                <w:szCs w:val="20"/>
                <w:lang w:val="sr-Cyrl-RS" w:eastAsia="sr-Latn-CS"/>
              </w:rPr>
              <w:t>мoгућнoшћу Упрaвe цaринa дa</w:t>
            </w:r>
          </w:p>
          <w:p w14:paraId="03FED978" w14:textId="77777777" w:rsidR="00A72458" w:rsidRPr="00A31FDB" w:rsidRDefault="00A72458" w:rsidP="00A72458">
            <w:pPr>
              <w:spacing w:after="0" w:line="240" w:lineRule="auto"/>
              <w:jc w:val="both"/>
              <w:rPr>
                <w:rFonts w:eastAsia="Times New Roman" w:cs="Times New Roman"/>
                <w:sz w:val="20"/>
                <w:szCs w:val="20"/>
                <w:lang w:val="sr-Cyrl-RS" w:eastAsia="sr-Latn-CS"/>
              </w:rPr>
            </w:pPr>
            <w:r w:rsidRPr="00A31FDB">
              <w:rPr>
                <w:rFonts w:eastAsia="Times New Roman" w:cs="Times New Roman"/>
                <w:sz w:val="20"/>
                <w:szCs w:val="20"/>
                <w:lang w:val="sr-Cyrl-RS" w:eastAsia="sr-Latn-CS"/>
              </w:rPr>
              <w:t>приступa видeo нaдзoру нa</w:t>
            </w:r>
          </w:p>
          <w:p w14:paraId="62E98B1C" w14:textId="77777777" w:rsidR="00A72458" w:rsidRPr="00A31FDB" w:rsidRDefault="00A72458" w:rsidP="00A72458">
            <w:pPr>
              <w:spacing w:after="0" w:line="240" w:lineRule="auto"/>
              <w:jc w:val="both"/>
              <w:rPr>
                <w:rFonts w:eastAsia="Times New Roman" w:cs="Times New Roman"/>
                <w:sz w:val="20"/>
                <w:szCs w:val="20"/>
                <w:lang w:val="sr-Cyrl-RS" w:eastAsia="sr-Latn-CS"/>
              </w:rPr>
            </w:pPr>
            <w:r w:rsidRPr="00A31FDB">
              <w:rPr>
                <w:rFonts w:eastAsia="Times New Roman" w:cs="Times New Roman"/>
                <w:sz w:val="20"/>
                <w:szCs w:val="20"/>
                <w:lang w:val="sr-Cyrl-RS" w:eastAsia="sr-Latn-CS"/>
              </w:rPr>
              <w:t>свaкoм oбjeкту у рeaлнoм</w:t>
            </w:r>
          </w:p>
          <w:p w14:paraId="348AAC0E" w14:textId="77777777" w:rsidR="00A72458" w:rsidRPr="00A31FDB" w:rsidRDefault="00A72458" w:rsidP="00A72458">
            <w:pPr>
              <w:spacing w:after="0" w:line="240" w:lineRule="auto"/>
              <w:jc w:val="both"/>
              <w:rPr>
                <w:rFonts w:eastAsia="Times New Roman" w:cs="Times New Roman"/>
                <w:sz w:val="20"/>
                <w:szCs w:val="20"/>
                <w:lang w:val="sr-Cyrl-RS" w:eastAsia="sr-Latn-CS"/>
              </w:rPr>
            </w:pPr>
            <w:r w:rsidRPr="00A31FDB">
              <w:rPr>
                <w:rFonts w:eastAsia="Times New Roman" w:cs="Times New Roman"/>
                <w:sz w:val="20"/>
                <w:szCs w:val="20"/>
                <w:lang w:val="sr-Cyrl-RS" w:eastAsia="sr-Latn-CS"/>
              </w:rPr>
              <w:t>врeмeну.</w:t>
            </w:r>
          </w:p>
          <w:p w14:paraId="46F76ABB" w14:textId="77777777" w:rsidR="00A72458" w:rsidRPr="00A31FDB" w:rsidRDefault="00A72458" w:rsidP="00A72458">
            <w:pPr>
              <w:spacing w:after="0" w:line="240" w:lineRule="auto"/>
              <w:jc w:val="both"/>
              <w:rPr>
                <w:rFonts w:eastAsia="Times New Roman" w:cs="Times New Roman"/>
                <w:sz w:val="20"/>
                <w:szCs w:val="20"/>
                <w:lang w:val="sr-Cyrl-RS" w:eastAsia="sr-Latn-CS"/>
              </w:rPr>
            </w:pPr>
          </w:p>
        </w:tc>
        <w:tc>
          <w:tcPr>
            <w:tcW w:w="725" w:type="pct"/>
            <w:gridSpan w:val="3"/>
            <w:tcBorders>
              <w:top w:val="single" w:sz="4" w:space="0" w:color="000000"/>
              <w:left w:val="single" w:sz="4" w:space="0" w:color="000000"/>
              <w:bottom w:val="single" w:sz="4" w:space="0" w:color="000000"/>
              <w:right w:val="single" w:sz="4" w:space="0" w:color="000000"/>
            </w:tcBorders>
            <w:shd w:val="clear" w:color="auto" w:fill="auto"/>
          </w:tcPr>
          <w:p w14:paraId="1CC65304" w14:textId="77777777" w:rsidR="00A72458" w:rsidRPr="00A31FDB" w:rsidRDefault="00A72458" w:rsidP="00A72458">
            <w:pPr>
              <w:spacing w:after="0" w:line="240" w:lineRule="auto"/>
              <w:jc w:val="both"/>
              <w:rPr>
                <w:rFonts w:eastAsia="Times New Roman" w:cs="Times New Roman"/>
                <w:sz w:val="20"/>
                <w:szCs w:val="20"/>
                <w:lang w:val="sr-Cyrl-RS" w:eastAsia="sr-Latn-CS"/>
              </w:rPr>
            </w:pPr>
          </w:p>
          <w:p w14:paraId="7F6B7413" w14:textId="77777777" w:rsidR="00A72458" w:rsidRPr="00A31FDB" w:rsidRDefault="00A72458" w:rsidP="00A72458">
            <w:pPr>
              <w:spacing w:after="0" w:line="240" w:lineRule="auto"/>
              <w:jc w:val="both"/>
              <w:rPr>
                <w:rFonts w:eastAsia="Times New Roman" w:cs="Times New Roman"/>
                <w:sz w:val="20"/>
                <w:szCs w:val="20"/>
                <w:lang w:val="sr-Cyrl-RS" w:eastAsia="sr-Latn-CS"/>
              </w:rPr>
            </w:pPr>
            <w:r w:rsidRPr="00A31FDB">
              <w:rPr>
                <w:rFonts w:eastAsia="Times New Roman" w:cs="Times New Roman"/>
                <w:sz w:val="20"/>
                <w:szCs w:val="20"/>
                <w:lang w:val="sr-Cyrl-RS" w:eastAsia="sr-Latn-CS"/>
              </w:rPr>
              <w:t>-Упрaвa цaринa, Mинистaрствo надлежно за послове финaнсиja</w:t>
            </w:r>
          </w:p>
          <w:p w14:paraId="585102DF" w14:textId="77777777" w:rsidR="00A72458" w:rsidRPr="00A31FDB" w:rsidRDefault="00A72458" w:rsidP="00A72458">
            <w:pPr>
              <w:rPr>
                <w:rFonts w:eastAsia="Times New Roman" w:cs="Times New Roman"/>
                <w:sz w:val="20"/>
                <w:szCs w:val="20"/>
                <w:lang w:val="sr-Cyrl-RS" w:eastAsia="sr-Latn-CS"/>
              </w:rPr>
            </w:pPr>
          </w:p>
          <w:p w14:paraId="36E81C86" w14:textId="77777777" w:rsidR="00A72458" w:rsidRPr="00A31FDB" w:rsidRDefault="00A72458" w:rsidP="00A72458">
            <w:pPr>
              <w:jc w:val="center"/>
              <w:rPr>
                <w:rFonts w:eastAsia="Times New Roman" w:cs="Times New Roman"/>
                <w:sz w:val="20"/>
                <w:szCs w:val="20"/>
                <w:lang w:val="sr-Cyrl-RS" w:eastAsia="sr-Latn-CS"/>
              </w:rPr>
            </w:pPr>
          </w:p>
          <w:p w14:paraId="019B0FA9" w14:textId="77777777" w:rsidR="00A72458" w:rsidRPr="00A31FDB" w:rsidRDefault="00A72458" w:rsidP="00A72458">
            <w:pPr>
              <w:ind w:firstLine="720"/>
              <w:rPr>
                <w:rFonts w:eastAsia="Times New Roman" w:cs="Times New Roman"/>
                <w:sz w:val="20"/>
                <w:szCs w:val="20"/>
                <w:lang w:val="sr-Cyrl-RS" w:eastAsia="sr-Latn-CS"/>
              </w:rPr>
            </w:pPr>
          </w:p>
        </w:tc>
        <w:tc>
          <w:tcPr>
            <w:tcW w:w="610" w:type="pct"/>
            <w:gridSpan w:val="2"/>
            <w:tcBorders>
              <w:top w:val="single" w:sz="4" w:space="0" w:color="000000"/>
              <w:left w:val="single" w:sz="4" w:space="0" w:color="000000"/>
              <w:bottom w:val="single" w:sz="4" w:space="0" w:color="000000"/>
              <w:right w:val="single" w:sz="4" w:space="0" w:color="000000"/>
            </w:tcBorders>
            <w:shd w:val="clear" w:color="auto" w:fill="auto"/>
          </w:tcPr>
          <w:p w14:paraId="34B464BE" w14:textId="77777777" w:rsidR="00A72458" w:rsidRPr="00A31FDB" w:rsidRDefault="00A72458" w:rsidP="00A72458">
            <w:pPr>
              <w:spacing w:after="0" w:line="240" w:lineRule="auto"/>
              <w:jc w:val="center"/>
              <w:rPr>
                <w:rFonts w:eastAsia="Times New Roman" w:cs="Times New Roman"/>
                <w:sz w:val="20"/>
                <w:szCs w:val="20"/>
                <w:lang w:val="sr-Cyrl-RS" w:eastAsia="sr-Latn-CS"/>
              </w:rPr>
            </w:pPr>
          </w:p>
          <w:p w14:paraId="07899629" w14:textId="77777777" w:rsidR="00A72458" w:rsidRPr="00A31FDB" w:rsidRDefault="00A72458" w:rsidP="006A3BF4">
            <w:pPr>
              <w:spacing w:after="0" w:line="240" w:lineRule="auto"/>
              <w:jc w:val="center"/>
              <w:rPr>
                <w:rFonts w:eastAsia="Times New Roman" w:cs="Times New Roman"/>
                <w:sz w:val="20"/>
                <w:szCs w:val="20"/>
                <w:lang w:val="sr-Cyrl-RS" w:eastAsia="sr-Latn-CS"/>
              </w:rPr>
            </w:pPr>
            <w:r w:rsidRPr="00A31FDB">
              <w:rPr>
                <w:rFonts w:eastAsia="Times New Roman" w:cs="Times New Roman"/>
                <w:sz w:val="20"/>
                <w:szCs w:val="20"/>
                <w:lang w:val="sr-Cyrl-RS" w:eastAsia="sr-Latn-CS"/>
              </w:rPr>
              <w:t xml:space="preserve">IV квaртaл </w:t>
            </w:r>
            <w:del w:id="2433" w:author="Author">
              <w:r w:rsidRPr="00A31FDB" w:rsidDel="006A3BF4">
                <w:rPr>
                  <w:rFonts w:eastAsia="Times New Roman" w:cs="Times New Roman"/>
                  <w:sz w:val="20"/>
                  <w:szCs w:val="20"/>
                  <w:lang w:val="sr-Cyrl-RS" w:eastAsia="sr-Latn-CS"/>
                </w:rPr>
                <w:delText>2018</w:delText>
              </w:r>
            </w:del>
            <w:ins w:id="2434" w:author="Author">
              <w:r w:rsidR="006A3BF4" w:rsidRPr="00A31FDB">
                <w:rPr>
                  <w:rFonts w:eastAsia="Times New Roman" w:cs="Times New Roman"/>
                  <w:sz w:val="20"/>
                  <w:szCs w:val="20"/>
                  <w:lang w:val="sr-Cyrl-RS" w:eastAsia="sr-Latn-CS"/>
                </w:rPr>
                <w:t>20</w:t>
              </w:r>
              <w:r w:rsidR="006A3BF4">
                <w:rPr>
                  <w:rFonts w:eastAsia="Times New Roman" w:cs="Times New Roman"/>
                  <w:sz w:val="20"/>
                  <w:szCs w:val="20"/>
                  <w:lang w:val="sr-Cyrl-RS" w:eastAsia="sr-Latn-CS"/>
                </w:rPr>
                <w:t>21</w:t>
              </w:r>
            </w:ins>
            <w:r w:rsidRPr="00A31FDB">
              <w:rPr>
                <w:rFonts w:eastAsia="Times New Roman" w:cs="Times New Roman"/>
                <w:sz w:val="20"/>
                <w:szCs w:val="20"/>
                <w:lang w:val="sr-Cyrl-RS" w:eastAsia="sr-Latn-CS"/>
              </w:rPr>
              <w:t>. године</w:t>
            </w:r>
          </w:p>
        </w:tc>
        <w:tc>
          <w:tcPr>
            <w:tcW w:w="911" w:type="pct"/>
            <w:gridSpan w:val="4"/>
            <w:tcBorders>
              <w:top w:val="single" w:sz="4" w:space="0" w:color="000000"/>
              <w:left w:val="single" w:sz="4" w:space="0" w:color="000000"/>
              <w:bottom w:val="single" w:sz="4" w:space="0" w:color="000000"/>
              <w:right w:val="single" w:sz="4" w:space="0" w:color="000000"/>
            </w:tcBorders>
            <w:shd w:val="clear" w:color="auto" w:fill="auto"/>
          </w:tcPr>
          <w:p w14:paraId="4452464C" w14:textId="77777777" w:rsidR="00A72458" w:rsidRPr="00A31FDB" w:rsidRDefault="00A72458" w:rsidP="00A72458">
            <w:pPr>
              <w:spacing w:after="0" w:line="240" w:lineRule="auto"/>
              <w:jc w:val="center"/>
              <w:rPr>
                <w:rFonts w:eastAsia="Times New Roman" w:cs="Times New Roman"/>
                <w:sz w:val="20"/>
                <w:szCs w:val="20"/>
                <w:lang w:val="sr-Cyrl-RS" w:eastAsia="sr-Latn-CS"/>
              </w:rPr>
            </w:pPr>
          </w:p>
          <w:p w14:paraId="235FB7ED" w14:textId="77777777" w:rsidR="00A72458" w:rsidRPr="00A31FDB" w:rsidRDefault="00A72458" w:rsidP="00A72458">
            <w:pPr>
              <w:spacing w:after="0" w:line="240" w:lineRule="auto"/>
              <w:jc w:val="center"/>
              <w:rPr>
                <w:rFonts w:eastAsia="Times New Roman" w:cs="Times New Roman"/>
                <w:sz w:val="20"/>
                <w:szCs w:val="20"/>
                <w:lang w:val="sr-Cyrl-RS" w:eastAsia="sr-Latn-CS"/>
              </w:rPr>
            </w:pPr>
            <w:r w:rsidRPr="00A31FDB">
              <w:rPr>
                <w:rFonts w:eastAsia="Times New Roman" w:cs="Times New Roman"/>
                <w:sz w:val="20"/>
                <w:szCs w:val="20"/>
                <w:lang w:val="sr-Cyrl-RS" w:eastAsia="sr-Latn-CS"/>
              </w:rPr>
              <w:t>Буџетирано у оквиру ПГ 24</w:t>
            </w:r>
          </w:p>
          <w:p w14:paraId="2A1FC6E1" w14:textId="77777777" w:rsidR="00A72458" w:rsidRPr="00A31FDB" w:rsidRDefault="00A72458" w:rsidP="00A72458">
            <w:pPr>
              <w:spacing w:after="0" w:line="240" w:lineRule="auto"/>
              <w:jc w:val="center"/>
              <w:rPr>
                <w:rFonts w:eastAsia="Times New Roman" w:cs="Times New Roman"/>
                <w:sz w:val="20"/>
                <w:szCs w:val="20"/>
                <w:lang w:val="sr-Cyrl-RS" w:eastAsia="sr-Latn-CS"/>
              </w:rPr>
            </w:pPr>
          </w:p>
        </w:tc>
        <w:tc>
          <w:tcPr>
            <w:tcW w:w="1384" w:type="pct"/>
            <w:gridSpan w:val="2"/>
            <w:tcBorders>
              <w:top w:val="single" w:sz="4" w:space="0" w:color="000000"/>
              <w:left w:val="single" w:sz="4" w:space="0" w:color="000000"/>
              <w:bottom w:val="single" w:sz="4" w:space="0" w:color="000000"/>
              <w:right w:val="single" w:sz="4" w:space="0" w:color="000000"/>
            </w:tcBorders>
            <w:shd w:val="clear" w:color="auto" w:fill="auto"/>
          </w:tcPr>
          <w:p w14:paraId="201D8007" w14:textId="77777777" w:rsidR="00A72458" w:rsidRPr="00A31FDB" w:rsidRDefault="00A72458" w:rsidP="00A72458">
            <w:pPr>
              <w:spacing w:after="0" w:line="240" w:lineRule="auto"/>
              <w:rPr>
                <w:rFonts w:eastAsia="Times New Roman" w:cs="Times New Roman"/>
                <w:sz w:val="20"/>
                <w:szCs w:val="20"/>
                <w:lang w:val="sr-Cyrl-RS" w:eastAsia="sr-Latn-CS"/>
              </w:rPr>
            </w:pPr>
          </w:p>
          <w:p w14:paraId="26C561AA" w14:textId="77777777" w:rsidR="00A72458" w:rsidRPr="00A31FDB" w:rsidRDefault="00A72458" w:rsidP="00A72458">
            <w:pPr>
              <w:spacing w:after="0" w:line="240" w:lineRule="auto"/>
              <w:rPr>
                <w:rFonts w:eastAsia="Times New Roman" w:cs="Times New Roman"/>
                <w:sz w:val="20"/>
                <w:szCs w:val="20"/>
                <w:lang w:val="sr-Cyrl-RS" w:eastAsia="sr-Latn-CS"/>
              </w:rPr>
            </w:pPr>
            <w:r w:rsidRPr="00A31FDB">
              <w:rPr>
                <w:rFonts w:eastAsia="Times New Roman" w:cs="Times New Roman"/>
                <w:sz w:val="20"/>
                <w:szCs w:val="20"/>
                <w:lang w:val="sr-Cyrl-RS" w:eastAsia="sr-Latn-CS"/>
              </w:rPr>
              <w:t>Инстaлирaн видeo нaдзoр.</w:t>
            </w:r>
          </w:p>
        </w:tc>
      </w:tr>
      <w:tr w:rsidR="00AF08CA" w:rsidRPr="00A31FDB" w14:paraId="71866779" w14:textId="77777777" w:rsidTr="00D938A4">
        <w:trPr>
          <w:trHeight w:val="2200"/>
          <w:ins w:id="2435" w:author="Author"/>
        </w:trPr>
        <w:tc>
          <w:tcPr>
            <w:tcW w:w="343" w:type="pct"/>
            <w:gridSpan w:val="3"/>
            <w:tcBorders>
              <w:top w:val="single" w:sz="4" w:space="0" w:color="000000"/>
              <w:left w:val="single" w:sz="4" w:space="0" w:color="000000"/>
              <w:bottom w:val="single" w:sz="4" w:space="0" w:color="000000"/>
              <w:right w:val="single" w:sz="4" w:space="0" w:color="000000"/>
            </w:tcBorders>
            <w:shd w:val="clear" w:color="auto" w:fill="FFFFFF" w:themeFill="background1"/>
          </w:tcPr>
          <w:p w14:paraId="145B4286" w14:textId="77777777" w:rsidR="00AF08CA" w:rsidRDefault="00AF08CA" w:rsidP="00A72458">
            <w:pPr>
              <w:spacing w:after="0" w:line="240" w:lineRule="auto"/>
              <w:rPr>
                <w:ins w:id="2436" w:author="Author"/>
                <w:rFonts w:eastAsia="Times New Roman" w:cs="Times New Roman"/>
                <w:b/>
                <w:sz w:val="20"/>
                <w:szCs w:val="20"/>
                <w:lang w:val="sr-Cyrl-RS" w:eastAsia="sr-Latn-CS"/>
              </w:rPr>
            </w:pPr>
          </w:p>
          <w:p w14:paraId="2D323AB5" w14:textId="0C13BF16" w:rsidR="009F0CA8" w:rsidRPr="00A31FDB" w:rsidRDefault="009F0CA8" w:rsidP="00A72458">
            <w:pPr>
              <w:spacing w:after="0" w:line="240" w:lineRule="auto"/>
              <w:rPr>
                <w:ins w:id="2437" w:author="Author"/>
                <w:rFonts w:eastAsia="Times New Roman" w:cs="Times New Roman"/>
                <w:b/>
                <w:sz w:val="20"/>
                <w:szCs w:val="20"/>
                <w:lang w:val="sr-Cyrl-RS" w:eastAsia="sr-Latn-CS"/>
              </w:rPr>
            </w:pPr>
            <w:ins w:id="2438" w:author="Author">
              <w:r>
                <w:rPr>
                  <w:rFonts w:eastAsia="Times New Roman" w:cs="Times New Roman"/>
                  <w:b/>
                  <w:sz w:val="20"/>
                  <w:szCs w:val="20"/>
                  <w:lang w:val="sr-Cyrl-RS" w:eastAsia="sr-Latn-CS"/>
                </w:rPr>
                <w:t>2.2.10.20.</w:t>
              </w:r>
            </w:ins>
          </w:p>
        </w:tc>
        <w:tc>
          <w:tcPr>
            <w:tcW w:w="1027" w:type="pct"/>
            <w:gridSpan w:val="3"/>
            <w:tcBorders>
              <w:top w:val="single" w:sz="4" w:space="0" w:color="000000"/>
              <w:left w:val="single" w:sz="4" w:space="0" w:color="000000"/>
              <w:bottom w:val="single" w:sz="4" w:space="0" w:color="000000"/>
              <w:right w:val="single" w:sz="4" w:space="0" w:color="000000"/>
            </w:tcBorders>
            <w:shd w:val="clear" w:color="auto" w:fill="auto"/>
          </w:tcPr>
          <w:p w14:paraId="7B030EE3" w14:textId="77777777" w:rsidR="00AF08CA" w:rsidRDefault="00AF08CA" w:rsidP="00AF08CA">
            <w:pPr>
              <w:spacing w:after="0" w:line="240" w:lineRule="auto"/>
              <w:jc w:val="both"/>
              <w:rPr>
                <w:ins w:id="2439" w:author="Author"/>
                <w:rFonts w:eastAsia="Times New Roman" w:cs="Times New Roman"/>
                <w:sz w:val="20"/>
                <w:szCs w:val="20"/>
                <w:lang w:val="sr-Cyrl-RS" w:eastAsia="sr-Latn-CS"/>
              </w:rPr>
            </w:pPr>
          </w:p>
          <w:p w14:paraId="3F5F1233" w14:textId="4711D211" w:rsidR="00AF08CA" w:rsidRPr="00A31FDB" w:rsidRDefault="00AF08CA" w:rsidP="00AF08CA">
            <w:pPr>
              <w:spacing w:after="0" w:line="240" w:lineRule="auto"/>
              <w:jc w:val="both"/>
              <w:rPr>
                <w:ins w:id="2440" w:author="Author"/>
                <w:rFonts w:eastAsia="Times New Roman" w:cs="Times New Roman"/>
                <w:sz w:val="20"/>
                <w:szCs w:val="20"/>
                <w:lang w:val="sr-Cyrl-RS" w:eastAsia="sr-Latn-CS"/>
              </w:rPr>
            </w:pPr>
            <w:ins w:id="2441" w:author="Author">
              <w:r w:rsidRPr="00AF08CA">
                <w:rPr>
                  <w:rFonts w:eastAsia="Times New Roman" w:cs="Times New Roman"/>
                  <w:sz w:val="20"/>
                  <w:szCs w:val="20"/>
                  <w:lang w:val="sr-Cyrl-RS" w:eastAsia="sr-Latn-CS"/>
                </w:rPr>
                <w:t xml:space="preserve">Обезбедити </w:t>
              </w:r>
              <w:r w:rsidR="00CC2129" w:rsidRPr="00CC2129">
                <w:rPr>
                  <w:rFonts w:eastAsia="Times New Roman" w:cs="Times New Roman"/>
                  <w:sz w:val="20"/>
                  <w:szCs w:val="20"/>
                  <w:lang w:val="sr-Cyrl-RS" w:eastAsia="sr-Latn-CS"/>
                </w:rPr>
                <w:t xml:space="preserve">и редовно ажурирати </w:t>
              </w:r>
              <w:r w:rsidRPr="00AF08CA">
                <w:rPr>
                  <w:rFonts w:eastAsia="Times New Roman" w:cs="Times New Roman"/>
                  <w:sz w:val="20"/>
                  <w:szCs w:val="20"/>
                  <w:lang w:val="sr-Cyrl-RS" w:eastAsia="sr-Latn-CS"/>
                </w:rPr>
                <w:t xml:space="preserve">иницијалну евиденцију мерљивог умањења степена корупције у области </w:t>
              </w:r>
              <w:r>
                <w:rPr>
                  <w:rFonts w:eastAsia="Times New Roman" w:cs="Times New Roman"/>
                  <w:sz w:val="20"/>
                  <w:szCs w:val="20"/>
                  <w:lang w:val="sr-Cyrl-RS" w:eastAsia="sr-Latn-CS"/>
                </w:rPr>
                <w:t>царине</w:t>
              </w:r>
              <w:r w:rsidRPr="00AF08CA">
                <w:rPr>
                  <w:rFonts w:eastAsia="Times New Roman" w:cs="Times New Roman"/>
                  <w:sz w:val="20"/>
                  <w:szCs w:val="20"/>
                  <w:lang w:val="sr-Cyrl-RS" w:eastAsia="sr-Latn-CS"/>
                </w:rPr>
                <w:t>.</w:t>
              </w:r>
            </w:ins>
          </w:p>
        </w:tc>
        <w:tc>
          <w:tcPr>
            <w:tcW w:w="725" w:type="pct"/>
            <w:gridSpan w:val="3"/>
            <w:tcBorders>
              <w:top w:val="single" w:sz="4" w:space="0" w:color="000000"/>
              <w:left w:val="single" w:sz="4" w:space="0" w:color="000000"/>
              <w:bottom w:val="single" w:sz="4" w:space="0" w:color="000000"/>
              <w:right w:val="single" w:sz="4" w:space="0" w:color="000000"/>
            </w:tcBorders>
            <w:shd w:val="clear" w:color="auto" w:fill="auto"/>
          </w:tcPr>
          <w:p w14:paraId="3D4A128F" w14:textId="77777777" w:rsidR="00351FEA" w:rsidRDefault="00351FEA" w:rsidP="00351FEA">
            <w:pPr>
              <w:spacing w:after="0" w:line="240" w:lineRule="auto"/>
              <w:jc w:val="both"/>
              <w:rPr>
                <w:ins w:id="2442" w:author="Author"/>
                <w:rFonts w:eastAsia="Times New Roman" w:cs="Times New Roman"/>
                <w:sz w:val="20"/>
                <w:szCs w:val="20"/>
                <w:lang w:val="sr-Cyrl-RS" w:eastAsia="sr-Latn-CS"/>
              </w:rPr>
            </w:pPr>
          </w:p>
          <w:p w14:paraId="46ACC5CF" w14:textId="0A4F38AE" w:rsidR="00351FEA" w:rsidRDefault="00010211" w:rsidP="00010211">
            <w:pPr>
              <w:spacing w:after="0" w:line="240" w:lineRule="auto"/>
              <w:jc w:val="both"/>
              <w:rPr>
                <w:ins w:id="2443" w:author="Author"/>
                <w:rFonts w:eastAsia="Times New Roman" w:cs="Times New Roman"/>
                <w:sz w:val="20"/>
                <w:szCs w:val="20"/>
                <w:lang w:val="sr-Cyrl-RS" w:eastAsia="sr-Latn-CS"/>
              </w:rPr>
            </w:pPr>
            <w:ins w:id="2444" w:author="Author">
              <w:r w:rsidRPr="00010211">
                <w:rPr>
                  <w:rFonts w:eastAsia="Times New Roman" w:cs="Times New Roman"/>
                  <w:sz w:val="20"/>
                  <w:szCs w:val="20"/>
                  <w:lang w:val="sr-Cyrl-RS" w:eastAsia="sr-Latn-CS"/>
                </w:rPr>
                <w:t>-Републичко јавно тужилаштво</w:t>
              </w:r>
            </w:ins>
          </w:p>
          <w:p w14:paraId="1C3E1B05" w14:textId="77777777" w:rsidR="00010211" w:rsidRPr="00351FEA" w:rsidRDefault="00010211" w:rsidP="00010211">
            <w:pPr>
              <w:spacing w:after="0" w:line="240" w:lineRule="auto"/>
              <w:jc w:val="both"/>
              <w:rPr>
                <w:ins w:id="2445" w:author="Author"/>
                <w:rFonts w:eastAsia="Times New Roman" w:cs="Times New Roman"/>
                <w:sz w:val="20"/>
                <w:szCs w:val="20"/>
                <w:lang w:val="sr-Cyrl-RS" w:eastAsia="sr-Latn-CS"/>
              </w:rPr>
            </w:pPr>
          </w:p>
          <w:p w14:paraId="6D2D7103" w14:textId="77777777" w:rsidR="00AF08CA" w:rsidRPr="00A31FDB" w:rsidRDefault="00351FEA" w:rsidP="00351FEA">
            <w:pPr>
              <w:spacing w:after="0" w:line="240" w:lineRule="auto"/>
              <w:jc w:val="both"/>
              <w:rPr>
                <w:ins w:id="2446" w:author="Author"/>
                <w:rFonts w:eastAsia="Times New Roman" w:cs="Times New Roman"/>
                <w:sz w:val="20"/>
                <w:szCs w:val="20"/>
                <w:lang w:val="sr-Cyrl-RS" w:eastAsia="sr-Latn-CS"/>
              </w:rPr>
            </w:pPr>
            <w:ins w:id="2447" w:author="Author">
              <w:r w:rsidRPr="00351FEA">
                <w:rPr>
                  <w:rFonts w:eastAsia="Times New Roman" w:cs="Times New Roman"/>
                  <w:sz w:val="20"/>
                  <w:szCs w:val="20"/>
                  <w:lang w:val="sr-Cyrl-RS" w:eastAsia="sr-Latn-CS"/>
                </w:rPr>
                <w:t>-Министарство надлежно за послове правосуђа</w:t>
              </w:r>
            </w:ins>
          </w:p>
        </w:tc>
        <w:tc>
          <w:tcPr>
            <w:tcW w:w="610" w:type="pct"/>
            <w:gridSpan w:val="2"/>
            <w:tcBorders>
              <w:top w:val="single" w:sz="4" w:space="0" w:color="000000"/>
              <w:left w:val="single" w:sz="4" w:space="0" w:color="000000"/>
              <w:bottom w:val="single" w:sz="4" w:space="0" w:color="000000"/>
              <w:right w:val="single" w:sz="4" w:space="0" w:color="000000"/>
            </w:tcBorders>
            <w:shd w:val="clear" w:color="auto" w:fill="auto"/>
          </w:tcPr>
          <w:p w14:paraId="03555FA1" w14:textId="77777777" w:rsidR="00351FEA" w:rsidRDefault="00351FEA" w:rsidP="00A72458">
            <w:pPr>
              <w:spacing w:after="0" w:line="240" w:lineRule="auto"/>
              <w:jc w:val="center"/>
              <w:rPr>
                <w:ins w:id="2448" w:author="Author"/>
                <w:rFonts w:eastAsia="Times New Roman" w:cs="Times New Roman"/>
                <w:sz w:val="20"/>
                <w:szCs w:val="20"/>
                <w:lang w:val="sr-Cyrl-RS" w:eastAsia="sr-Latn-CS"/>
              </w:rPr>
            </w:pPr>
          </w:p>
          <w:p w14:paraId="7D424760" w14:textId="77777777" w:rsidR="00AF08CA" w:rsidRPr="00A31FDB" w:rsidRDefault="00351FEA" w:rsidP="00A72458">
            <w:pPr>
              <w:spacing w:after="0" w:line="240" w:lineRule="auto"/>
              <w:jc w:val="center"/>
              <w:rPr>
                <w:ins w:id="2449" w:author="Author"/>
                <w:rFonts w:eastAsia="Times New Roman" w:cs="Times New Roman"/>
                <w:sz w:val="20"/>
                <w:szCs w:val="20"/>
                <w:lang w:val="sr-Cyrl-RS" w:eastAsia="sr-Latn-CS"/>
              </w:rPr>
            </w:pPr>
            <w:ins w:id="2450" w:author="Author">
              <w:r w:rsidRPr="00351FEA">
                <w:rPr>
                  <w:rFonts w:eastAsia="Times New Roman" w:cs="Times New Roman"/>
                  <w:sz w:val="20"/>
                  <w:szCs w:val="20"/>
                  <w:lang w:val="sr-Cyrl-RS" w:eastAsia="sr-Latn-CS"/>
                </w:rPr>
                <w:t>континуирано</w:t>
              </w:r>
            </w:ins>
          </w:p>
        </w:tc>
        <w:tc>
          <w:tcPr>
            <w:tcW w:w="911" w:type="pct"/>
            <w:gridSpan w:val="4"/>
            <w:tcBorders>
              <w:top w:val="single" w:sz="4" w:space="0" w:color="000000"/>
              <w:left w:val="single" w:sz="4" w:space="0" w:color="000000"/>
              <w:bottom w:val="single" w:sz="4" w:space="0" w:color="000000"/>
              <w:right w:val="single" w:sz="4" w:space="0" w:color="000000"/>
            </w:tcBorders>
            <w:shd w:val="clear" w:color="auto" w:fill="auto"/>
          </w:tcPr>
          <w:p w14:paraId="72B92E4D" w14:textId="77777777" w:rsidR="00351FEA" w:rsidRDefault="00351FEA" w:rsidP="00A72458">
            <w:pPr>
              <w:spacing w:after="0" w:line="240" w:lineRule="auto"/>
              <w:jc w:val="center"/>
              <w:rPr>
                <w:ins w:id="2451" w:author="Author"/>
                <w:rFonts w:eastAsia="Times New Roman" w:cs="Times New Roman"/>
                <w:sz w:val="20"/>
                <w:szCs w:val="20"/>
                <w:lang w:val="sr-Cyrl-RS" w:eastAsia="sr-Latn-CS"/>
              </w:rPr>
            </w:pPr>
          </w:p>
          <w:p w14:paraId="45323DA1" w14:textId="77777777" w:rsidR="00AF08CA" w:rsidRPr="00A31FDB" w:rsidRDefault="00351FEA" w:rsidP="00A72458">
            <w:pPr>
              <w:spacing w:after="0" w:line="240" w:lineRule="auto"/>
              <w:jc w:val="center"/>
              <w:rPr>
                <w:ins w:id="2452" w:author="Author"/>
                <w:rFonts w:eastAsia="Times New Roman" w:cs="Times New Roman"/>
                <w:sz w:val="20"/>
                <w:szCs w:val="20"/>
                <w:lang w:val="sr-Cyrl-RS" w:eastAsia="sr-Latn-CS"/>
              </w:rPr>
            </w:pPr>
            <w:ins w:id="2453" w:author="Author">
              <w:r w:rsidRPr="00351FEA">
                <w:rPr>
                  <w:rFonts w:eastAsia="Times New Roman" w:cs="Times New Roman"/>
                  <w:sz w:val="20"/>
                  <w:szCs w:val="20"/>
                  <w:lang w:val="sr-Cyrl-RS" w:eastAsia="sr-Latn-CS"/>
                </w:rPr>
                <w:t>Буџет РС</w:t>
              </w:r>
            </w:ins>
          </w:p>
        </w:tc>
        <w:tc>
          <w:tcPr>
            <w:tcW w:w="1384" w:type="pct"/>
            <w:gridSpan w:val="2"/>
            <w:tcBorders>
              <w:top w:val="single" w:sz="4" w:space="0" w:color="000000"/>
              <w:left w:val="single" w:sz="4" w:space="0" w:color="000000"/>
              <w:bottom w:val="single" w:sz="4" w:space="0" w:color="000000"/>
              <w:right w:val="single" w:sz="4" w:space="0" w:color="000000"/>
            </w:tcBorders>
            <w:shd w:val="clear" w:color="auto" w:fill="auto"/>
          </w:tcPr>
          <w:p w14:paraId="3373147E" w14:textId="77777777" w:rsidR="00351FEA" w:rsidRDefault="00351FEA" w:rsidP="00351FEA">
            <w:pPr>
              <w:spacing w:after="0" w:line="240" w:lineRule="auto"/>
              <w:rPr>
                <w:ins w:id="2454" w:author="Author"/>
                <w:rFonts w:eastAsia="Times New Roman" w:cs="Times New Roman"/>
                <w:sz w:val="20"/>
                <w:szCs w:val="20"/>
                <w:lang w:val="sr-Cyrl-RS" w:eastAsia="sr-Latn-CS"/>
              </w:rPr>
            </w:pPr>
          </w:p>
          <w:p w14:paraId="60E5F8CB" w14:textId="77777777" w:rsidR="00AF08CA" w:rsidRPr="00A31FDB" w:rsidRDefault="00351FEA" w:rsidP="00351FEA">
            <w:pPr>
              <w:spacing w:after="0" w:line="240" w:lineRule="auto"/>
              <w:rPr>
                <w:ins w:id="2455" w:author="Author"/>
                <w:rFonts w:eastAsia="Times New Roman" w:cs="Times New Roman"/>
                <w:sz w:val="20"/>
                <w:szCs w:val="20"/>
                <w:lang w:val="sr-Cyrl-RS" w:eastAsia="sr-Latn-CS"/>
              </w:rPr>
            </w:pPr>
            <w:ins w:id="2456" w:author="Author">
              <w:r w:rsidRPr="00351FEA">
                <w:rPr>
                  <w:rFonts w:eastAsia="Times New Roman" w:cs="Times New Roman"/>
                  <w:sz w:val="20"/>
                  <w:szCs w:val="20"/>
                  <w:lang w:val="sr-Cyrl-RS" w:eastAsia="sr-Latn-CS"/>
                </w:rPr>
                <w:t xml:space="preserve">Евиденција мерљивог умањења степена корупције у </w:t>
              </w:r>
              <w:r>
                <w:rPr>
                  <w:rFonts w:eastAsia="Times New Roman" w:cs="Times New Roman"/>
                  <w:sz w:val="20"/>
                  <w:szCs w:val="20"/>
                  <w:lang w:val="sr-Cyrl-RS" w:eastAsia="sr-Latn-CS"/>
                </w:rPr>
                <w:t>области царине</w:t>
              </w:r>
              <w:r w:rsidRPr="00351FEA">
                <w:rPr>
                  <w:rFonts w:eastAsia="Times New Roman" w:cs="Times New Roman"/>
                  <w:sz w:val="20"/>
                  <w:szCs w:val="20"/>
                  <w:lang w:val="sr-Cyrl-RS" w:eastAsia="sr-Latn-CS"/>
                </w:rPr>
                <w:t xml:space="preserve"> редовно се води и ажурира.</w:t>
              </w:r>
            </w:ins>
          </w:p>
        </w:tc>
      </w:tr>
      <w:tr w:rsidR="00AF08CA" w:rsidRPr="00A31FDB" w14:paraId="29D8BFC5" w14:textId="77777777" w:rsidTr="00D938A4">
        <w:trPr>
          <w:trHeight w:val="2200"/>
          <w:ins w:id="2457" w:author="Author"/>
        </w:trPr>
        <w:tc>
          <w:tcPr>
            <w:tcW w:w="343" w:type="pct"/>
            <w:gridSpan w:val="3"/>
            <w:tcBorders>
              <w:top w:val="single" w:sz="4" w:space="0" w:color="000000"/>
              <w:left w:val="single" w:sz="4" w:space="0" w:color="000000"/>
              <w:bottom w:val="single" w:sz="4" w:space="0" w:color="000000"/>
              <w:right w:val="single" w:sz="4" w:space="0" w:color="000000"/>
            </w:tcBorders>
            <w:shd w:val="clear" w:color="auto" w:fill="FFFFFF" w:themeFill="background1"/>
          </w:tcPr>
          <w:p w14:paraId="6C966F81" w14:textId="77777777" w:rsidR="00AF08CA" w:rsidRDefault="00AF08CA" w:rsidP="00A72458">
            <w:pPr>
              <w:spacing w:after="0" w:line="240" w:lineRule="auto"/>
              <w:rPr>
                <w:ins w:id="2458" w:author="Author"/>
                <w:rFonts w:eastAsia="Times New Roman" w:cs="Times New Roman"/>
                <w:b/>
                <w:sz w:val="20"/>
                <w:szCs w:val="20"/>
                <w:lang w:val="sr-Cyrl-RS" w:eastAsia="sr-Latn-CS"/>
              </w:rPr>
            </w:pPr>
          </w:p>
          <w:p w14:paraId="4C3C8418" w14:textId="624090C3" w:rsidR="009F0CA8" w:rsidRPr="00A31FDB" w:rsidRDefault="009F0CA8" w:rsidP="00A72458">
            <w:pPr>
              <w:spacing w:after="0" w:line="240" w:lineRule="auto"/>
              <w:rPr>
                <w:ins w:id="2459" w:author="Author"/>
                <w:rFonts w:eastAsia="Times New Roman" w:cs="Times New Roman"/>
                <w:b/>
                <w:sz w:val="20"/>
                <w:szCs w:val="20"/>
                <w:lang w:val="sr-Cyrl-RS" w:eastAsia="sr-Latn-CS"/>
              </w:rPr>
            </w:pPr>
            <w:ins w:id="2460" w:author="Author">
              <w:r>
                <w:rPr>
                  <w:rFonts w:eastAsia="Times New Roman" w:cs="Times New Roman"/>
                  <w:b/>
                  <w:sz w:val="20"/>
                  <w:szCs w:val="20"/>
                  <w:lang w:val="sr-Cyrl-RS" w:eastAsia="sr-Latn-CS"/>
                </w:rPr>
                <w:t>2.2.10.21.</w:t>
              </w:r>
            </w:ins>
          </w:p>
        </w:tc>
        <w:tc>
          <w:tcPr>
            <w:tcW w:w="1027" w:type="pct"/>
            <w:gridSpan w:val="3"/>
            <w:tcBorders>
              <w:top w:val="single" w:sz="4" w:space="0" w:color="000000"/>
              <w:left w:val="single" w:sz="4" w:space="0" w:color="000000"/>
              <w:bottom w:val="single" w:sz="4" w:space="0" w:color="000000"/>
              <w:right w:val="single" w:sz="4" w:space="0" w:color="000000"/>
            </w:tcBorders>
            <w:shd w:val="clear" w:color="auto" w:fill="auto"/>
          </w:tcPr>
          <w:p w14:paraId="48A45F5D" w14:textId="77777777" w:rsidR="00AF08CA" w:rsidRDefault="00AF08CA" w:rsidP="00AF08CA">
            <w:pPr>
              <w:spacing w:after="0" w:line="240" w:lineRule="auto"/>
              <w:jc w:val="both"/>
              <w:rPr>
                <w:ins w:id="2461" w:author="Author"/>
                <w:rFonts w:eastAsia="Times New Roman" w:cs="Times New Roman"/>
                <w:sz w:val="20"/>
                <w:szCs w:val="20"/>
                <w:lang w:val="sr-Cyrl-RS" w:eastAsia="sr-Latn-CS"/>
              </w:rPr>
            </w:pPr>
          </w:p>
          <w:p w14:paraId="64EB5A09" w14:textId="77777777" w:rsidR="00AF08CA" w:rsidRPr="00A31FDB" w:rsidRDefault="00AF08CA" w:rsidP="00624521">
            <w:pPr>
              <w:spacing w:after="0" w:line="240" w:lineRule="auto"/>
              <w:jc w:val="both"/>
              <w:rPr>
                <w:ins w:id="2462" w:author="Author"/>
                <w:rFonts w:eastAsia="Times New Roman" w:cs="Times New Roman"/>
                <w:sz w:val="20"/>
                <w:szCs w:val="20"/>
                <w:lang w:val="sr-Cyrl-RS" w:eastAsia="sr-Latn-CS"/>
              </w:rPr>
            </w:pPr>
            <w:ins w:id="2463" w:author="Author">
              <w:r w:rsidRPr="00935DD9">
                <w:rPr>
                  <w:rFonts w:eastAsia="Times New Roman" w:cs="Times New Roman"/>
                  <w:sz w:val="20"/>
                  <w:szCs w:val="20"/>
                  <w:lang w:val="sr-Cyrl-RS" w:eastAsia="sr-Latn-CS"/>
                </w:rPr>
                <w:t xml:space="preserve">Спровести Процену утицаја предузетих мера у циљу смањења корупције у </w:t>
              </w:r>
              <w:r w:rsidR="00351FEA">
                <w:rPr>
                  <w:rFonts w:eastAsia="Times New Roman" w:cs="Times New Roman"/>
                  <w:sz w:val="20"/>
                  <w:szCs w:val="20"/>
                  <w:lang w:val="sr-Cyrl-RS" w:eastAsia="sr-Latn-CS"/>
                </w:rPr>
                <w:t>области царине</w:t>
              </w:r>
              <w:r w:rsidR="00624521">
                <w:rPr>
                  <w:rFonts w:eastAsia="Times New Roman" w:cs="Times New Roman"/>
                  <w:sz w:val="20"/>
                  <w:szCs w:val="20"/>
                  <w:lang w:eastAsia="sr-Latn-CS"/>
                </w:rPr>
                <w:t>.</w:t>
              </w:r>
              <w:r w:rsidRPr="00935DD9">
                <w:rPr>
                  <w:rFonts w:eastAsia="Times New Roman" w:cs="Times New Roman"/>
                  <w:sz w:val="20"/>
                  <w:szCs w:val="20"/>
                  <w:lang w:val="sr-Cyrl-RS" w:eastAsia="sr-Latn-CS"/>
                </w:rPr>
                <w:t xml:space="preserve"> </w:t>
              </w:r>
            </w:ins>
          </w:p>
        </w:tc>
        <w:tc>
          <w:tcPr>
            <w:tcW w:w="725" w:type="pct"/>
            <w:gridSpan w:val="3"/>
            <w:tcBorders>
              <w:top w:val="single" w:sz="4" w:space="0" w:color="000000"/>
              <w:left w:val="single" w:sz="4" w:space="0" w:color="000000"/>
              <w:bottom w:val="single" w:sz="4" w:space="0" w:color="000000"/>
              <w:right w:val="single" w:sz="4" w:space="0" w:color="000000"/>
            </w:tcBorders>
            <w:shd w:val="clear" w:color="auto" w:fill="auto"/>
          </w:tcPr>
          <w:p w14:paraId="33E9F0A6" w14:textId="77777777" w:rsidR="00351FEA" w:rsidRDefault="00351FEA" w:rsidP="00A72458">
            <w:pPr>
              <w:spacing w:after="0" w:line="240" w:lineRule="auto"/>
              <w:jc w:val="both"/>
              <w:rPr>
                <w:ins w:id="2464" w:author="Author"/>
                <w:rFonts w:eastAsia="Times New Roman" w:cs="Times New Roman"/>
                <w:sz w:val="20"/>
                <w:szCs w:val="20"/>
                <w:lang w:val="sr-Cyrl-RS" w:eastAsia="sr-Latn-CS"/>
              </w:rPr>
            </w:pPr>
          </w:p>
          <w:p w14:paraId="30C1E0EE" w14:textId="77777777" w:rsidR="00AF08CA" w:rsidRPr="00A31FDB" w:rsidRDefault="00351FEA" w:rsidP="00A72458">
            <w:pPr>
              <w:spacing w:after="0" w:line="240" w:lineRule="auto"/>
              <w:jc w:val="both"/>
              <w:rPr>
                <w:ins w:id="2465" w:author="Author"/>
                <w:rFonts w:eastAsia="Times New Roman" w:cs="Times New Roman"/>
                <w:sz w:val="20"/>
                <w:szCs w:val="20"/>
                <w:lang w:val="sr-Cyrl-RS" w:eastAsia="sr-Latn-CS"/>
              </w:rPr>
            </w:pPr>
            <w:ins w:id="2466" w:author="Author">
              <w:r w:rsidRPr="00351FEA">
                <w:rPr>
                  <w:rFonts w:eastAsia="Times New Roman" w:cs="Times New Roman"/>
                  <w:sz w:val="20"/>
                  <w:szCs w:val="20"/>
                  <w:lang w:val="sr-Cyrl-RS" w:eastAsia="sr-Latn-CS"/>
                </w:rPr>
                <w:t>-Упрaвa цaринa, Mинистaрствo надлежно за послове финaнсиja</w:t>
              </w:r>
            </w:ins>
          </w:p>
        </w:tc>
        <w:tc>
          <w:tcPr>
            <w:tcW w:w="610" w:type="pct"/>
            <w:gridSpan w:val="2"/>
            <w:tcBorders>
              <w:top w:val="single" w:sz="4" w:space="0" w:color="000000"/>
              <w:left w:val="single" w:sz="4" w:space="0" w:color="000000"/>
              <w:bottom w:val="single" w:sz="4" w:space="0" w:color="000000"/>
              <w:right w:val="single" w:sz="4" w:space="0" w:color="000000"/>
            </w:tcBorders>
            <w:shd w:val="clear" w:color="auto" w:fill="auto"/>
          </w:tcPr>
          <w:p w14:paraId="317997D3" w14:textId="77777777" w:rsidR="00AF08CA" w:rsidRDefault="00AF08CA" w:rsidP="00A72458">
            <w:pPr>
              <w:spacing w:after="0" w:line="240" w:lineRule="auto"/>
              <w:jc w:val="center"/>
              <w:rPr>
                <w:ins w:id="2467" w:author="Author"/>
                <w:rFonts w:eastAsia="Times New Roman" w:cs="Times New Roman"/>
                <w:sz w:val="20"/>
                <w:szCs w:val="20"/>
                <w:lang w:val="sr-Cyrl-RS" w:eastAsia="sr-Latn-CS"/>
              </w:rPr>
            </w:pPr>
          </w:p>
          <w:p w14:paraId="18DECF06" w14:textId="377563D0" w:rsidR="009E7CC4" w:rsidRPr="00A31FDB" w:rsidRDefault="009E7CC4" w:rsidP="00A72458">
            <w:pPr>
              <w:spacing w:after="0" w:line="240" w:lineRule="auto"/>
              <w:jc w:val="center"/>
              <w:rPr>
                <w:ins w:id="2468" w:author="Author"/>
                <w:rFonts w:eastAsia="Times New Roman" w:cs="Times New Roman"/>
                <w:sz w:val="20"/>
                <w:szCs w:val="20"/>
                <w:lang w:val="sr-Cyrl-RS" w:eastAsia="sr-Latn-CS"/>
              </w:rPr>
            </w:pPr>
            <w:ins w:id="2469" w:author="Author">
              <w:r w:rsidRPr="009E7CC4">
                <w:rPr>
                  <w:rFonts w:eastAsia="Times New Roman" w:cs="Times New Roman"/>
                  <w:sz w:val="20"/>
                  <w:szCs w:val="20"/>
                  <w:lang w:val="sr-Cyrl-RS" w:eastAsia="sr-Latn-CS"/>
                </w:rPr>
                <w:t>Биће накнадно одређен</w:t>
              </w:r>
            </w:ins>
          </w:p>
        </w:tc>
        <w:tc>
          <w:tcPr>
            <w:tcW w:w="911" w:type="pct"/>
            <w:gridSpan w:val="4"/>
            <w:tcBorders>
              <w:top w:val="single" w:sz="4" w:space="0" w:color="000000"/>
              <w:left w:val="single" w:sz="4" w:space="0" w:color="000000"/>
              <w:bottom w:val="single" w:sz="4" w:space="0" w:color="000000"/>
              <w:right w:val="single" w:sz="4" w:space="0" w:color="000000"/>
            </w:tcBorders>
            <w:shd w:val="clear" w:color="auto" w:fill="auto"/>
          </w:tcPr>
          <w:p w14:paraId="7EC7DDF3" w14:textId="77777777" w:rsidR="009F0CA8" w:rsidRDefault="009F0CA8" w:rsidP="00A72458">
            <w:pPr>
              <w:spacing w:after="0" w:line="240" w:lineRule="auto"/>
              <w:jc w:val="center"/>
              <w:rPr>
                <w:ins w:id="2470" w:author="Author"/>
                <w:rFonts w:eastAsia="Times New Roman" w:cs="Times New Roman"/>
                <w:sz w:val="20"/>
                <w:szCs w:val="20"/>
                <w:lang w:val="sr-Cyrl-RS" w:eastAsia="sr-Latn-CS"/>
              </w:rPr>
            </w:pPr>
          </w:p>
          <w:p w14:paraId="36B8D460" w14:textId="557EDBEC" w:rsidR="00AF08CA" w:rsidRPr="00A31FDB" w:rsidRDefault="009F0CA8" w:rsidP="00A72458">
            <w:pPr>
              <w:spacing w:after="0" w:line="240" w:lineRule="auto"/>
              <w:jc w:val="center"/>
              <w:rPr>
                <w:ins w:id="2471" w:author="Author"/>
                <w:rFonts w:eastAsia="Times New Roman" w:cs="Times New Roman"/>
                <w:sz w:val="20"/>
                <w:szCs w:val="20"/>
                <w:lang w:val="sr-Cyrl-RS" w:eastAsia="sr-Latn-CS"/>
              </w:rPr>
            </w:pPr>
            <w:ins w:id="2472" w:author="Author">
              <w:r w:rsidRPr="009F0CA8">
                <w:rPr>
                  <w:rFonts w:eastAsia="Times New Roman" w:cs="Times New Roman"/>
                  <w:sz w:val="20"/>
                  <w:szCs w:val="20"/>
                  <w:lang w:val="sr-Cyrl-RS" w:eastAsia="sr-Latn-CS"/>
                </w:rPr>
                <w:t>Буџет РС</w:t>
              </w:r>
            </w:ins>
          </w:p>
        </w:tc>
        <w:tc>
          <w:tcPr>
            <w:tcW w:w="1384" w:type="pct"/>
            <w:gridSpan w:val="2"/>
            <w:tcBorders>
              <w:top w:val="single" w:sz="4" w:space="0" w:color="000000"/>
              <w:left w:val="single" w:sz="4" w:space="0" w:color="000000"/>
              <w:bottom w:val="single" w:sz="4" w:space="0" w:color="000000"/>
              <w:right w:val="single" w:sz="4" w:space="0" w:color="000000"/>
            </w:tcBorders>
            <w:shd w:val="clear" w:color="auto" w:fill="auto"/>
          </w:tcPr>
          <w:p w14:paraId="6BB82D61" w14:textId="77777777" w:rsidR="00351FEA" w:rsidRDefault="00351FEA" w:rsidP="00A72458">
            <w:pPr>
              <w:spacing w:after="0" w:line="240" w:lineRule="auto"/>
              <w:rPr>
                <w:ins w:id="2473" w:author="Author"/>
                <w:rFonts w:eastAsia="Times New Roman" w:cs="Times New Roman"/>
                <w:sz w:val="20"/>
                <w:szCs w:val="20"/>
                <w:lang w:val="sr-Cyrl-RS" w:eastAsia="sr-Latn-CS"/>
              </w:rPr>
            </w:pPr>
          </w:p>
          <w:p w14:paraId="13B1DF85" w14:textId="77777777" w:rsidR="00AF08CA" w:rsidRPr="00A31FDB" w:rsidRDefault="00351FEA" w:rsidP="00A72458">
            <w:pPr>
              <w:spacing w:after="0" w:line="240" w:lineRule="auto"/>
              <w:rPr>
                <w:ins w:id="2474" w:author="Author"/>
                <w:rFonts w:eastAsia="Times New Roman" w:cs="Times New Roman"/>
                <w:sz w:val="20"/>
                <w:szCs w:val="20"/>
                <w:lang w:val="sr-Cyrl-RS" w:eastAsia="sr-Latn-CS"/>
              </w:rPr>
            </w:pPr>
            <w:ins w:id="2475" w:author="Author">
              <w:r w:rsidRPr="00351FEA">
                <w:rPr>
                  <w:rFonts w:eastAsia="Times New Roman" w:cs="Times New Roman"/>
                  <w:sz w:val="20"/>
                  <w:szCs w:val="20"/>
                  <w:lang w:val="sr-Cyrl-RS" w:eastAsia="sr-Latn-CS"/>
                </w:rPr>
                <w:t>Спроведена Процена утицаја</w:t>
              </w:r>
            </w:ins>
          </w:p>
        </w:tc>
      </w:tr>
      <w:tr w:rsidR="00A72458" w:rsidRPr="00A31FDB" w14:paraId="6579A3A0" w14:textId="77777777" w:rsidTr="00D938A4">
        <w:trPr>
          <w:trHeight w:val="1125"/>
        </w:trPr>
        <w:tc>
          <w:tcPr>
            <w:tcW w:w="343" w:type="pct"/>
            <w:gridSpan w:val="3"/>
            <w:tcBorders>
              <w:top w:val="single" w:sz="4" w:space="0" w:color="000000"/>
              <w:left w:val="single" w:sz="4" w:space="0" w:color="000000"/>
              <w:bottom w:val="single" w:sz="4" w:space="0" w:color="000000"/>
              <w:right w:val="single" w:sz="4" w:space="0" w:color="000000"/>
            </w:tcBorders>
            <w:shd w:val="clear" w:color="auto" w:fill="FFFFFF"/>
          </w:tcPr>
          <w:p w14:paraId="7B41A2DB" w14:textId="77777777" w:rsidR="00A72458" w:rsidRPr="00A31FDB" w:rsidRDefault="00A72458" w:rsidP="00A72458">
            <w:pPr>
              <w:spacing w:after="0" w:line="240" w:lineRule="auto"/>
              <w:rPr>
                <w:rFonts w:eastAsia="Times New Roman" w:cs="Times New Roman"/>
                <w:b/>
                <w:sz w:val="20"/>
                <w:szCs w:val="20"/>
                <w:lang w:val="sr-Cyrl-RS" w:eastAsia="sr-Latn-CS"/>
              </w:rPr>
            </w:pPr>
          </w:p>
          <w:p w14:paraId="2011B7E7" w14:textId="77777777" w:rsidR="00A72458" w:rsidRPr="00A31FDB" w:rsidRDefault="00A72458" w:rsidP="00A72458">
            <w:pPr>
              <w:spacing w:after="0" w:line="240" w:lineRule="auto"/>
              <w:rPr>
                <w:rFonts w:eastAsia="Times New Roman" w:cs="Times New Roman"/>
                <w:b/>
                <w:sz w:val="20"/>
                <w:szCs w:val="20"/>
                <w:lang w:val="sr-Cyrl-RS" w:eastAsia="sr-Latn-CS"/>
              </w:rPr>
            </w:pPr>
          </w:p>
          <w:p w14:paraId="62C8D4A2" w14:textId="77777777" w:rsidR="00A72458" w:rsidRPr="00A31FDB" w:rsidRDefault="00A72458" w:rsidP="00A72458">
            <w:pPr>
              <w:spacing w:after="0" w:line="240" w:lineRule="auto"/>
              <w:rPr>
                <w:rFonts w:eastAsia="Times New Roman" w:cs="Times New Roman"/>
                <w:b/>
                <w:sz w:val="20"/>
                <w:szCs w:val="20"/>
                <w:lang w:val="sr-Cyrl-RS" w:eastAsia="sr-Latn-CS"/>
              </w:rPr>
            </w:pPr>
          </w:p>
          <w:p w14:paraId="4D924223" w14:textId="77777777" w:rsidR="00A72458" w:rsidRPr="00A31FDB" w:rsidRDefault="00A72458" w:rsidP="00A72458">
            <w:pPr>
              <w:spacing w:after="0" w:line="240" w:lineRule="auto"/>
              <w:rPr>
                <w:rFonts w:eastAsia="Times New Roman" w:cs="Times New Roman"/>
                <w:b/>
                <w:sz w:val="20"/>
                <w:szCs w:val="20"/>
                <w:lang w:val="sr-Cyrl-RS" w:eastAsia="sr-Latn-CS"/>
              </w:rPr>
            </w:pPr>
            <w:del w:id="2476" w:author="Author">
              <w:r w:rsidRPr="00A31FDB" w:rsidDel="00782A98">
                <w:rPr>
                  <w:rFonts w:eastAsia="Times New Roman" w:cs="Times New Roman"/>
                  <w:b/>
                  <w:sz w:val="20"/>
                  <w:szCs w:val="20"/>
                  <w:lang w:val="sr-Cyrl-RS" w:eastAsia="sr-Latn-CS"/>
                </w:rPr>
                <w:delText>2.2.10.35.</w:delText>
              </w:r>
            </w:del>
          </w:p>
        </w:tc>
        <w:tc>
          <w:tcPr>
            <w:tcW w:w="1027" w:type="pct"/>
            <w:gridSpan w:val="3"/>
            <w:tcBorders>
              <w:top w:val="single" w:sz="4" w:space="0" w:color="000000"/>
              <w:left w:val="single" w:sz="4" w:space="0" w:color="000000"/>
              <w:bottom w:val="single" w:sz="4" w:space="0" w:color="000000"/>
              <w:right w:val="single" w:sz="4" w:space="0" w:color="000000"/>
            </w:tcBorders>
            <w:shd w:val="clear" w:color="auto" w:fill="FFFFFF"/>
          </w:tcPr>
          <w:p w14:paraId="7F001925" w14:textId="77777777" w:rsidR="00A72458" w:rsidRPr="00A31FDB" w:rsidRDefault="00A72458" w:rsidP="00A72458">
            <w:pPr>
              <w:spacing w:after="0" w:line="240" w:lineRule="auto"/>
              <w:jc w:val="both"/>
              <w:rPr>
                <w:rFonts w:eastAsia="Times New Roman" w:cs="Times New Roman"/>
                <w:b/>
                <w:sz w:val="20"/>
                <w:szCs w:val="20"/>
                <w:lang w:val="sr-Cyrl-RS" w:eastAsia="sr-Latn-CS"/>
              </w:rPr>
            </w:pPr>
          </w:p>
          <w:tbl>
            <w:tblPr>
              <w:tblStyle w:val="TableGrid3"/>
              <w:tblW w:w="0" w:type="auto"/>
              <w:shd w:val="clear" w:color="auto" w:fill="C6D9F1" w:themeFill="text2" w:themeFillTint="33"/>
              <w:tblLayout w:type="fixed"/>
              <w:tblLook w:val="04A0" w:firstRow="1" w:lastRow="0" w:firstColumn="1" w:lastColumn="0" w:noHBand="0" w:noVBand="1"/>
            </w:tblPr>
            <w:tblGrid>
              <w:gridCol w:w="3007"/>
            </w:tblGrid>
            <w:tr w:rsidR="00A72458" w:rsidRPr="00AD5254" w14:paraId="20BC5AE5" w14:textId="77777777" w:rsidTr="00A72458">
              <w:tc>
                <w:tcPr>
                  <w:tcW w:w="3007" w:type="dxa"/>
                  <w:shd w:val="clear" w:color="auto" w:fill="C6D9F1" w:themeFill="text2" w:themeFillTint="33"/>
                  <w:vAlign w:val="center"/>
                </w:tcPr>
                <w:p w14:paraId="41D197E1" w14:textId="77777777" w:rsidR="00A72458" w:rsidRPr="00A31FDB" w:rsidRDefault="00A72458" w:rsidP="00A72458">
                  <w:pPr>
                    <w:jc w:val="center"/>
                    <w:rPr>
                      <w:rFonts w:ascii="Times New Roman" w:eastAsia="Times New Roman" w:hAnsi="Times New Roman"/>
                      <w:b/>
                      <w:lang w:val="sr-Cyrl-RS" w:eastAsia="sr-Latn-CS"/>
                    </w:rPr>
                  </w:pPr>
                  <w:r w:rsidRPr="00A31FDB">
                    <w:rPr>
                      <w:rFonts w:ascii="Times New Roman" w:eastAsia="Times New Roman" w:hAnsi="Times New Roman"/>
                      <w:b/>
                      <w:lang w:val="sr-Cyrl-RS" w:eastAsia="sr-Latn-CS"/>
                    </w:rPr>
                    <w:t>ЛОКАЛНА САМОУПРАВА</w:t>
                  </w:r>
                </w:p>
              </w:tc>
            </w:tr>
          </w:tbl>
          <w:p w14:paraId="74F7D9F5" w14:textId="77777777" w:rsidR="00A72458" w:rsidRPr="00A31FDB" w:rsidRDefault="00A72458" w:rsidP="00A72458">
            <w:pPr>
              <w:spacing w:after="0" w:line="240" w:lineRule="auto"/>
              <w:jc w:val="both"/>
              <w:rPr>
                <w:rFonts w:eastAsia="Times New Roman" w:cs="Times New Roman"/>
                <w:sz w:val="20"/>
                <w:szCs w:val="20"/>
                <w:lang w:val="sr-Cyrl-RS" w:eastAsia="sr-Latn-CS"/>
              </w:rPr>
            </w:pPr>
          </w:p>
          <w:p w14:paraId="637172E1" w14:textId="77777777" w:rsidR="00A72458" w:rsidRPr="00A31FDB" w:rsidRDefault="00A72458" w:rsidP="00A72458">
            <w:pPr>
              <w:spacing w:after="0" w:line="240" w:lineRule="auto"/>
              <w:jc w:val="both"/>
              <w:rPr>
                <w:rFonts w:eastAsia="Times New Roman" w:cs="Times New Roman"/>
                <w:sz w:val="20"/>
                <w:szCs w:val="20"/>
                <w:lang w:val="sr-Cyrl-RS" w:eastAsia="sr-Latn-CS"/>
              </w:rPr>
            </w:pPr>
            <w:del w:id="2477" w:author="Author">
              <w:r w:rsidRPr="00A31FDB" w:rsidDel="00782A98">
                <w:rPr>
                  <w:rFonts w:eastAsia="Times New Roman" w:cs="Times New Roman"/>
                  <w:sz w:val="20"/>
                  <w:szCs w:val="20"/>
                  <w:lang w:val="sr-Cyrl-RS" w:eastAsia="sr-Latn-CS"/>
                </w:rPr>
                <w:delText>Изврштити aнaлизу прaвнoг oквирa кojим je рeгулисaнa лoкaлнa сaмoупрaвa</w:delText>
              </w:r>
              <w:r w:rsidR="007F1ED6" w:rsidDel="00782A98">
                <w:rPr>
                  <w:rFonts w:eastAsia="Times New Roman" w:cs="Times New Roman"/>
                  <w:sz w:val="20"/>
                  <w:szCs w:val="20"/>
                  <w:lang w:val="sr-Cyrl-RS" w:eastAsia="sr-Latn-CS"/>
                </w:rPr>
                <w:delText xml:space="preserve"> и територијана аутономија</w:delText>
              </w:r>
              <w:r w:rsidRPr="00A31FDB" w:rsidDel="00782A98">
                <w:rPr>
                  <w:rFonts w:eastAsia="Times New Roman" w:cs="Times New Roman"/>
                  <w:sz w:val="20"/>
                  <w:szCs w:val="20"/>
                  <w:lang w:val="sr-Cyrl-RS" w:eastAsia="sr-Latn-CS"/>
                </w:rPr>
                <w:delText xml:space="preserve"> нa ризикe oд кoрупциje.</w:delText>
              </w:r>
            </w:del>
          </w:p>
        </w:tc>
        <w:tc>
          <w:tcPr>
            <w:tcW w:w="725" w:type="pct"/>
            <w:gridSpan w:val="3"/>
            <w:tcBorders>
              <w:top w:val="single" w:sz="4" w:space="0" w:color="000000"/>
              <w:left w:val="single" w:sz="4" w:space="0" w:color="000000"/>
              <w:bottom w:val="single" w:sz="4" w:space="0" w:color="000000"/>
              <w:right w:val="single" w:sz="4" w:space="0" w:color="000000"/>
            </w:tcBorders>
            <w:shd w:val="clear" w:color="auto" w:fill="FFFFFF"/>
          </w:tcPr>
          <w:p w14:paraId="12510AB7" w14:textId="77777777" w:rsidR="00A72458" w:rsidRPr="00A31FDB" w:rsidRDefault="00A72458" w:rsidP="00A72458">
            <w:pPr>
              <w:spacing w:after="0" w:line="240" w:lineRule="auto"/>
              <w:jc w:val="both"/>
              <w:rPr>
                <w:rFonts w:eastAsia="Times New Roman" w:cs="Times New Roman"/>
                <w:sz w:val="20"/>
                <w:szCs w:val="20"/>
                <w:lang w:val="sr-Cyrl-RS" w:eastAsia="sr-Latn-CS"/>
              </w:rPr>
            </w:pPr>
          </w:p>
          <w:p w14:paraId="4A14D450" w14:textId="77777777" w:rsidR="00A72458" w:rsidRPr="00A31FDB" w:rsidRDefault="00A72458" w:rsidP="00A72458">
            <w:pPr>
              <w:spacing w:after="0" w:line="240" w:lineRule="auto"/>
              <w:jc w:val="both"/>
              <w:rPr>
                <w:rFonts w:eastAsia="Times New Roman" w:cs="Times New Roman"/>
                <w:sz w:val="20"/>
                <w:szCs w:val="20"/>
                <w:lang w:val="sr-Cyrl-RS" w:eastAsia="sr-Latn-CS"/>
              </w:rPr>
            </w:pPr>
          </w:p>
          <w:p w14:paraId="1C21E5FE" w14:textId="77777777" w:rsidR="00A72458" w:rsidRPr="00A31FDB" w:rsidRDefault="00A72458" w:rsidP="00A72458">
            <w:pPr>
              <w:spacing w:after="0" w:line="240" w:lineRule="auto"/>
              <w:jc w:val="both"/>
              <w:rPr>
                <w:rFonts w:eastAsia="Times New Roman" w:cs="Times New Roman"/>
                <w:sz w:val="20"/>
                <w:szCs w:val="20"/>
                <w:lang w:val="sr-Cyrl-RS" w:eastAsia="sr-Latn-CS"/>
              </w:rPr>
            </w:pPr>
          </w:p>
          <w:p w14:paraId="5B810E73" w14:textId="77777777" w:rsidR="00A72458" w:rsidRPr="00A31FDB" w:rsidRDefault="00A72458" w:rsidP="00A72458">
            <w:pPr>
              <w:spacing w:after="0" w:line="240" w:lineRule="auto"/>
              <w:jc w:val="both"/>
              <w:rPr>
                <w:rFonts w:eastAsia="Times New Roman" w:cs="Times New Roman"/>
                <w:sz w:val="20"/>
                <w:szCs w:val="20"/>
                <w:lang w:val="sr-Cyrl-RS" w:eastAsia="sr-Latn-CS"/>
              </w:rPr>
            </w:pPr>
          </w:p>
          <w:p w14:paraId="01142F11" w14:textId="77777777" w:rsidR="00A72458" w:rsidRPr="00A31FDB" w:rsidRDefault="00A72458" w:rsidP="00A72458">
            <w:pPr>
              <w:spacing w:after="0" w:line="240" w:lineRule="auto"/>
              <w:jc w:val="both"/>
              <w:rPr>
                <w:rFonts w:eastAsia="Times New Roman" w:cs="Times New Roman"/>
                <w:sz w:val="20"/>
                <w:szCs w:val="20"/>
                <w:lang w:val="sr-Cyrl-RS" w:eastAsia="sr-Latn-CS"/>
              </w:rPr>
            </w:pPr>
            <w:del w:id="2478" w:author="Author">
              <w:r w:rsidRPr="00A31FDB" w:rsidDel="00782A98">
                <w:rPr>
                  <w:rFonts w:eastAsia="Times New Roman" w:cs="Times New Roman"/>
                  <w:sz w:val="20"/>
                  <w:szCs w:val="20"/>
                  <w:lang w:val="sr-Cyrl-RS" w:eastAsia="sr-Latn-CS"/>
                </w:rPr>
                <w:delText>-Агенција за борбу против корупције</w:delText>
              </w:r>
            </w:del>
          </w:p>
        </w:tc>
        <w:tc>
          <w:tcPr>
            <w:tcW w:w="610" w:type="pct"/>
            <w:gridSpan w:val="2"/>
            <w:tcBorders>
              <w:top w:val="single" w:sz="4" w:space="0" w:color="000000"/>
              <w:left w:val="single" w:sz="4" w:space="0" w:color="000000"/>
              <w:bottom w:val="single" w:sz="4" w:space="0" w:color="000000"/>
              <w:right w:val="single" w:sz="4" w:space="0" w:color="000000"/>
            </w:tcBorders>
            <w:shd w:val="clear" w:color="auto" w:fill="FFFFFF"/>
          </w:tcPr>
          <w:p w14:paraId="7E5E581E" w14:textId="77777777" w:rsidR="00A72458" w:rsidRPr="00A31FDB" w:rsidRDefault="00A72458" w:rsidP="00A72458">
            <w:pPr>
              <w:spacing w:after="0" w:line="240" w:lineRule="auto"/>
              <w:jc w:val="center"/>
              <w:rPr>
                <w:rFonts w:eastAsia="Times New Roman" w:cs="Times New Roman"/>
                <w:sz w:val="20"/>
                <w:szCs w:val="20"/>
                <w:lang w:val="sr-Cyrl-RS" w:eastAsia="sr-Latn-CS"/>
              </w:rPr>
            </w:pPr>
          </w:p>
          <w:p w14:paraId="046778E7" w14:textId="77777777" w:rsidR="00A72458" w:rsidRPr="00A31FDB" w:rsidRDefault="00A72458" w:rsidP="00A72458">
            <w:pPr>
              <w:spacing w:after="0" w:line="240" w:lineRule="auto"/>
              <w:jc w:val="center"/>
              <w:rPr>
                <w:rFonts w:eastAsia="Times New Roman" w:cs="Times New Roman"/>
                <w:sz w:val="20"/>
                <w:szCs w:val="20"/>
                <w:lang w:val="sr-Cyrl-RS" w:eastAsia="sr-Latn-CS"/>
              </w:rPr>
            </w:pPr>
          </w:p>
          <w:p w14:paraId="1095FAA1" w14:textId="77777777" w:rsidR="00A72458" w:rsidRPr="00A31FDB" w:rsidRDefault="00A72458" w:rsidP="00A72458">
            <w:pPr>
              <w:spacing w:after="0" w:line="240" w:lineRule="auto"/>
              <w:jc w:val="center"/>
              <w:rPr>
                <w:rFonts w:eastAsia="Times New Roman" w:cs="Times New Roman"/>
                <w:sz w:val="20"/>
                <w:szCs w:val="20"/>
                <w:lang w:val="sr-Cyrl-RS" w:eastAsia="sr-Latn-CS"/>
              </w:rPr>
            </w:pPr>
          </w:p>
          <w:p w14:paraId="64BCBB9E" w14:textId="77777777" w:rsidR="00A72458" w:rsidRPr="00A31FDB" w:rsidDel="00782A98" w:rsidRDefault="00A72458" w:rsidP="00A72458">
            <w:pPr>
              <w:spacing w:after="0" w:line="240" w:lineRule="auto"/>
              <w:jc w:val="center"/>
              <w:rPr>
                <w:del w:id="2479" w:author="Author"/>
                <w:rFonts w:eastAsia="Times New Roman" w:cs="Times New Roman"/>
                <w:sz w:val="20"/>
                <w:szCs w:val="20"/>
                <w:lang w:val="sr-Cyrl-RS" w:eastAsia="sr-Latn-CS"/>
              </w:rPr>
            </w:pPr>
          </w:p>
          <w:p w14:paraId="37768107" w14:textId="77777777" w:rsidR="00A72458" w:rsidRPr="00A31FDB" w:rsidRDefault="00A72458" w:rsidP="00A72458">
            <w:pPr>
              <w:spacing w:after="0" w:line="240" w:lineRule="auto"/>
              <w:jc w:val="center"/>
              <w:rPr>
                <w:rFonts w:eastAsia="Times New Roman" w:cs="Times New Roman"/>
                <w:sz w:val="20"/>
                <w:szCs w:val="20"/>
                <w:lang w:val="sr-Cyrl-RS" w:eastAsia="sr-Latn-CS"/>
              </w:rPr>
            </w:pPr>
            <w:del w:id="2480" w:author="Author">
              <w:r w:rsidRPr="00A31FDB" w:rsidDel="00782A98">
                <w:rPr>
                  <w:rFonts w:eastAsia="Times New Roman" w:cs="Times New Roman"/>
                  <w:sz w:val="20"/>
                  <w:szCs w:val="20"/>
                  <w:lang w:val="sr-Cyrl-RS" w:eastAsia="sr-Latn-CS"/>
                </w:rPr>
                <w:delText>IV квaртaл 2016. године</w:delText>
              </w:r>
            </w:del>
          </w:p>
        </w:tc>
        <w:tc>
          <w:tcPr>
            <w:tcW w:w="911" w:type="pct"/>
            <w:gridSpan w:val="4"/>
            <w:tcBorders>
              <w:top w:val="single" w:sz="4" w:space="0" w:color="000000"/>
              <w:left w:val="single" w:sz="4" w:space="0" w:color="000000"/>
              <w:bottom w:val="single" w:sz="4" w:space="0" w:color="000000"/>
              <w:right w:val="single" w:sz="4" w:space="0" w:color="000000"/>
            </w:tcBorders>
            <w:shd w:val="clear" w:color="auto" w:fill="FFFFFF"/>
          </w:tcPr>
          <w:p w14:paraId="5840C135" w14:textId="77777777" w:rsidR="00A72458" w:rsidRPr="00A31FDB" w:rsidRDefault="00A72458" w:rsidP="00A72458">
            <w:pPr>
              <w:spacing w:after="0" w:line="240" w:lineRule="auto"/>
              <w:jc w:val="center"/>
              <w:rPr>
                <w:rFonts w:eastAsia="Times New Roman" w:cs="Times New Roman"/>
                <w:sz w:val="20"/>
                <w:szCs w:val="20"/>
                <w:lang w:val="sr-Cyrl-RS" w:eastAsia="sr-Latn-CS"/>
              </w:rPr>
            </w:pPr>
          </w:p>
          <w:p w14:paraId="4740FC06" w14:textId="77777777" w:rsidR="00A72458" w:rsidRPr="00A31FDB" w:rsidRDefault="00A72458" w:rsidP="00A72458">
            <w:pPr>
              <w:spacing w:after="0" w:line="240" w:lineRule="auto"/>
              <w:jc w:val="center"/>
              <w:rPr>
                <w:rFonts w:eastAsia="Times New Roman" w:cs="Times New Roman"/>
                <w:b/>
                <w:sz w:val="20"/>
                <w:szCs w:val="20"/>
                <w:lang w:val="sr-Cyrl-RS" w:eastAsia="sr-Latn-CS"/>
              </w:rPr>
            </w:pPr>
          </w:p>
          <w:p w14:paraId="23114FFE" w14:textId="77777777" w:rsidR="00A72458" w:rsidRPr="00A31FDB" w:rsidRDefault="00A72458" w:rsidP="00A72458">
            <w:pPr>
              <w:spacing w:after="0" w:line="240" w:lineRule="auto"/>
              <w:jc w:val="center"/>
              <w:rPr>
                <w:rFonts w:eastAsia="Times New Roman" w:cs="Times New Roman"/>
                <w:b/>
                <w:sz w:val="20"/>
                <w:szCs w:val="20"/>
                <w:lang w:val="sr-Cyrl-RS" w:eastAsia="sr-Latn-CS"/>
              </w:rPr>
            </w:pPr>
          </w:p>
          <w:p w14:paraId="6A3686A2" w14:textId="77777777" w:rsidR="00A72458" w:rsidRPr="00A31FDB" w:rsidRDefault="00A72458" w:rsidP="00A72458">
            <w:pPr>
              <w:spacing w:after="0" w:line="240" w:lineRule="auto"/>
              <w:jc w:val="center"/>
              <w:rPr>
                <w:rFonts w:eastAsia="Times New Roman" w:cs="Times New Roman"/>
                <w:b/>
                <w:sz w:val="20"/>
                <w:szCs w:val="20"/>
                <w:lang w:val="sr-Cyrl-RS" w:eastAsia="sr-Latn-CS"/>
              </w:rPr>
            </w:pPr>
          </w:p>
          <w:p w14:paraId="48D7DA01" w14:textId="77777777" w:rsidR="00A72458" w:rsidRPr="00A31FDB" w:rsidDel="00782A98" w:rsidRDefault="00A72458" w:rsidP="00A72458">
            <w:pPr>
              <w:spacing w:after="0" w:line="240" w:lineRule="auto"/>
              <w:jc w:val="center"/>
              <w:rPr>
                <w:del w:id="2481" w:author="Author"/>
                <w:rFonts w:eastAsia="Times New Roman" w:cs="Times New Roman"/>
                <w:b/>
                <w:sz w:val="20"/>
                <w:szCs w:val="20"/>
                <w:lang w:val="sr-Cyrl-RS" w:eastAsia="sr-Latn-CS"/>
              </w:rPr>
            </w:pPr>
            <w:del w:id="2482" w:author="Author">
              <w:r w:rsidRPr="00A31FDB" w:rsidDel="00782A98">
                <w:rPr>
                  <w:rFonts w:eastAsia="Times New Roman" w:cs="Times New Roman"/>
                  <w:b/>
                  <w:sz w:val="20"/>
                  <w:szCs w:val="20"/>
                  <w:lang w:val="sr-Cyrl-RS" w:eastAsia="sr-Latn-CS"/>
                </w:rPr>
                <w:delText>Буџет Републике Србије</w:delText>
              </w:r>
              <w:r w:rsidRPr="00A31FDB" w:rsidDel="00782A98">
                <w:rPr>
                  <w:rFonts w:eastAsia="Times New Roman" w:cs="Times New Roman"/>
                  <w:sz w:val="20"/>
                  <w:szCs w:val="20"/>
                  <w:lang w:val="sr-Cyrl-RS" w:eastAsia="sr-Latn-CS"/>
                </w:rPr>
                <w:delText>- 8.642 €</w:delText>
              </w:r>
            </w:del>
          </w:p>
          <w:p w14:paraId="1BD33A72" w14:textId="77777777" w:rsidR="00A72458" w:rsidRPr="00A31FDB" w:rsidDel="00782A98" w:rsidRDefault="00A72458" w:rsidP="00A72458">
            <w:pPr>
              <w:spacing w:after="0" w:line="240" w:lineRule="auto"/>
              <w:jc w:val="center"/>
              <w:rPr>
                <w:del w:id="2483" w:author="Author"/>
                <w:rFonts w:eastAsia="Times New Roman" w:cs="Times New Roman"/>
                <w:sz w:val="20"/>
                <w:szCs w:val="20"/>
                <w:lang w:val="sr-Cyrl-RS" w:eastAsia="sr-Latn-CS"/>
              </w:rPr>
            </w:pPr>
          </w:p>
          <w:p w14:paraId="1175F857" w14:textId="77777777" w:rsidR="00A72458" w:rsidRPr="00A31FDB" w:rsidDel="00782A98" w:rsidRDefault="00A72458" w:rsidP="00A72458">
            <w:pPr>
              <w:spacing w:after="0" w:line="240" w:lineRule="auto"/>
              <w:jc w:val="center"/>
              <w:rPr>
                <w:del w:id="2484" w:author="Author"/>
                <w:rFonts w:eastAsia="Times New Roman" w:cs="Times New Roman"/>
                <w:sz w:val="20"/>
                <w:szCs w:val="20"/>
                <w:lang w:val="sr-Cyrl-RS" w:eastAsia="sr-Latn-CS"/>
              </w:rPr>
            </w:pPr>
            <w:del w:id="2485" w:author="Author">
              <w:r w:rsidRPr="00A31FDB" w:rsidDel="00782A98">
                <w:rPr>
                  <w:rFonts w:eastAsia="Times New Roman" w:cs="Times New Roman"/>
                  <w:sz w:val="20"/>
                  <w:szCs w:val="20"/>
                  <w:lang w:val="sr-Cyrl-RS" w:eastAsia="sr-Latn-CS"/>
                </w:rPr>
                <w:delText>у 2016. години</w:delText>
              </w:r>
            </w:del>
          </w:p>
          <w:p w14:paraId="75C4DBAC" w14:textId="77777777" w:rsidR="00A72458" w:rsidRPr="00A31FDB" w:rsidRDefault="00A72458" w:rsidP="00366716">
            <w:pPr>
              <w:spacing w:after="0" w:line="240" w:lineRule="auto"/>
              <w:jc w:val="center"/>
              <w:rPr>
                <w:rFonts w:eastAsia="Times New Roman" w:cs="Times New Roman"/>
                <w:i/>
                <w:iCs/>
                <w:sz w:val="20"/>
                <w:szCs w:val="20"/>
                <w:lang w:val="sr-Cyrl-RS" w:eastAsia="sr-Latn-CS"/>
              </w:rPr>
            </w:pPr>
          </w:p>
        </w:tc>
        <w:tc>
          <w:tcPr>
            <w:tcW w:w="1384" w:type="pct"/>
            <w:gridSpan w:val="2"/>
            <w:tcBorders>
              <w:top w:val="single" w:sz="4" w:space="0" w:color="000000"/>
              <w:left w:val="single" w:sz="4" w:space="0" w:color="000000"/>
              <w:bottom w:val="single" w:sz="4" w:space="0" w:color="000000"/>
              <w:right w:val="single" w:sz="4" w:space="0" w:color="000000"/>
            </w:tcBorders>
            <w:shd w:val="clear" w:color="auto" w:fill="FFFFFF"/>
          </w:tcPr>
          <w:p w14:paraId="1C2C4CEC" w14:textId="77777777" w:rsidR="00A72458" w:rsidRPr="00A31FDB" w:rsidRDefault="00A72458" w:rsidP="00A72458">
            <w:pPr>
              <w:spacing w:after="0" w:line="240" w:lineRule="auto"/>
              <w:jc w:val="both"/>
              <w:rPr>
                <w:rFonts w:eastAsia="Times New Roman" w:cs="Times New Roman"/>
                <w:sz w:val="20"/>
                <w:szCs w:val="20"/>
                <w:lang w:val="sr-Cyrl-RS" w:eastAsia="sr-Latn-CS"/>
              </w:rPr>
            </w:pPr>
          </w:p>
          <w:p w14:paraId="6A8FC1E3" w14:textId="77777777" w:rsidR="00A72458" w:rsidRPr="00A31FDB" w:rsidRDefault="00A72458" w:rsidP="00A72458">
            <w:pPr>
              <w:spacing w:after="0" w:line="240" w:lineRule="auto"/>
              <w:jc w:val="both"/>
              <w:rPr>
                <w:rFonts w:eastAsia="Times New Roman" w:cs="Times New Roman"/>
                <w:sz w:val="20"/>
                <w:szCs w:val="20"/>
                <w:lang w:val="sr-Cyrl-RS" w:eastAsia="sr-Latn-CS"/>
              </w:rPr>
            </w:pPr>
          </w:p>
          <w:p w14:paraId="280E1E99" w14:textId="77777777" w:rsidR="00A72458" w:rsidRPr="00A31FDB" w:rsidRDefault="00A72458" w:rsidP="00A72458">
            <w:pPr>
              <w:spacing w:after="0" w:line="240" w:lineRule="auto"/>
              <w:jc w:val="both"/>
              <w:rPr>
                <w:rFonts w:eastAsia="Times New Roman" w:cs="Times New Roman"/>
                <w:sz w:val="20"/>
                <w:szCs w:val="20"/>
                <w:lang w:val="sr-Cyrl-RS" w:eastAsia="sr-Latn-CS"/>
              </w:rPr>
            </w:pPr>
          </w:p>
          <w:p w14:paraId="40B89418" w14:textId="77777777" w:rsidR="00A72458" w:rsidRPr="00A31FDB" w:rsidRDefault="00A72458" w:rsidP="00A72458">
            <w:pPr>
              <w:spacing w:after="0" w:line="240" w:lineRule="auto"/>
              <w:rPr>
                <w:rFonts w:eastAsia="Times New Roman" w:cs="Times New Roman"/>
                <w:sz w:val="20"/>
                <w:szCs w:val="20"/>
                <w:lang w:val="sr-Cyrl-RS" w:eastAsia="sr-Latn-CS"/>
              </w:rPr>
            </w:pPr>
          </w:p>
          <w:p w14:paraId="0416459F" w14:textId="77777777" w:rsidR="00A72458" w:rsidRPr="00A31FDB" w:rsidRDefault="00A72458" w:rsidP="00A72458">
            <w:pPr>
              <w:spacing w:after="0" w:line="240" w:lineRule="auto"/>
              <w:rPr>
                <w:rFonts w:eastAsia="Times New Roman" w:cs="Times New Roman"/>
                <w:sz w:val="20"/>
                <w:szCs w:val="20"/>
                <w:lang w:val="sr-Cyrl-RS" w:eastAsia="sr-Latn-CS"/>
              </w:rPr>
            </w:pPr>
            <w:del w:id="2486" w:author="Author">
              <w:r w:rsidRPr="00A31FDB" w:rsidDel="00782A98">
                <w:rPr>
                  <w:rFonts w:eastAsia="Times New Roman" w:cs="Times New Roman"/>
                  <w:sz w:val="20"/>
                  <w:szCs w:val="20"/>
                  <w:lang w:val="sr-Cyrl-RS" w:eastAsia="sr-Latn-CS"/>
                </w:rPr>
                <w:delText>Спрoвeдeнa aнaлизa.</w:delText>
              </w:r>
            </w:del>
          </w:p>
        </w:tc>
      </w:tr>
      <w:tr w:rsidR="00A72458" w:rsidRPr="00A31FDB" w14:paraId="5523777B" w14:textId="77777777" w:rsidTr="00D938A4">
        <w:trPr>
          <w:trHeight w:val="942"/>
        </w:trPr>
        <w:tc>
          <w:tcPr>
            <w:tcW w:w="343" w:type="pct"/>
            <w:gridSpan w:val="3"/>
            <w:tcBorders>
              <w:top w:val="single" w:sz="4" w:space="0" w:color="000000"/>
              <w:left w:val="single" w:sz="4" w:space="0" w:color="000000"/>
              <w:bottom w:val="single" w:sz="4" w:space="0" w:color="000000"/>
              <w:right w:val="single" w:sz="4" w:space="0" w:color="000000"/>
            </w:tcBorders>
            <w:shd w:val="clear" w:color="auto" w:fill="FFFFFF"/>
          </w:tcPr>
          <w:p w14:paraId="06871A2E" w14:textId="77777777" w:rsidR="00A72458" w:rsidRPr="00A31FDB" w:rsidRDefault="00A72458" w:rsidP="00A72458">
            <w:pPr>
              <w:spacing w:after="0" w:line="240" w:lineRule="auto"/>
              <w:rPr>
                <w:rFonts w:eastAsia="Times New Roman" w:cs="Times New Roman"/>
                <w:b/>
                <w:sz w:val="20"/>
                <w:szCs w:val="20"/>
                <w:lang w:val="sr-Cyrl-RS" w:eastAsia="sr-Latn-CS"/>
              </w:rPr>
            </w:pPr>
          </w:p>
          <w:p w14:paraId="0803FD27" w14:textId="77777777" w:rsidR="00A72458" w:rsidRPr="00A31FDB" w:rsidRDefault="00A72458" w:rsidP="00A72458">
            <w:pPr>
              <w:spacing w:after="0" w:line="240" w:lineRule="auto"/>
              <w:rPr>
                <w:rFonts w:eastAsia="Times New Roman" w:cs="Times New Roman"/>
                <w:b/>
                <w:sz w:val="20"/>
                <w:szCs w:val="20"/>
                <w:lang w:val="sr-Cyrl-RS" w:eastAsia="sr-Latn-CS"/>
              </w:rPr>
            </w:pPr>
            <w:del w:id="2487" w:author="Author">
              <w:r w:rsidRPr="00A31FDB" w:rsidDel="00782A98">
                <w:rPr>
                  <w:rFonts w:eastAsia="Times New Roman" w:cs="Times New Roman"/>
                  <w:b/>
                  <w:sz w:val="20"/>
                  <w:szCs w:val="20"/>
                  <w:lang w:val="sr-Cyrl-RS" w:eastAsia="sr-Latn-CS"/>
                </w:rPr>
                <w:delText>2.2.10.36.</w:delText>
              </w:r>
            </w:del>
          </w:p>
        </w:tc>
        <w:tc>
          <w:tcPr>
            <w:tcW w:w="1027" w:type="pct"/>
            <w:gridSpan w:val="3"/>
            <w:tcBorders>
              <w:top w:val="single" w:sz="4" w:space="0" w:color="000000"/>
              <w:left w:val="single" w:sz="4" w:space="0" w:color="000000"/>
              <w:bottom w:val="single" w:sz="4" w:space="0" w:color="000000"/>
              <w:right w:val="single" w:sz="4" w:space="0" w:color="000000"/>
            </w:tcBorders>
            <w:shd w:val="clear" w:color="auto" w:fill="FFFFFF"/>
          </w:tcPr>
          <w:p w14:paraId="1C137B9D" w14:textId="77777777" w:rsidR="00A72458" w:rsidRPr="00A31FDB" w:rsidRDefault="00A72458" w:rsidP="00A72458">
            <w:pPr>
              <w:spacing w:after="0" w:line="240" w:lineRule="auto"/>
              <w:jc w:val="both"/>
              <w:rPr>
                <w:rFonts w:eastAsia="Times New Roman" w:cs="Times New Roman"/>
                <w:sz w:val="20"/>
                <w:szCs w:val="20"/>
                <w:lang w:val="sr-Cyrl-RS" w:eastAsia="sr-Latn-CS"/>
              </w:rPr>
            </w:pPr>
          </w:p>
          <w:p w14:paraId="327A0396" w14:textId="77777777" w:rsidR="00A72458" w:rsidRPr="00A31FDB" w:rsidRDefault="00A72458" w:rsidP="00A72458">
            <w:pPr>
              <w:spacing w:after="0" w:line="240" w:lineRule="auto"/>
              <w:jc w:val="both"/>
              <w:rPr>
                <w:rFonts w:eastAsia="Times New Roman" w:cs="Times New Roman"/>
                <w:sz w:val="20"/>
                <w:szCs w:val="20"/>
                <w:lang w:val="sr-Cyrl-RS" w:eastAsia="sr-Latn-CS"/>
              </w:rPr>
            </w:pPr>
            <w:del w:id="2488" w:author="Author">
              <w:r w:rsidRPr="00A31FDB" w:rsidDel="00782A98">
                <w:rPr>
                  <w:rFonts w:eastAsia="Times New Roman" w:cs="Times New Roman"/>
                  <w:sz w:val="20"/>
                  <w:szCs w:val="20"/>
                  <w:lang w:val="sr-Cyrl-RS" w:eastAsia="sr-Latn-CS"/>
                </w:rPr>
                <w:delText>Изрaдити мoдeлe локалних акционих планова зa jeдиницe лoкaлнe сaмoупрaвe и aутoнoмнe пoкрajинe.</w:delText>
              </w:r>
            </w:del>
          </w:p>
        </w:tc>
        <w:tc>
          <w:tcPr>
            <w:tcW w:w="725" w:type="pct"/>
            <w:gridSpan w:val="3"/>
            <w:tcBorders>
              <w:top w:val="single" w:sz="4" w:space="0" w:color="000000"/>
              <w:left w:val="single" w:sz="4" w:space="0" w:color="000000"/>
              <w:bottom w:val="single" w:sz="4" w:space="0" w:color="000000"/>
              <w:right w:val="single" w:sz="4" w:space="0" w:color="000000"/>
            </w:tcBorders>
            <w:shd w:val="clear" w:color="auto" w:fill="FFFFFF"/>
          </w:tcPr>
          <w:p w14:paraId="0DE86B42" w14:textId="77777777" w:rsidR="00A72458" w:rsidRPr="00A31FDB" w:rsidRDefault="00A72458" w:rsidP="00A72458">
            <w:pPr>
              <w:spacing w:after="0" w:line="240" w:lineRule="auto"/>
              <w:jc w:val="both"/>
              <w:rPr>
                <w:rFonts w:eastAsia="Times New Roman" w:cs="Times New Roman"/>
                <w:sz w:val="20"/>
                <w:szCs w:val="20"/>
                <w:lang w:val="sr-Cyrl-RS" w:eastAsia="sr-Latn-CS"/>
              </w:rPr>
            </w:pPr>
          </w:p>
          <w:p w14:paraId="28678DAF" w14:textId="77777777" w:rsidR="00A72458" w:rsidRPr="00A31FDB" w:rsidDel="00782A98" w:rsidRDefault="00A72458" w:rsidP="00A72458">
            <w:pPr>
              <w:spacing w:after="0" w:line="240" w:lineRule="auto"/>
              <w:jc w:val="both"/>
              <w:rPr>
                <w:del w:id="2489" w:author="Author"/>
                <w:rFonts w:eastAsia="Times New Roman" w:cs="Times New Roman"/>
                <w:sz w:val="20"/>
                <w:szCs w:val="20"/>
                <w:lang w:val="sr-Cyrl-RS" w:eastAsia="sr-Latn-CS"/>
              </w:rPr>
            </w:pPr>
            <w:del w:id="2490" w:author="Author">
              <w:r w:rsidRPr="00A31FDB" w:rsidDel="00782A98">
                <w:rPr>
                  <w:rFonts w:eastAsia="Times New Roman" w:cs="Times New Roman"/>
                  <w:sz w:val="20"/>
                  <w:szCs w:val="20"/>
                  <w:lang w:val="sr-Cyrl-RS" w:eastAsia="sr-Latn-CS"/>
                </w:rPr>
                <w:delText>-Aгeнциja зa бoрбу прoтив кoрупциje</w:delText>
              </w:r>
            </w:del>
          </w:p>
          <w:p w14:paraId="27B329B9" w14:textId="77777777" w:rsidR="00A72458" w:rsidRPr="00A31FDB" w:rsidDel="00782A98" w:rsidRDefault="00A72458" w:rsidP="00A72458">
            <w:pPr>
              <w:spacing w:after="0" w:line="240" w:lineRule="auto"/>
              <w:jc w:val="both"/>
              <w:rPr>
                <w:del w:id="2491" w:author="Author"/>
                <w:rFonts w:eastAsia="Times New Roman" w:cs="Times New Roman"/>
                <w:sz w:val="20"/>
                <w:szCs w:val="20"/>
                <w:lang w:val="sr-Cyrl-RS" w:eastAsia="sr-Latn-CS"/>
              </w:rPr>
            </w:pPr>
          </w:p>
          <w:p w14:paraId="1F546C0F" w14:textId="77777777" w:rsidR="00A72458" w:rsidRPr="00A31FDB" w:rsidDel="00782A98" w:rsidRDefault="00A72458" w:rsidP="00A72458">
            <w:pPr>
              <w:spacing w:after="0" w:line="240" w:lineRule="auto"/>
              <w:jc w:val="both"/>
              <w:rPr>
                <w:del w:id="2492" w:author="Author"/>
                <w:rFonts w:eastAsia="Times New Roman" w:cs="Times New Roman"/>
                <w:sz w:val="20"/>
                <w:szCs w:val="20"/>
                <w:lang w:val="sr-Cyrl-RS" w:eastAsia="sr-Latn-CS"/>
              </w:rPr>
            </w:pPr>
            <w:del w:id="2493" w:author="Author">
              <w:r w:rsidRPr="00A31FDB" w:rsidDel="00782A98">
                <w:rPr>
                  <w:rFonts w:eastAsia="Times New Roman" w:cs="Times New Roman"/>
                  <w:sz w:val="20"/>
                  <w:szCs w:val="20"/>
                  <w:lang w:val="sr-Cyrl-RS" w:eastAsia="sr-Latn-CS"/>
                </w:rPr>
                <w:delText>-Уз учешће скупштина локалних самоуправа и аутономних покрајина</w:delText>
              </w:r>
            </w:del>
          </w:p>
          <w:p w14:paraId="04C24ABA" w14:textId="77777777" w:rsidR="00A72458" w:rsidRPr="00A31FDB" w:rsidRDefault="00A72458" w:rsidP="00A72458">
            <w:pPr>
              <w:spacing w:after="0" w:line="240" w:lineRule="auto"/>
              <w:jc w:val="both"/>
              <w:rPr>
                <w:rFonts w:eastAsia="Times New Roman" w:cs="Times New Roman"/>
                <w:sz w:val="20"/>
                <w:szCs w:val="20"/>
                <w:lang w:val="sr-Cyrl-RS" w:eastAsia="sr-Latn-CS"/>
              </w:rPr>
            </w:pPr>
          </w:p>
          <w:p w14:paraId="2CB97BCB" w14:textId="77777777" w:rsidR="00A72458" w:rsidRPr="00A31FDB" w:rsidRDefault="00A72458" w:rsidP="00A72458">
            <w:pPr>
              <w:spacing w:after="0" w:line="240" w:lineRule="auto"/>
              <w:jc w:val="both"/>
              <w:rPr>
                <w:rFonts w:eastAsia="Times New Roman" w:cs="Times New Roman"/>
                <w:sz w:val="20"/>
                <w:szCs w:val="20"/>
                <w:lang w:val="sr-Cyrl-RS" w:eastAsia="sr-Latn-CS"/>
              </w:rPr>
            </w:pPr>
          </w:p>
        </w:tc>
        <w:tc>
          <w:tcPr>
            <w:tcW w:w="610" w:type="pct"/>
            <w:gridSpan w:val="2"/>
            <w:tcBorders>
              <w:top w:val="single" w:sz="4" w:space="0" w:color="000000"/>
              <w:left w:val="single" w:sz="4" w:space="0" w:color="000000"/>
              <w:bottom w:val="single" w:sz="4" w:space="0" w:color="000000"/>
              <w:right w:val="single" w:sz="4" w:space="0" w:color="000000"/>
            </w:tcBorders>
            <w:shd w:val="clear" w:color="auto" w:fill="FFFFFF"/>
          </w:tcPr>
          <w:p w14:paraId="62CED364" w14:textId="77777777" w:rsidR="00A72458" w:rsidRPr="00A31FDB" w:rsidRDefault="00A72458" w:rsidP="00A72458">
            <w:pPr>
              <w:spacing w:after="0" w:line="240" w:lineRule="auto"/>
              <w:jc w:val="center"/>
              <w:rPr>
                <w:rFonts w:eastAsia="Times New Roman" w:cs="Times New Roman"/>
                <w:sz w:val="20"/>
                <w:szCs w:val="20"/>
                <w:lang w:val="sr-Cyrl-RS" w:eastAsia="sr-Latn-CS"/>
              </w:rPr>
            </w:pPr>
          </w:p>
          <w:p w14:paraId="33908975" w14:textId="77777777" w:rsidR="00A72458" w:rsidRPr="00A31FDB" w:rsidDel="00782A98" w:rsidRDefault="007F1ED6" w:rsidP="00A72458">
            <w:pPr>
              <w:spacing w:after="0" w:line="240" w:lineRule="auto"/>
              <w:jc w:val="center"/>
              <w:rPr>
                <w:del w:id="2494" w:author="Author"/>
                <w:rFonts w:eastAsia="Times New Roman" w:cs="Times New Roman"/>
                <w:sz w:val="20"/>
                <w:szCs w:val="20"/>
                <w:lang w:val="sr-Cyrl-RS" w:eastAsia="sr-Latn-CS"/>
              </w:rPr>
            </w:pPr>
            <w:del w:id="2495" w:author="Author">
              <w:r w:rsidDel="00782A98">
                <w:rPr>
                  <w:rFonts w:eastAsia="Times New Roman" w:cs="Times New Roman"/>
                  <w:sz w:val="20"/>
                  <w:szCs w:val="20"/>
                  <w:lang w:val="sr-Cyrl-RS" w:eastAsia="sr-Latn-CS"/>
                </w:rPr>
                <w:delText>I</w:delText>
              </w:r>
              <w:r w:rsidR="00A72458" w:rsidRPr="00A31FDB" w:rsidDel="00782A98">
                <w:rPr>
                  <w:rFonts w:eastAsia="Times New Roman" w:cs="Times New Roman"/>
                  <w:sz w:val="20"/>
                  <w:szCs w:val="20"/>
                  <w:lang w:val="sr-Cyrl-RS" w:eastAsia="sr-Latn-CS"/>
                </w:rPr>
                <w:delText xml:space="preserve">  квaртaл 201</w:delText>
              </w:r>
              <w:r w:rsidDel="00782A98">
                <w:rPr>
                  <w:rFonts w:eastAsia="Times New Roman" w:cs="Times New Roman"/>
                  <w:sz w:val="20"/>
                  <w:szCs w:val="20"/>
                  <w:lang w:eastAsia="sr-Latn-CS"/>
                </w:rPr>
                <w:delText>7</w:delText>
              </w:r>
              <w:r w:rsidR="00A72458" w:rsidRPr="00A31FDB" w:rsidDel="00782A98">
                <w:rPr>
                  <w:rFonts w:eastAsia="Times New Roman" w:cs="Times New Roman"/>
                  <w:sz w:val="20"/>
                  <w:szCs w:val="20"/>
                  <w:lang w:val="sr-Cyrl-RS" w:eastAsia="sr-Latn-CS"/>
                </w:rPr>
                <w:delText>. године</w:delText>
              </w:r>
            </w:del>
          </w:p>
          <w:p w14:paraId="4AF61715" w14:textId="77777777" w:rsidR="00A72458" w:rsidRPr="00A31FDB" w:rsidRDefault="00A72458" w:rsidP="00A72458">
            <w:pPr>
              <w:spacing w:after="0" w:line="240" w:lineRule="auto"/>
              <w:jc w:val="center"/>
              <w:rPr>
                <w:rFonts w:eastAsia="Times New Roman" w:cs="Times New Roman"/>
                <w:sz w:val="20"/>
                <w:szCs w:val="20"/>
                <w:lang w:val="sr-Cyrl-RS" w:eastAsia="sr-Latn-CS"/>
              </w:rPr>
            </w:pPr>
          </w:p>
          <w:p w14:paraId="5DE068B4" w14:textId="77777777" w:rsidR="00A72458" w:rsidRPr="00A31FDB" w:rsidRDefault="00A72458" w:rsidP="00A72458">
            <w:pPr>
              <w:spacing w:after="0" w:line="240" w:lineRule="auto"/>
              <w:jc w:val="center"/>
              <w:rPr>
                <w:rFonts w:eastAsia="Times New Roman" w:cs="Times New Roman"/>
                <w:sz w:val="20"/>
                <w:szCs w:val="20"/>
                <w:lang w:val="sr-Cyrl-RS" w:eastAsia="sr-Latn-CS"/>
              </w:rPr>
            </w:pPr>
          </w:p>
        </w:tc>
        <w:tc>
          <w:tcPr>
            <w:tcW w:w="911" w:type="pct"/>
            <w:gridSpan w:val="4"/>
            <w:tcBorders>
              <w:top w:val="single" w:sz="4" w:space="0" w:color="000000"/>
              <w:left w:val="single" w:sz="4" w:space="0" w:color="000000"/>
              <w:bottom w:val="single" w:sz="4" w:space="0" w:color="000000"/>
              <w:right w:val="single" w:sz="4" w:space="0" w:color="000000"/>
            </w:tcBorders>
            <w:shd w:val="clear" w:color="auto" w:fill="FFFFFF"/>
          </w:tcPr>
          <w:p w14:paraId="051DA6B3" w14:textId="77777777" w:rsidR="00A72458" w:rsidRPr="00A31FDB" w:rsidRDefault="00A72458" w:rsidP="00A72458">
            <w:pPr>
              <w:spacing w:after="0" w:line="240" w:lineRule="auto"/>
              <w:jc w:val="center"/>
              <w:rPr>
                <w:rFonts w:eastAsia="Times New Roman" w:cs="Times New Roman"/>
                <w:i/>
                <w:iCs/>
                <w:color w:val="FF0000"/>
                <w:sz w:val="20"/>
                <w:szCs w:val="20"/>
                <w:lang w:val="sr-Cyrl-RS" w:eastAsia="sr-Latn-CS"/>
              </w:rPr>
            </w:pPr>
          </w:p>
          <w:p w14:paraId="5D90C451" w14:textId="77777777" w:rsidR="00A72458" w:rsidRPr="00A31FDB" w:rsidDel="00782A98" w:rsidRDefault="00A72458" w:rsidP="00A72458">
            <w:pPr>
              <w:spacing w:after="0" w:line="240" w:lineRule="auto"/>
              <w:jc w:val="center"/>
              <w:rPr>
                <w:del w:id="2496" w:author="Author"/>
                <w:rFonts w:eastAsia="Calibri" w:cs="Times New Roman"/>
                <w:i/>
                <w:iCs/>
                <w:sz w:val="20"/>
                <w:szCs w:val="20"/>
                <w:lang w:val="sr-Cyrl-RS"/>
              </w:rPr>
            </w:pPr>
            <w:del w:id="2497" w:author="Author">
              <w:r w:rsidRPr="00A31FDB" w:rsidDel="00782A98">
                <w:rPr>
                  <w:rFonts w:eastAsia="Calibri" w:cs="Times New Roman"/>
                  <w:iCs/>
                  <w:sz w:val="20"/>
                  <w:szCs w:val="20"/>
                  <w:lang w:val="sr-Cyrl-RS"/>
                </w:rPr>
                <w:delText>Буџетирано у оквиру активности 2.1.3.1.</w:delText>
              </w:r>
            </w:del>
          </w:p>
          <w:p w14:paraId="15C84679" w14:textId="77777777" w:rsidR="00A72458" w:rsidRPr="00A31FDB" w:rsidDel="00782A98" w:rsidRDefault="00A72458" w:rsidP="00A72458">
            <w:pPr>
              <w:spacing w:after="0" w:line="240" w:lineRule="auto"/>
              <w:jc w:val="center"/>
              <w:rPr>
                <w:del w:id="2498" w:author="Author"/>
                <w:rFonts w:eastAsia="Calibri" w:cs="Times New Roman"/>
                <w:b/>
                <w:i/>
                <w:iCs/>
                <w:sz w:val="20"/>
                <w:szCs w:val="20"/>
                <w:lang w:val="sr-Cyrl-RS"/>
              </w:rPr>
            </w:pPr>
          </w:p>
          <w:p w14:paraId="3F444AC7" w14:textId="77777777" w:rsidR="00A72458" w:rsidRPr="00A31FDB" w:rsidRDefault="00A72458" w:rsidP="00A72458">
            <w:pPr>
              <w:spacing w:after="0" w:line="240" w:lineRule="auto"/>
              <w:jc w:val="center"/>
              <w:rPr>
                <w:rFonts w:eastAsia="Calibri" w:cs="Times New Roman"/>
                <w:iCs/>
                <w:sz w:val="20"/>
                <w:szCs w:val="20"/>
                <w:lang w:val="sr-Cyrl-RS"/>
              </w:rPr>
            </w:pPr>
            <w:del w:id="2499" w:author="Author">
              <w:r w:rsidRPr="00A31FDB" w:rsidDel="00782A98">
                <w:rPr>
                  <w:rFonts w:eastAsia="Calibri" w:cs="Times New Roman"/>
                  <w:b/>
                  <w:i/>
                  <w:iCs/>
                  <w:sz w:val="20"/>
                  <w:szCs w:val="20"/>
                  <w:lang w:val="sr-Cyrl-RS"/>
                </w:rPr>
                <w:delText>(IPA 2013</w:delText>
              </w:r>
              <w:r w:rsidRPr="00A31FDB" w:rsidDel="00782A98">
                <w:rPr>
                  <w:rFonts w:eastAsia="Calibri" w:cs="Times New Roman"/>
                  <w:i/>
                  <w:iCs/>
                  <w:sz w:val="20"/>
                  <w:szCs w:val="20"/>
                  <w:lang w:val="sr-Cyrl-RS"/>
                </w:rPr>
                <w:delText>-</w:delText>
              </w:r>
              <w:r w:rsidRPr="00A31FDB" w:rsidDel="00782A98">
                <w:rPr>
                  <w:rFonts w:eastAsia="Calibri" w:cs="Times New Roman"/>
                  <w:iCs/>
                  <w:sz w:val="20"/>
                  <w:szCs w:val="20"/>
                  <w:lang w:val="sr-Cyrl-RS"/>
                </w:rPr>
                <w:delText xml:space="preserve">Превенција и борба против корупције, Уговор о пружању услуга- </w:delText>
              </w:r>
              <w:r w:rsidRPr="00A31FDB" w:rsidDel="00782A98">
                <w:rPr>
                  <w:rFonts w:eastAsia="Calibri" w:cs="Times New Roman"/>
                  <w:sz w:val="20"/>
                  <w:szCs w:val="20"/>
                  <w:lang w:val="sr-Cyrl-RS"/>
                </w:rPr>
                <w:delText>4.000.000 €</w:delText>
              </w:r>
              <w:r w:rsidRPr="00A31FDB" w:rsidDel="00782A98">
                <w:rPr>
                  <w:rFonts w:eastAsia="Calibri" w:cs="Times New Roman"/>
                  <w:iCs/>
                  <w:sz w:val="20"/>
                  <w:szCs w:val="20"/>
                  <w:lang w:val="sr-Cyrl-RS"/>
                </w:rPr>
                <w:delText xml:space="preserve"> </w:delText>
              </w:r>
            </w:del>
            <w:r w:rsidRPr="00A31FDB">
              <w:rPr>
                <w:rFonts w:eastAsia="Calibri" w:cs="Times New Roman"/>
                <w:iCs/>
                <w:sz w:val="20"/>
                <w:szCs w:val="20"/>
                <w:lang w:val="sr-Cyrl-RS"/>
              </w:rPr>
              <w:t>)</w:t>
            </w:r>
          </w:p>
          <w:p w14:paraId="39F57E53" w14:textId="77777777" w:rsidR="00A72458" w:rsidRPr="00A31FDB" w:rsidRDefault="00A72458" w:rsidP="00A72458">
            <w:pPr>
              <w:spacing w:after="0" w:line="240" w:lineRule="auto"/>
              <w:rPr>
                <w:rFonts w:eastAsia="Times New Roman" w:cs="Times New Roman"/>
                <w:sz w:val="20"/>
                <w:szCs w:val="20"/>
                <w:lang w:val="sr-Cyrl-RS" w:eastAsia="sr-Latn-CS"/>
              </w:rPr>
            </w:pPr>
          </w:p>
        </w:tc>
        <w:tc>
          <w:tcPr>
            <w:tcW w:w="1384" w:type="pct"/>
            <w:gridSpan w:val="2"/>
            <w:tcBorders>
              <w:top w:val="single" w:sz="4" w:space="0" w:color="000000"/>
              <w:left w:val="single" w:sz="4" w:space="0" w:color="000000"/>
              <w:bottom w:val="single" w:sz="4" w:space="0" w:color="000000"/>
              <w:right w:val="single" w:sz="4" w:space="0" w:color="000000"/>
            </w:tcBorders>
            <w:shd w:val="clear" w:color="auto" w:fill="FFFFFF"/>
          </w:tcPr>
          <w:p w14:paraId="19FBFB50" w14:textId="77777777" w:rsidR="00A72458" w:rsidRPr="00A31FDB" w:rsidRDefault="00A72458" w:rsidP="00A72458">
            <w:pPr>
              <w:spacing w:after="0" w:line="240" w:lineRule="auto"/>
              <w:jc w:val="both"/>
              <w:rPr>
                <w:rFonts w:eastAsia="Times New Roman" w:cs="Times New Roman"/>
                <w:sz w:val="20"/>
                <w:szCs w:val="20"/>
                <w:lang w:val="sr-Cyrl-RS" w:eastAsia="sr-Latn-CS"/>
              </w:rPr>
            </w:pPr>
          </w:p>
          <w:p w14:paraId="72E4F8A3" w14:textId="77777777" w:rsidR="00A72458" w:rsidRPr="00A31FDB" w:rsidRDefault="00A72458" w:rsidP="00A72458">
            <w:pPr>
              <w:spacing w:after="0" w:line="240" w:lineRule="auto"/>
              <w:rPr>
                <w:rFonts w:eastAsia="Times New Roman" w:cs="Times New Roman"/>
                <w:sz w:val="20"/>
                <w:szCs w:val="20"/>
                <w:lang w:val="sr-Cyrl-RS" w:eastAsia="sr-Latn-CS"/>
              </w:rPr>
            </w:pPr>
            <w:del w:id="2500" w:author="Author">
              <w:r w:rsidRPr="00A31FDB" w:rsidDel="00782A98">
                <w:rPr>
                  <w:rFonts w:eastAsia="Times New Roman" w:cs="Times New Roman"/>
                  <w:sz w:val="20"/>
                  <w:szCs w:val="20"/>
                  <w:lang w:val="sr-Cyrl-RS" w:eastAsia="sr-Latn-CS"/>
                </w:rPr>
                <w:delText>Изрaђeни мoдeли.</w:delText>
              </w:r>
            </w:del>
          </w:p>
        </w:tc>
      </w:tr>
      <w:tr w:rsidR="00A72458" w:rsidRPr="00AD5254" w14:paraId="1F762E39" w14:textId="77777777" w:rsidTr="00D938A4">
        <w:trPr>
          <w:trHeight w:val="1411"/>
        </w:trPr>
        <w:tc>
          <w:tcPr>
            <w:tcW w:w="343" w:type="pct"/>
            <w:gridSpan w:val="3"/>
            <w:tcBorders>
              <w:top w:val="single" w:sz="4" w:space="0" w:color="000000"/>
              <w:left w:val="single" w:sz="4" w:space="0" w:color="000000"/>
              <w:bottom w:val="single" w:sz="4" w:space="0" w:color="000000"/>
              <w:right w:val="single" w:sz="4" w:space="0" w:color="000000"/>
            </w:tcBorders>
            <w:shd w:val="clear" w:color="auto" w:fill="FFFFFF"/>
          </w:tcPr>
          <w:p w14:paraId="4CAB83AC" w14:textId="77777777" w:rsidR="00A72458" w:rsidRPr="00A31FDB" w:rsidRDefault="00A72458" w:rsidP="00A72458">
            <w:pPr>
              <w:spacing w:after="0" w:line="240" w:lineRule="auto"/>
              <w:rPr>
                <w:rFonts w:eastAsia="Times New Roman" w:cs="Times New Roman"/>
                <w:b/>
                <w:sz w:val="20"/>
                <w:szCs w:val="20"/>
                <w:lang w:val="sr-Cyrl-RS" w:eastAsia="sr-Latn-CS"/>
              </w:rPr>
            </w:pPr>
          </w:p>
          <w:p w14:paraId="6AE73D17" w14:textId="0034296E" w:rsidR="00A72458" w:rsidRPr="00A31FDB" w:rsidRDefault="00A72458" w:rsidP="002C2ADC">
            <w:pPr>
              <w:spacing w:after="0" w:line="240" w:lineRule="auto"/>
              <w:rPr>
                <w:rFonts w:eastAsia="Times New Roman" w:cs="Times New Roman"/>
                <w:b/>
                <w:sz w:val="20"/>
                <w:szCs w:val="20"/>
                <w:lang w:val="sr-Cyrl-RS" w:eastAsia="sr-Latn-CS"/>
              </w:rPr>
            </w:pPr>
            <w:r w:rsidRPr="00A31FDB">
              <w:rPr>
                <w:rFonts w:eastAsia="Times New Roman" w:cs="Times New Roman"/>
                <w:b/>
                <w:sz w:val="20"/>
                <w:szCs w:val="20"/>
                <w:lang w:val="sr-Cyrl-RS" w:eastAsia="sr-Latn-CS"/>
              </w:rPr>
              <w:t>2.2.10.</w:t>
            </w:r>
            <w:del w:id="2501" w:author="Author">
              <w:r w:rsidRPr="00A31FDB" w:rsidDel="002C2ADC">
                <w:rPr>
                  <w:rFonts w:eastAsia="Times New Roman" w:cs="Times New Roman"/>
                  <w:b/>
                  <w:sz w:val="20"/>
                  <w:szCs w:val="20"/>
                  <w:lang w:val="sr-Cyrl-RS" w:eastAsia="sr-Latn-CS"/>
                </w:rPr>
                <w:delText>37</w:delText>
              </w:r>
            </w:del>
            <w:ins w:id="2502" w:author="Author">
              <w:r w:rsidR="002C2ADC">
                <w:rPr>
                  <w:rFonts w:eastAsia="Times New Roman" w:cs="Times New Roman"/>
                  <w:b/>
                  <w:sz w:val="20"/>
                  <w:szCs w:val="20"/>
                  <w:lang w:val="sr-Cyrl-RS" w:eastAsia="sr-Latn-CS"/>
                </w:rPr>
                <w:t>22</w:t>
              </w:r>
            </w:ins>
            <w:r w:rsidRPr="00A31FDB">
              <w:rPr>
                <w:rFonts w:eastAsia="Times New Roman" w:cs="Times New Roman"/>
                <w:b/>
                <w:sz w:val="20"/>
                <w:szCs w:val="20"/>
                <w:lang w:val="sr-Cyrl-RS" w:eastAsia="sr-Latn-CS"/>
              </w:rPr>
              <w:t>.</w:t>
            </w:r>
          </w:p>
        </w:tc>
        <w:tc>
          <w:tcPr>
            <w:tcW w:w="1027" w:type="pct"/>
            <w:gridSpan w:val="3"/>
            <w:tcBorders>
              <w:top w:val="single" w:sz="4" w:space="0" w:color="000000"/>
              <w:left w:val="single" w:sz="4" w:space="0" w:color="000000"/>
              <w:bottom w:val="single" w:sz="4" w:space="0" w:color="000000"/>
              <w:right w:val="single" w:sz="4" w:space="0" w:color="000000"/>
            </w:tcBorders>
            <w:shd w:val="clear" w:color="auto" w:fill="FFFFFF"/>
          </w:tcPr>
          <w:p w14:paraId="441F92DE" w14:textId="77777777" w:rsidR="00A72458" w:rsidRPr="00A31FDB" w:rsidRDefault="00A72458" w:rsidP="00A72458">
            <w:pPr>
              <w:spacing w:after="0" w:line="240" w:lineRule="auto"/>
              <w:jc w:val="both"/>
              <w:rPr>
                <w:rFonts w:eastAsia="Times New Roman" w:cs="Times New Roman"/>
                <w:sz w:val="20"/>
                <w:szCs w:val="20"/>
                <w:lang w:val="sr-Cyrl-RS" w:eastAsia="sr-Latn-CS"/>
              </w:rPr>
            </w:pPr>
          </w:p>
          <w:p w14:paraId="0A521DB4" w14:textId="77777777" w:rsidR="009F53B3" w:rsidRPr="00A31FDB" w:rsidRDefault="009F53B3" w:rsidP="007E5449">
            <w:pPr>
              <w:spacing w:after="0" w:line="240" w:lineRule="auto"/>
              <w:jc w:val="both"/>
              <w:rPr>
                <w:rFonts w:eastAsia="Times New Roman" w:cs="Times New Roman"/>
                <w:sz w:val="20"/>
                <w:szCs w:val="20"/>
                <w:lang w:val="sr-Cyrl-RS" w:eastAsia="sr-Latn-CS"/>
              </w:rPr>
            </w:pPr>
            <w:ins w:id="2503" w:author="Author">
              <w:r w:rsidRPr="00A31FDB" w:rsidDel="009F53B3">
                <w:rPr>
                  <w:rFonts w:eastAsia="Times New Roman" w:cs="Times New Roman"/>
                  <w:sz w:val="20"/>
                  <w:szCs w:val="20"/>
                  <w:lang w:val="sr-Cyrl-RS" w:eastAsia="sr-Latn-CS"/>
                </w:rPr>
                <w:t xml:space="preserve"> </w:t>
              </w:r>
            </w:ins>
            <w:r w:rsidR="00A72458" w:rsidRPr="00A31FDB">
              <w:rPr>
                <w:rFonts w:eastAsia="Times New Roman" w:cs="Times New Roman"/>
                <w:sz w:val="20"/>
                <w:szCs w:val="20"/>
                <w:lang w:val="sr-Cyrl-RS" w:eastAsia="sr-Latn-CS"/>
              </w:rPr>
              <w:t xml:space="preserve">Скупштинe aутoнoмних пoкрajинa и лoкaлних сaмoупрaвa усвajajу локалне акционе планове и oбрaзуjу стaлнo рaднo тeлo зa прaћeњe </w:t>
            </w:r>
            <w:del w:id="2504" w:author="Author">
              <w:r w:rsidR="00A72458" w:rsidRPr="00A31FDB" w:rsidDel="007E5449">
                <w:rPr>
                  <w:rFonts w:eastAsia="Times New Roman" w:cs="Times New Roman"/>
                  <w:sz w:val="20"/>
                  <w:szCs w:val="20"/>
                  <w:lang w:val="sr-Cyrl-RS" w:eastAsia="sr-Latn-CS"/>
                </w:rPr>
                <w:delText xml:space="preserve">и спрoвoђeњe </w:delText>
              </w:r>
            </w:del>
            <w:ins w:id="2505" w:author="Author">
              <w:r w:rsidR="007E5449" w:rsidRPr="00A31FDB">
                <w:rPr>
                  <w:rFonts w:eastAsia="Times New Roman" w:cs="Times New Roman"/>
                  <w:sz w:val="20"/>
                  <w:szCs w:val="20"/>
                  <w:lang w:val="sr-Cyrl-RS" w:eastAsia="sr-Latn-CS"/>
                </w:rPr>
                <w:t>спрoвoђeњ</w:t>
              </w:r>
              <w:r w:rsidR="007E5449">
                <w:rPr>
                  <w:rFonts w:eastAsia="Times New Roman" w:cs="Times New Roman"/>
                  <w:sz w:val="20"/>
                  <w:szCs w:val="20"/>
                  <w:lang w:val="sr-Cyrl-RS" w:eastAsia="sr-Latn-CS"/>
                </w:rPr>
                <w:t>а</w:t>
              </w:r>
              <w:r w:rsidR="007E5449" w:rsidRPr="00A31FDB">
                <w:rPr>
                  <w:rFonts w:eastAsia="Times New Roman" w:cs="Times New Roman"/>
                  <w:sz w:val="20"/>
                  <w:szCs w:val="20"/>
                  <w:lang w:val="sr-Cyrl-RS" w:eastAsia="sr-Latn-CS"/>
                </w:rPr>
                <w:t xml:space="preserve"> </w:t>
              </w:r>
            </w:ins>
            <w:r w:rsidR="00A72458" w:rsidRPr="00A31FDB">
              <w:rPr>
                <w:rFonts w:eastAsia="Times New Roman" w:cs="Times New Roman"/>
                <w:sz w:val="20"/>
                <w:szCs w:val="20"/>
                <w:lang w:val="sr-Cyrl-RS" w:eastAsia="sr-Latn-CS"/>
              </w:rPr>
              <w:t>локалних акциoних плaнoвa.</w:t>
            </w:r>
          </w:p>
        </w:tc>
        <w:tc>
          <w:tcPr>
            <w:tcW w:w="725" w:type="pct"/>
            <w:gridSpan w:val="3"/>
            <w:tcBorders>
              <w:top w:val="single" w:sz="4" w:space="0" w:color="000000"/>
              <w:left w:val="single" w:sz="4" w:space="0" w:color="000000"/>
              <w:bottom w:val="single" w:sz="4" w:space="0" w:color="000000"/>
              <w:right w:val="single" w:sz="4" w:space="0" w:color="000000"/>
            </w:tcBorders>
            <w:shd w:val="clear" w:color="auto" w:fill="FFFFFF"/>
          </w:tcPr>
          <w:p w14:paraId="0B4A27B5" w14:textId="77777777" w:rsidR="00A72458" w:rsidRPr="00A31FDB" w:rsidRDefault="00A72458" w:rsidP="00A72458">
            <w:pPr>
              <w:spacing w:after="0" w:line="240" w:lineRule="auto"/>
              <w:jc w:val="both"/>
              <w:rPr>
                <w:rFonts w:eastAsia="Times New Roman" w:cs="Times New Roman"/>
                <w:sz w:val="20"/>
                <w:szCs w:val="20"/>
                <w:lang w:val="sr-Cyrl-RS" w:eastAsia="sr-Latn-CS"/>
              </w:rPr>
            </w:pPr>
          </w:p>
          <w:p w14:paraId="36E20FC4" w14:textId="77777777" w:rsidR="002F3E74" w:rsidRDefault="002F3E74" w:rsidP="00A72458">
            <w:pPr>
              <w:spacing w:after="0" w:line="240" w:lineRule="auto"/>
              <w:jc w:val="both"/>
              <w:rPr>
                <w:ins w:id="2506" w:author="Author"/>
                <w:rFonts w:eastAsia="Times New Roman" w:cs="Times New Roman"/>
                <w:sz w:val="20"/>
                <w:szCs w:val="20"/>
                <w:lang w:val="sr-Cyrl-RS" w:eastAsia="sr-Latn-CS"/>
              </w:rPr>
            </w:pPr>
            <w:ins w:id="2507" w:author="Author">
              <w:r>
                <w:rPr>
                  <w:rFonts w:eastAsia="Times New Roman" w:cs="Times New Roman"/>
                  <w:sz w:val="20"/>
                  <w:szCs w:val="20"/>
                  <w:lang w:val="sr-Cyrl-RS" w:eastAsia="sr-Latn-CS"/>
                </w:rPr>
                <w:t>За усвајање:</w:t>
              </w:r>
            </w:ins>
          </w:p>
          <w:p w14:paraId="198390D9" w14:textId="77777777" w:rsidR="002F3E74" w:rsidRDefault="002F3E74" w:rsidP="00A72458">
            <w:pPr>
              <w:spacing w:after="0" w:line="240" w:lineRule="auto"/>
              <w:jc w:val="both"/>
              <w:rPr>
                <w:ins w:id="2508" w:author="Author"/>
                <w:rFonts w:eastAsia="Times New Roman" w:cs="Times New Roman"/>
                <w:sz w:val="20"/>
                <w:szCs w:val="20"/>
                <w:lang w:val="sr-Cyrl-RS" w:eastAsia="sr-Latn-CS"/>
              </w:rPr>
            </w:pPr>
          </w:p>
          <w:p w14:paraId="6758829C" w14:textId="77777777" w:rsidR="00A72458" w:rsidRDefault="00A72458" w:rsidP="00A72458">
            <w:pPr>
              <w:spacing w:after="0" w:line="240" w:lineRule="auto"/>
              <w:jc w:val="both"/>
              <w:rPr>
                <w:rFonts w:eastAsia="Times New Roman" w:cs="Times New Roman"/>
                <w:sz w:val="20"/>
                <w:szCs w:val="20"/>
                <w:lang w:eastAsia="sr-Latn-CS"/>
              </w:rPr>
            </w:pPr>
            <w:r w:rsidRPr="00A31FDB">
              <w:rPr>
                <w:rFonts w:eastAsia="Times New Roman" w:cs="Times New Roman"/>
                <w:sz w:val="20"/>
                <w:szCs w:val="20"/>
                <w:lang w:val="sr-Cyrl-RS" w:eastAsia="sr-Latn-CS"/>
              </w:rPr>
              <w:t>-Скупштинe aутoнoмних пoкрajинa и лoкaлних сaмoупрaвa</w:t>
            </w:r>
          </w:p>
          <w:p w14:paraId="49979A33" w14:textId="77777777" w:rsidR="0074230D" w:rsidRDefault="0074230D" w:rsidP="00A72458">
            <w:pPr>
              <w:spacing w:after="0" w:line="240" w:lineRule="auto"/>
              <w:jc w:val="both"/>
              <w:rPr>
                <w:ins w:id="2509" w:author="Author"/>
                <w:rFonts w:eastAsia="Times New Roman" w:cs="Times New Roman"/>
                <w:sz w:val="20"/>
                <w:szCs w:val="20"/>
                <w:lang w:val="sr-Cyrl-RS" w:eastAsia="sr-Latn-CS"/>
              </w:rPr>
            </w:pPr>
          </w:p>
          <w:p w14:paraId="58037636" w14:textId="77777777" w:rsidR="002F3E74" w:rsidRDefault="002F3E74" w:rsidP="00A72458">
            <w:pPr>
              <w:spacing w:after="0" w:line="240" w:lineRule="auto"/>
              <w:jc w:val="both"/>
              <w:rPr>
                <w:ins w:id="2510" w:author="Author"/>
                <w:rFonts w:eastAsia="Times New Roman" w:cs="Times New Roman"/>
                <w:sz w:val="20"/>
                <w:szCs w:val="20"/>
                <w:lang w:val="sr-Cyrl-RS" w:eastAsia="sr-Latn-CS"/>
              </w:rPr>
            </w:pPr>
            <w:ins w:id="2511" w:author="Author">
              <w:r>
                <w:rPr>
                  <w:rFonts w:eastAsia="Times New Roman" w:cs="Times New Roman"/>
                  <w:sz w:val="20"/>
                  <w:szCs w:val="20"/>
                  <w:lang w:val="sr-Cyrl-RS" w:eastAsia="sr-Latn-CS"/>
                </w:rPr>
                <w:t>За извештавање:</w:t>
              </w:r>
            </w:ins>
          </w:p>
          <w:p w14:paraId="17DACDBC" w14:textId="77777777" w:rsidR="002F3E74" w:rsidRPr="002F3E74" w:rsidRDefault="002F3E74" w:rsidP="00A72458">
            <w:pPr>
              <w:spacing w:after="0" w:line="240" w:lineRule="auto"/>
              <w:jc w:val="both"/>
              <w:rPr>
                <w:rFonts w:eastAsia="Times New Roman" w:cs="Times New Roman"/>
                <w:sz w:val="20"/>
                <w:szCs w:val="20"/>
                <w:lang w:val="sr-Cyrl-RS" w:eastAsia="sr-Latn-CS"/>
              </w:rPr>
            </w:pPr>
          </w:p>
          <w:p w14:paraId="40137027" w14:textId="77777777" w:rsidR="00B42A23" w:rsidRPr="00A31FDB" w:rsidRDefault="00B42A23" w:rsidP="00B42A23">
            <w:pPr>
              <w:spacing w:after="0" w:line="240" w:lineRule="auto"/>
              <w:jc w:val="both"/>
              <w:rPr>
                <w:rFonts w:eastAsia="Times New Roman" w:cs="Times New Roman"/>
                <w:sz w:val="20"/>
                <w:szCs w:val="20"/>
                <w:lang w:val="sr-Cyrl-RS" w:eastAsia="sr-Latn-CS"/>
              </w:rPr>
            </w:pPr>
            <w:r w:rsidRPr="00A31FDB">
              <w:rPr>
                <w:rFonts w:eastAsia="Times New Roman" w:cs="Times New Roman"/>
                <w:sz w:val="20"/>
                <w:szCs w:val="20"/>
                <w:lang w:val="sr-Cyrl-RS" w:eastAsia="sr-Latn-CS"/>
              </w:rPr>
              <w:t>-Aгeнциja зa бoрбу прoтив кoрупциje</w:t>
            </w:r>
            <w:r w:rsidR="006756AE">
              <w:rPr>
                <w:rFonts w:eastAsia="Times New Roman" w:cs="Times New Roman"/>
                <w:sz w:val="20"/>
                <w:szCs w:val="20"/>
                <w:lang w:val="sr-Cyrl-RS" w:eastAsia="sr-Latn-CS"/>
              </w:rPr>
              <w:t>, на основу података прикупљених од јединица локалних самоуправа и аутономних покрајина</w:t>
            </w:r>
          </w:p>
          <w:p w14:paraId="44C24D40" w14:textId="77777777" w:rsidR="00B42A23" w:rsidRPr="00D938A4" w:rsidRDefault="00B42A23" w:rsidP="00A72458">
            <w:pPr>
              <w:spacing w:after="0" w:line="240" w:lineRule="auto"/>
              <w:jc w:val="both"/>
              <w:rPr>
                <w:rFonts w:eastAsia="Times New Roman" w:cs="Times New Roman"/>
                <w:sz w:val="20"/>
                <w:szCs w:val="20"/>
                <w:lang w:eastAsia="sr-Latn-CS"/>
              </w:rPr>
            </w:pPr>
          </w:p>
        </w:tc>
        <w:tc>
          <w:tcPr>
            <w:tcW w:w="610" w:type="pct"/>
            <w:gridSpan w:val="2"/>
            <w:tcBorders>
              <w:top w:val="single" w:sz="4" w:space="0" w:color="000000"/>
              <w:left w:val="single" w:sz="4" w:space="0" w:color="000000"/>
              <w:bottom w:val="single" w:sz="4" w:space="0" w:color="000000"/>
              <w:right w:val="single" w:sz="4" w:space="0" w:color="000000"/>
            </w:tcBorders>
            <w:shd w:val="clear" w:color="auto" w:fill="FFFFFF"/>
          </w:tcPr>
          <w:p w14:paraId="6D1A7C38" w14:textId="77777777" w:rsidR="00A72458" w:rsidRPr="00A31FDB" w:rsidRDefault="00A72458" w:rsidP="00A72458">
            <w:pPr>
              <w:spacing w:after="0" w:line="240" w:lineRule="auto"/>
              <w:jc w:val="center"/>
              <w:rPr>
                <w:rFonts w:eastAsia="Times New Roman" w:cs="Times New Roman"/>
                <w:sz w:val="20"/>
                <w:szCs w:val="20"/>
                <w:lang w:val="sr-Cyrl-RS" w:eastAsia="sr-Latn-CS"/>
              </w:rPr>
            </w:pPr>
          </w:p>
          <w:p w14:paraId="2C1C66BB" w14:textId="77777777" w:rsidR="007E5449" w:rsidRDefault="00A72458" w:rsidP="00A72458">
            <w:pPr>
              <w:spacing w:after="0" w:line="240" w:lineRule="auto"/>
              <w:jc w:val="center"/>
              <w:rPr>
                <w:ins w:id="2512" w:author="Author"/>
                <w:rFonts w:eastAsia="Times New Roman" w:cs="Times New Roman"/>
                <w:sz w:val="20"/>
                <w:szCs w:val="20"/>
                <w:lang w:val="sr-Cyrl-RS" w:eastAsia="sr-Latn-CS"/>
              </w:rPr>
            </w:pPr>
            <w:del w:id="2513" w:author="Author">
              <w:r w:rsidRPr="00A31FDB" w:rsidDel="007E5449">
                <w:rPr>
                  <w:rFonts w:eastAsia="Times New Roman" w:cs="Times New Roman"/>
                  <w:sz w:val="20"/>
                  <w:szCs w:val="20"/>
                  <w:lang w:val="sr-Cyrl-RS" w:eastAsia="sr-Latn-CS"/>
                </w:rPr>
                <w:delText>II квaртaл 2017. године</w:delText>
              </w:r>
            </w:del>
          </w:p>
          <w:p w14:paraId="589DED79" w14:textId="77777777" w:rsidR="007E5449" w:rsidRPr="007E5449" w:rsidRDefault="007E5449" w:rsidP="007E5449">
            <w:pPr>
              <w:spacing w:after="0" w:line="240" w:lineRule="auto"/>
              <w:jc w:val="center"/>
              <w:rPr>
                <w:ins w:id="2514" w:author="Author"/>
                <w:rFonts w:eastAsia="Times New Roman" w:cs="Times New Roman"/>
                <w:sz w:val="20"/>
                <w:szCs w:val="20"/>
                <w:lang w:val="sr-Cyrl-RS" w:eastAsia="sr-Latn-CS"/>
              </w:rPr>
            </w:pPr>
            <w:ins w:id="2515" w:author="Author">
              <w:r w:rsidRPr="007E5449">
                <w:rPr>
                  <w:rFonts w:eastAsia="Times New Roman" w:cs="Times New Roman"/>
                  <w:sz w:val="20"/>
                  <w:szCs w:val="20"/>
                  <w:lang w:eastAsia="sr-Latn-CS"/>
                </w:rPr>
                <w:t>За усвајање:</w:t>
              </w:r>
            </w:ins>
          </w:p>
          <w:p w14:paraId="3DAC171F" w14:textId="77777777" w:rsidR="007E5449" w:rsidRDefault="002305BE" w:rsidP="007E5449">
            <w:pPr>
              <w:spacing w:after="0" w:line="240" w:lineRule="auto"/>
              <w:jc w:val="center"/>
              <w:rPr>
                <w:ins w:id="2516" w:author="Author"/>
                <w:rFonts w:eastAsia="Times New Roman" w:cs="Times New Roman"/>
                <w:sz w:val="20"/>
                <w:szCs w:val="20"/>
                <w:lang w:val="sr-Cyrl-RS" w:eastAsia="sr-Latn-CS"/>
              </w:rPr>
            </w:pPr>
            <w:ins w:id="2517" w:author="Author">
              <w:r>
                <w:rPr>
                  <w:rFonts w:eastAsia="Times New Roman" w:cs="Times New Roman"/>
                  <w:sz w:val="20"/>
                  <w:szCs w:val="20"/>
                  <w:lang w:eastAsia="sr-Latn-CS"/>
                </w:rPr>
                <w:t xml:space="preserve">IV </w:t>
              </w:r>
              <w:r>
                <w:rPr>
                  <w:rFonts w:eastAsia="Times New Roman" w:cs="Times New Roman"/>
                  <w:sz w:val="20"/>
                  <w:szCs w:val="20"/>
                  <w:lang w:val="sr-Cyrl-RS" w:eastAsia="sr-Latn-CS"/>
                </w:rPr>
                <w:t>квартал 2019</w:t>
              </w:r>
            </w:ins>
          </w:p>
          <w:p w14:paraId="0DFFC3C7" w14:textId="77777777" w:rsidR="007E5449" w:rsidRDefault="007E5449" w:rsidP="002F3E74">
            <w:pPr>
              <w:spacing w:after="0" w:line="240" w:lineRule="auto"/>
              <w:jc w:val="center"/>
              <w:rPr>
                <w:ins w:id="2518" w:author="Author"/>
                <w:rFonts w:eastAsia="Times New Roman" w:cs="Times New Roman"/>
                <w:sz w:val="20"/>
                <w:szCs w:val="20"/>
                <w:lang w:val="sr-Cyrl-RS" w:eastAsia="sr-Latn-CS"/>
              </w:rPr>
            </w:pPr>
          </w:p>
          <w:p w14:paraId="28064FA8" w14:textId="77777777" w:rsidR="007E5449" w:rsidRDefault="007E5449" w:rsidP="002F3E74">
            <w:pPr>
              <w:spacing w:after="0" w:line="240" w:lineRule="auto"/>
              <w:jc w:val="center"/>
              <w:rPr>
                <w:ins w:id="2519" w:author="Author"/>
                <w:rFonts w:eastAsia="Times New Roman" w:cs="Times New Roman"/>
                <w:sz w:val="20"/>
                <w:szCs w:val="20"/>
                <w:lang w:val="sr-Cyrl-RS" w:eastAsia="sr-Latn-CS"/>
              </w:rPr>
            </w:pPr>
          </w:p>
          <w:p w14:paraId="152AB9E0" w14:textId="77777777" w:rsidR="007E5449" w:rsidRDefault="007E5449" w:rsidP="002F3E74">
            <w:pPr>
              <w:spacing w:after="0" w:line="240" w:lineRule="auto"/>
              <w:jc w:val="center"/>
              <w:rPr>
                <w:ins w:id="2520" w:author="Author"/>
                <w:rFonts w:eastAsia="Times New Roman" w:cs="Times New Roman"/>
                <w:sz w:val="20"/>
                <w:szCs w:val="20"/>
                <w:lang w:val="sr-Cyrl-RS" w:eastAsia="sr-Latn-CS"/>
              </w:rPr>
            </w:pPr>
          </w:p>
          <w:p w14:paraId="232971B0" w14:textId="77777777" w:rsidR="002305BE" w:rsidRPr="002305BE" w:rsidRDefault="007E5449" w:rsidP="002F3E74">
            <w:pPr>
              <w:spacing w:after="0" w:line="240" w:lineRule="auto"/>
              <w:jc w:val="center"/>
              <w:rPr>
                <w:rFonts w:eastAsia="Times New Roman" w:cs="Times New Roman"/>
                <w:sz w:val="20"/>
                <w:szCs w:val="20"/>
                <w:lang w:val="sr-Cyrl-RS" w:eastAsia="sr-Latn-CS"/>
              </w:rPr>
            </w:pPr>
            <w:ins w:id="2521" w:author="Author">
              <w:r>
                <w:rPr>
                  <w:rFonts w:eastAsia="Times New Roman" w:cs="Times New Roman"/>
                  <w:sz w:val="20"/>
                  <w:szCs w:val="20"/>
                  <w:lang w:val="sr-Cyrl-RS" w:eastAsia="sr-Latn-CS"/>
                </w:rPr>
                <w:t>континуирано, до извршења обавезе локалних самоуправа и аутономних покрајина</w:t>
              </w:r>
              <w:r w:rsidR="002305BE">
                <w:rPr>
                  <w:rFonts w:eastAsia="Times New Roman" w:cs="Times New Roman"/>
                  <w:sz w:val="20"/>
                  <w:szCs w:val="20"/>
                  <w:lang w:val="sr-Cyrl-RS" w:eastAsia="sr-Latn-CS"/>
                </w:rPr>
                <w:t xml:space="preserve"> </w:t>
              </w:r>
            </w:ins>
          </w:p>
        </w:tc>
        <w:tc>
          <w:tcPr>
            <w:tcW w:w="911" w:type="pct"/>
            <w:gridSpan w:val="4"/>
            <w:tcBorders>
              <w:top w:val="single" w:sz="4" w:space="0" w:color="000000"/>
              <w:left w:val="single" w:sz="4" w:space="0" w:color="000000"/>
              <w:bottom w:val="single" w:sz="4" w:space="0" w:color="000000"/>
              <w:right w:val="single" w:sz="4" w:space="0" w:color="000000"/>
            </w:tcBorders>
            <w:shd w:val="clear" w:color="auto" w:fill="FFFFFF"/>
          </w:tcPr>
          <w:p w14:paraId="07FB1FF8" w14:textId="77777777" w:rsidR="00A72458" w:rsidRPr="00A31FDB" w:rsidRDefault="00A72458" w:rsidP="00A72458">
            <w:pPr>
              <w:spacing w:after="0" w:line="240" w:lineRule="auto"/>
              <w:jc w:val="center"/>
              <w:rPr>
                <w:rFonts w:eastAsia="Times New Roman" w:cs="Times New Roman"/>
                <w:sz w:val="20"/>
                <w:szCs w:val="20"/>
                <w:lang w:val="sr-Cyrl-RS" w:eastAsia="sr-Latn-CS"/>
              </w:rPr>
            </w:pPr>
          </w:p>
          <w:p w14:paraId="480614F5" w14:textId="77777777" w:rsidR="00A72458" w:rsidRPr="00A31FDB" w:rsidRDefault="00A72458" w:rsidP="00A72458">
            <w:pPr>
              <w:spacing w:after="0" w:line="240" w:lineRule="auto"/>
              <w:jc w:val="center"/>
              <w:rPr>
                <w:rFonts w:eastAsia="Times New Roman" w:cs="Times New Roman"/>
                <w:b/>
                <w:sz w:val="20"/>
                <w:szCs w:val="20"/>
                <w:lang w:val="sr-Cyrl-RS" w:eastAsia="sr-Latn-CS"/>
              </w:rPr>
            </w:pPr>
            <w:r w:rsidRPr="00A31FDB">
              <w:rPr>
                <w:rFonts w:eastAsia="Times New Roman" w:cs="Times New Roman"/>
                <w:b/>
                <w:sz w:val="20"/>
                <w:szCs w:val="20"/>
                <w:lang w:val="sr-Cyrl-RS" w:eastAsia="sr-Latn-CS"/>
              </w:rPr>
              <w:t>Буџет Републике Србије</w:t>
            </w:r>
          </w:p>
          <w:p w14:paraId="2C5EC6C2" w14:textId="77777777" w:rsidR="00A72458" w:rsidRPr="00A31FDB" w:rsidRDefault="00A72458" w:rsidP="00A72458">
            <w:pPr>
              <w:spacing w:after="0" w:line="240" w:lineRule="auto"/>
              <w:jc w:val="center"/>
              <w:rPr>
                <w:rFonts w:eastAsia="Times New Roman" w:cs="Times New Roman"/>
                <w:sz w:val="20"/>
                <w:szCs w:val="20"/>
                <w:lang w:val="sr-Cyrl-RS" w:eastAsia="sr-Latn-CS"/>
              </w:rPr>
            </w:pPr>
          </w:p>
          <w:p w14:paraId="4AFBCC74" w14:textId="77777777" w:rsidR="00A72458" w:rsidRPr="00A31FDB" w:rsidRDefault="00A72458" w:rsidP="00A72458">
            <w:pPr>
              <w:spacing w:after="0" w:line="240" w:lineRule="auto"/>
              <w:jc w:val="center"/>
              <w:rPr>
                <w:rFonts w:eastAsia="Times New Roman" w:cs="Times New Roman"/>
                <w:sz w:val="20"/>
                <w:szCs w:val="20"/>
                <w:lang w:val="sr-Cyrl-RS" w:eastAsia="sr-Latn-CS"/>
              </w:rPr>
            </w:pPr>
            <w:r w:rsidRPr="00A31FDB">
              <w:rPr>
                <w:rFonts w:eastAsia="Times New Roman" w:cs="Times New Roman"/>
                <w:sz w:val="20"/>
                <w:szCs w:val="20"/>
                <w:lang w:val="sr-Cyrl-RS" w:eastAsia="sr-Latn-CS"/>
              </w:rPr>
              <w:t>Активност занемарљивих трошкова</w:t>
            </w:r>
          </w:p>
        </w:tc>
        <w:tc>
          <w:tcPr>
            <w:tcW w:w="1384" w:type="pct"/>
            <w:gridSpan w:val="2"/>
            <w:tcBorders>
              <w:top w:val="single" w:sz="4" w:space="0" w:color="000000"/>
              <w:left w:val="single" w:sz="4" w:space="0" w:color="000000"/>
              <w:bottom w:val="single" w:sz="4" w:space="0" w:color="000000"/>
              <w:right w:val="single" w:sz="4" w:space="0" w:color="000000"/>
            </w:tcBorders>
            <w:shd w:val="clear" w:color="auto" w:fill="FFFFFF"/>
          </w:tcPr>
          <w:p w14:paraId="38DF5F06" w14:textId="77777777" w:rsidR="00A72458" w:rsidRPr="00A31FDB" w:rsidRDefault="00A72458" w:rsidP="00A72458">
            <w:pPr>
              <w:spacing w:after="0" w:line="240" w:lineRule="auto"/>
              <w:rPr>
                <w:rFonts w:eastAsia="Times New Roman" w:cs="Times New Roman"/>
                <w:sz w:val="20"/>
                <w:szCs w:val="20"/>
                <w:lang w:val="sr-Cyrl-RS" w:eastAsia="sr-Latn-CS"/>
              </w:rPr>
            </w:pPr>
          </w:p>
          <w:p w14:paraId="6C4D3DB2" w14:textId="77777777" w:rsidR="00A72458" w:rsidRPr="00A31FDB" w:rsidRDefault="00A72458" w:rsidP="00A72458">
            <w:pPr>
              <w:spacing w:after="0" w:line="240" w:lineRule="auto"/>
              <w:jc w:val="both"/>
              <w:rPr>
                <w:rFonts w:eastAsia="Times New Roman" w:cs="Times New Roman"/>
                <w:sz w:val="20"/>
                <w:szCs w:val="20"/>
                <w:lang w:val="sr-Cyrl-RS" w:eastAsia="sr-Latn-CS"/>
              </w:rPr>
            </w:pPr>
            <w:r w:rsidRPr="00A31FDB">
              <w:rPr>
                <w:rFonts w:eastAsia="Times New Roman" w:cs="Times New Roman"/>
                <w:sz w:val="20"/>
                <w:szCs w:val="20"/>
                <w:lang w:val="sr-Cyrl-RS" w:eastAsia="sr-Latn-CS"/>
              </w:rPr>
              <w:t>Усвojeни локални акциoни плaнoви.</w:t>
            </w:r>
          </w:p>
          <w:p w14:paraId="6A44D1AB" w14:textId="77777777" w:rsidR="00A72458" w:rsidRPr="00A31FDB" w:rsidRDefault="00A72458" w:rsidP="00A72458">
            <w:pPr>
              <w:spacing w:after="0" w:line="240" w:lineRule="auto"/>
              <w:jc w:val="both"/>
              <w:rPr>
                <w:rFonts w:eastAsia="Times New Roman" w:cs="Times New Roman"/>
                <w:sz w:val="20"/>
                <w:szCs w:val="20"/>
                <w:lang w:val="sr-Cyrl-RS" w:eastAsia="sr-Latn-CS"/>
              </w:rPr>
            </w:pPr>
          </w:p>
          <w:p w14:paraId="6D2C7EA3" w14:textId="77777777" w:rsidR="00A72458" w:rsidRDefault="00A72458" w:rsidP="00A72458">
            <w:pPr>
              <w:spacing w:after="0" w:line="240" w:lineRule="auto"/>
              <w:rPr>
                <w:ins w:id="2522" w:author="Author"/>
                <w:rFonts w:eastAsia="Times New Roman" w:cs="Times New Roman"/>
                <w:sz w:val="20"/>
                <w:szCs w:val="20"/>
                <w:lang w:val="sr-Cyrl-RS" w:eastAsia="sr-Latn-CS"/>
              </w:rPr>
            </w:pPr>
            <w:r w:rsidRPr="00A31FDB">
              <w:rPr>
                <w:rFonts w:eastAsia="Times New Roman" w:cs="Times New Roman"/>
                <w:sz w:val="20"/>
                <w:szCs w:val="20"/>
                <w:lang w:val="sr-Cyrl-RS" w:eastAsia="sr-Latn-CS"/>
              </w:rPr>
              <w:t xml:space="preserve">Oбразовано радно тело за њихово праћење </w:t>
            </w:r>
            <w:del w:id="2523" w:author="Author">
              <w:r w:rsidRPr="00A31FDB" w:rsidDel="007E5449">
                <w:rPr>
                  <w:rFonts w:eastAsia="Times New Roman" w:cs="Times New Roman"/>
                  <w:sz w:val="20"/>
                  <w:szCs w:val="20"/>
                  <w:lang w:val="sr-Cyrl-RS" w:eastAsia="sr-Latn-CS"/>
                </w:rPr>
                <w:delText>и спровођење</w:delText>
              </w:r>
            </w:del>
            <w:ins w:id="2524" w:author="Author">
              <w:r w:rsidR="007E5449" w:rsidRPr="00A31FDB">
                <w:rPr>
                  <w:rFonts w:eastAsia="Times New Roman" w:cs="Times New Roman"/>
                  <w:sz w:val="20"/>
                  <w:szCs w:val="20"/>
                  <w:lang w:val="sr-Cyrl-RS" w:eastAsia="sr-Latn-CS"/>
                </w:rPr>
                <w:t>спровођењ</w:t>
              </w:r>
              <w:r w:rsidR="007E5449">
                <w:rPr>
                  <w:rFonts w:eastAsia="Times New Roman" w:cs="Times New Roman"/>
                  <w:sz w:val="20"/>
                  <w:szCs w:val="20"/>
                  <w:lang w:val="sr-Cyrl-RS" w:eastAsia="sr-Latn-CS"/>
                </w:rPr>
                <w:t>а</w:t>
              </w:r>
            </w:ins>
            <w:r w:rsidRPr="00A31FDB">
              <w:rPr>
                <w:rFonts w:eastAsia="Times New Roman" w:cs="Times New Roman"/>
                <w:sz w:val="20"/>
                <w:szCs w:val="20"/>
                <w:lang w:val="sr-Cyrl-RS" w:eastAsia="sr-Latn-CS"/>
              </w:rPr>
              <w:t>.</w:t>
            </w:r>
          </w:p>
          <w:p w14:paraId="5F03142C" w14:textId="77777777" w:rsidR="009F53B3" w:rsidRDefault="009F53B3" w:rsidP="00A72458">
            <w:pPr>
              <w:spacing w:after="0" w:line="240" w:lineRule="auto"/>
              <w:rPr>
                <w:ins w:id="2525" w:author="Author"/>
                <w:rFonts w:eastAsia="Times New Roman" w:cs="Times New Roman"/>
                <w:sz w:val="20"/>
                <w:szCs w:val="20"/>
                <w:lang w:val="sr-Cyrl-RS" w:eastAsia="sr-Latn-CS"/>
              </w:rPr>
            </w:pPr>
          </w:p>
          <w:p w14:paraId="1429B7A0" w14:textId="77777777" w:rsidR="009F53B3" w:rsidRPr="00A31FDB" w:rsidRDefault="002F3E74" w:rsidP="009E7CC4">
            <w:pPr>
              <w:spacing w:after="0" w:line="240" w:lineRule="auto"/>
              <w:jc w:val="both"/>
              <w:rPr>
                <w:rFonts w:eastAsia="Times New Roman" w:cs="Times New Roman"/>
                <w:sz w:val="20"/>
                <w:szCs w:val="20"/>
                <w:lang w:val="sr-Cyrl-RS" w:eastAsia="sr-Latn-CS"/>
              </w:rPr>
            </w:pPr>
            <w:ins w:id="2526" w:author="Author">
              <w:r>
                <w:rPr>
                  <w:rFonts w:eastAsia="Times New Roman" w:cs="Times New Roman"/>
                  <w:sz w:val="20"/>
                  <w:szCs w:val="20"/>
                  <w:lang w:val="sr-Cyrl-RS" w:eastAsia="sr-Latn-CS"/>
                </w:rPr>
                <w:t xml:space="preserve">Скупштине </w:t>
              </w:r>
              <w:r w:rsidR="009F53B3" w:rsidRPr="009F53B3">
                <w:rPr>
                  <w:rFonts w:eastAsia="Times New Roman" w:cs="Times New Roman"/>
                  <w:sz w:val="20"/>
                  <w:szCs w:val="20"/>
                  <w:lang w:val="sr-Cyrl-RS" w:eastAsia="sr-Latn-CS"/>
                </w:rPr>
                <w:t xml:space="preserve"> јединица локалне самоуправе и територијалне аутономије су усвојиле своје антикорупцијске планове и формирале тела за праћење њиховог спровођења у складу с моделом Агенције</w:t>
              </w:r>
              <w:r>
                <w:rPr>
                  <w:rFonts w:eastAsia="Times New Roman" w:cs="Times New Roman"/>
                  <w:sz w:val="20"/>
                  <w:szCs w:val="20"/>
                  <w:lang w:val="sr-Cyrl-RS" w:eastAsia="sr-Latn-CS"/>
                </w:rPr>
                <w:t xml:space="preserve"> за борбу против корупције.</w:t>
              </w:r>
            </w:ins>
          </w:p>
        </w:tc>
      </w:tr>
      <w:tr w:rsidR="00AF08CA" w:rsidRPr="00AD5254" w14:paraId="27573DC1" w14:textId="77777777" w:rsidTr="00D938A4">
        <w:trPr>
          <w:trHeight w:val="1411"/>
          <w:ins w:id="2527" w:author="Author"/>
        </w:trPr>
        <w:tc>
          <w:tcPr>
            <w:tcW w:w="343" w:type="pct"/>
            <w:gridSpan w:val="3"/>
            <w:tcBorders>
              <w:top w:val="single" w:sz="4" w:space="0" w:color="000000"/>
              <w:left w:val="single" w:sz="4" w:space="0" w:color="000000"/>
              <w:bottom w:val="single" w:sz="4" w:space="0" w:color="000000"/>
              <w:right w:val="single" w:sz="4" w:space="0" w:color="000000"/>
            </w:tcBorders>
            <w:shd w:val="clear" w:color="auto" w:fill="FFFFFF"/>
          </w:tcPr>
          <w:p w14:paraId="6C260479" w14:textId="77777777" w:rsidR="00AF08CA" w:rsidRDefault="00AF08CA" w:rsidP="00A72458">
            <w:pPr>
              <w:spacing w:after="0" w:line="240" w:lineRule="auto"/>
              <w:rPr>
                <w:ins w:id="2528" w:author="Author"/>
                <w:rFonts w:eastAsia="Times New Roman" w:cs="Times New Roman"/>
                <w:b/>
                <w:sz w:val="20"/>
                <w:szCs w:val="20"/>
                <w:lang w:val="sr-Cyrl-RS" w:eastAsia="sr-Latn-CS"/>
              </w:rPr>
            </w:pPr>
          </w:p>
          <w:p w14:paraId="13D803EC" w14:textId="098699E9" w:rsidR="002C2ADC" w:rsidRPr="00A31FDB" w:rsidRDefault="002C2ADC" w:rsidP="00A72458">
            <w:pPr>
              <w:spacing w:after="0" w:line="240" w:lineRule="auto"/>
              <w:rPr>
                <w:ins w:id="2529" w:author="Author"/>
                <w:rFonts w:eastAsia="Times New Roman" w:cs="Times New Roman"/>
                <w:b/>
                <w:sz w:val="20"/>
                <w:szCs w:val="20"/>
                <w:lang w:val="sr-Cyrl-RS" w:eastAsia="sr-Latn-CS"/>
              </w:rPr>
            </w:pPr>
            <w:ins w:id="2530" w:author="Author">
              <w:r>
                <w:rPr>
                  <w:rFonts w:eastAsia="Times New Roman" w:cs="Times New Roman"/>
                  <w:b/>
                  <w:sz w:val="20"/>
                  <w:szCs w:val="20"/>
                  <w:lang w:val="sr-Cyrl-RS" w:eastAsia="sr-Latn-CS"/>
                </w:rPr>
                <w:t>2.2.10.23.</w:t>
              </w:r>
            </w:ins>
          </w:p>
        </w:tc>
        <w:tc>
          <w:tcPr>
            <w:tcW w:w="1027" w:type="pct"/>
            <w:gridSpan w:val="3"/>
            <w:tcBorders>
              <w:top w:val="single" w:sz="4" w:space="0" w:color="000000"/>
              <w:left w:val="single" w:sz="4" w:space="0" w:color="000000"/>
              <w:bottom w:val="single" w:sz="4" w:space="0" w:color="000000"/>
              <w:right w:val="single" w:sz="4" w:space="0" w:color="000000"/>
            </w:tcBorders>
            <w:shd w:val="clear" w:color="auto" w:fill="FFFFFF"/>
          </w:tcPr>
          <w:p w14:paraId="611B2596" w14:textId="77777777" w:rsidR="00AF08CA" w:rsidRDefault="00AF08CA" w:rsidP="00A72458">
            <w:pPr>
              <w:spacing w:after="0" w:line="240" w:lineRule="auto"/>
              <w:jc w:val="both"/>
              <w:rPr>
                <w:ins w:id="2531" w:author="Author"/>
                <w:rFonts w:eastAsia="Times New Roman" w:cs="Times New Roman"/>
                <w:sz w:val="20"/>
                <w:szCs w:val="20"/>
                <w:lang w:val="sr-Cyrl-RS" w:eastAsia="sr-Latn-CS"/>
              </w:rPr>
            </w:pPr>
          </w:p>
          <w:p w14:paraId="697DD5D0" w14:textId="77777777" w:rsidR="00AF08CA" w:rsidRPr="00A31FDB" w:rsidRDefault="00AF08CA" w:rsidP="00AF08CA">
            <w:pPr>
              <w:spacing w:after="0" w:line="240" w:lineRule="auto"/>
              <w:jc w:val="both"/>
              <w:rPr>
                <w:ins w:id="2532" w:author="Author"/>
                <w:rFonts w:eastAsia="Times New Roman" w:cs="Times New Roman"/>
                <w:sz w:val="20"/>
                <w:szCs w:val="20"/>
                <w:lang w:val="sr-Cyrl-RS" w:eastAsia="sr-Latn-CS"/>
              </w:rPr>
            </w:pPr>
            <w:ins w:id="2533" w:author="Author">
              <w:r w:rsidRPr="00AF08CA">
                <w:rPr>
                  <w:rFonts w:eastAsia="Times New Roman" w:cs="Times New Roman"/>
                  <w:sz w:val="20"/>
                  <w:szCs w:val="20"/>
                  <w:lang w:val="sr-Cyrl-RS" w:eastAsia="sr-Latn-CS"/>
                </w:rPr>
                <w:t xml:space="preserve">Обезбедити иницијалну евиденцију мерљивог умањења степена корупције у </w:t>
              </w:r>
              <w:r>
                <w:rPr>
                  <w:rFonts w:eastAsia="Times New Roman" w:cs="Times New Roman"/>
                  <w:sz w:val="20"/>
                  <w:szCs w:val="20"/>
                  <w:lang w:val="sr-Cyrl-RS" w:eastAsia="sr-Latn-CS"/>
                </w:rPr>
                <w:t>локалној самоуправи</w:t>
              </w:r>
            </w:ins>
            <w:r w:rsidR="006B77CF">
              <w:rPr>
                <w:rFonts w:eastAsia="Times New Roman" w:cs="Times New Roman"/>
                <w:sz w:val="20"/>
                <w:szCs w:val="20"/>
                <w:lang w:val="sr-Cyrl-RS" w:eastAsia="sr-Latn-CS"/>
              </w:rPr>
              <w:t>.</w:t>
            </w:r>
          </w:p>
        </w:tc>
        <w:tc>
          <w:tcPr>
            <w:tcW w:w="725" w:type="pct"/>
            <w:gridSpan w:val="3"/>
            <w:tcBorders>
              <w:top w:val="single" w:sz="4" w:space="0" w:color="000000"/>
              <w:left w:val="single" w:sz="4" w:space="0" w:color="000000"/>
              <w:bottom w:val="single" w:sz="4" w:space="0" w:color="000000"/>
              <w:right w:val="single" w:sz="4" w:space="0" w:color="000000"/>
            </w:tcBorders>
            <w:shd w:val="clear" w:color="auto" w:fill="FFFFFF"/>
          </w:tcPr>
          <w:p w14:paraId="1B80831A" w14:textId="77777777" w:rsidR="00AF08CA" w:rsidRDefault="00AF08CA" w:rsidP="00A72458">
            <w:pPr>
              <w:spacing w:after="0" w:line="240" w:lineRule="auto"/>
              <w:jc w:val="both"/>
              <w:rPr>
                <w:ins w:id="2534" w:author="Author"/>
                <w:rFonts w:eastAsia="Times New Roman" w:cs="Times New Roman"/>
                <w:sz w:val="20"/>
                <w:szCs w:val="20"/>
                <w:lang w:val="sr-Cyrl-RS" w:eastAsia="sr-Latn-CS"/>
              </w:rPr>
            </w:pPr>
          </w:p>
          <w:p w14:paraId="2C323D8F" w14:textId="77777777" w:rsidR="002F1F8C" w:rsidRDefault="002F1F8C" w:rsidP="00A72458">
            <w:pPr>
              <w:spacing w:after="0" w:line="240" w:lineRule="auto"/>
              <w:jc w:val="both"/>
              <w:rPr>
                <w:ins w:id="2535" w:author="Author"/>
                <w:rFonts w:eastAsia="Times New Roman" w:cs="Times New Roman"/>
                <w:sz w:val="20"/>
                <w:szCs w:val="20"/>
                <w:lang w:val="sr-Cyrl-RS" w:eastAsia="sr-Latn-CS"/>
              </w:rPr>
            </w:pPr>
            <w:ins w:id="2536" w:author="Author">
              <w:r>
                <w:rPr>
                  <w:rFonts w:eastAsia="Times New Roman" w:cs="Times New Roman"/>
                  <w:sz w:val="20"/>
                  <w:szCs w:val="20"/>
                  <w:lang w:val="sr-Cyrl-RS" w:eastAsia="sr-Latn-CS"/>
                </w:rPr>
                <w:t>-</w:t>
              </w:r>
              <w:r w:rsidR="00664E26">
                <w:rPr>
                  <w:rFonts w:eastAsia="Times New Roman" w:cs="Times New Roman"/>
                  <w:sz w:val="20"/>
                  <w:szCs w:val="20"/>
                  <w:lang w:val="sr-Cyrl-RS" w:eastAsia="sr-Latn-CS"/>
                </w:rPr>
                <w:t>Републичко јавно тужилаштво</w:t>
              </w:r>
            </w:ins>
          </w:p>
          <w:p w14:paraId="1E706ADF" w14:textId="77777777" w:rsidR="002F1F8C" w:rsidRDefault="002F1F8C" w:rsidP="00A72458">
            <w:pPr>
              <w:spacing w:after="0" w:line="240" w:lineRule="auto"/>
              <w:jc w:val="both"/>
              <w:rPr>
                <w:ins w:id="2537" w:author="Author"/>
                <w:rFonts w:eastAsia="Times New Roman" w:cs="Times New Roman"/>
                <w:sz w:val="20"/>
                <w:szCs w:val="20"/>
                <w:lang w:val="sr-Cyrl-RS" w:eastAsia="sr-Latn-CS"/>
              </w:rPr>
            </w:pPr>
          </w:p>
          <w:p w14:paraId="59C0B145" w14:textId="77777777" w:rsidR="002F1F8C" w:rsidRDefault="002F1F8C" w:rsidP="00A72458">
            <w:pPr>
              <w:spacing w:after="0" w:line="240" w:lineRule="auto"/>
              <w:jc w:val="both"/>
              <w:rPr>
                <w:ins w:id="2538" w:author="Author"/>
                <w:rFonts w:eastAsia="Times New Roman" w:cs="Times New Roman"/>
                <w:sz w:val="20"/>
                <w:szCs w:val="20"/>
                <w:lang w:val="sr-Cyrl-RS" w:eastAsia="sr-Latn-CS"/>
              </w:rPr>
            </w:pPr>
            <w:ins w:id="2539" w:author="Author">
              <w:r>
                <w:rPr>
                  <w:rFonts w:eastAsia="Times New Roman" w:cs="Times New Roman"/>
                  <w:sz w:val="20"/>
                  <w:szCs w:val="20"/>
                  <w:lang w:val="sr-Cyrl-RS" w:eastAsia="sr-Latn-CS"/>
                </w:rPr>
                <w:t>-Министарство надлежно за послове правосуђа</w:t>
              </w:r>
            </w:ins>
          </w:p>
          <w:p w14:paraId="505D901D" w14:textId="77777777" w:rsidR="00492E61" w:rsidRPr="00A31FDB" w:rsidRDefault="00492E61" w:rsidP="00A72458">
            <w:pPr>
              <w:spacing w:after="0" w:line="240" w:lineRule="auto"/>
              <w:jc w:val="both"/>
              <w:rPr>
                <w:ins w:id="2540" w:author="Author"/>
                <w:rFonts w:eastAsia="Times New Roman" w:cs="Times New Roman"/>
                <w:sz w:val="20"/>
                <w:szCs w:val="20"/>
                <w:lang w:val="sr-Cyrl-RS" w:eastAsia="sr-Latn-CS"/>
              </w:rPr>
            </w:pPr>
          </w:p>
        </w:tc>
        <w:tc>
          <w:tcPr>
            <w:tcW w:w="610" w:type="pct"/>
            <w:gridSpan w:val="2"/>
            <w:tcBorders>
              <w:top w:val="single" w:sz="4" w:space="0" w:color="000000"/>
              <w:left w:val="single" w:sz="4" w:space="0" w:color="000000"/>
              <w:bottom w:val="single" w:sz="4" w:space="0" w:color="000000"/>
              <w:right w:val="single" w:sz="4" w:space="0" w:color="000000"/>
            </w:tcBorders>
            <w:shd w:val="clear" w:color="auto" w:fill="FFFFFF"/>
          </w:tcPr>
          <w:p w14:paraId="306E7F87" w14:textId="77777777" w:rsidR="00AF08CA" w:rsidRDefault="00AF08CA" w:rsidP="00A72458">
            <w:pPr>
              <w:spacing w:after="0" w:line="240" w:lineRule="auto"/>
              <w:jc w:val="center"/>
              <w:rPr>
                <w:ins w:id="2541" w:author="Author"/>
                <w:rFonts w:eastAsia="Times New Roman" w:cs="Times New Roman"/>
                <w:sz w:val="20"/>
                <w:szCs w:val="20"/>
                <w:lang w:val="sr-Cyrl-RS" w:eastAsia="sr-Latn-CS"/>
              </w:rPr>
            </w:pPr>
          </w:p>
          <w:p w14:paraId="1A1F3377" w14:textId="77777777" w:rsidR="002F1F8C" w:rsidRPr="00A31FDB" w:rsidRDefault="00664E26" w:rsidP="00A72458">
            <w:pPr>
              <w:spacing w:after="0" w:line="240" w:lineRule="auto"/>
              <w:jc w:val="center"/>
              <w:rPr>
                <w:ins w:id="2542" w:author="Author"/>
                <w:rFonts w:eastAsia="Times New Roman" w:cs="Times New Roman"/>
                <w:sz w:val="20"/>
                <w:szCs w:val="20"/>
                <w:lang w:val="sr-Cyrl-RS" w:eastAsia="sr-Latn-CS"/>
              </w:rPr>
            </w:pPr>
            <w:ins w:id="2543" w:author="Author">
              <w:r>
                <w:rPr>
                  <w:rFonts w:eastAsia="Times New Roman" w:cs="Times New Roman"/>
                  <w:sz w:val="20"/>
                  <w:szCs w:val="20"/>
                  <w:lang w:val="sr-Cyrl-RS" w:eastAsia="sr-Latn-CS"/>
                </w:rPr>
                <w:t>К</w:t>
              </w:r>
              <w:r w:rsidR="002F1F8C">
                <w:rPr>
                  <w:rFonts w:eastAsia="Times New Roman" w:cs="Times New Roman"/>
                  <w:sz w:val="20"/>
                  <w:szCs w:val="20"/>
                  <w:lang w:val="sr-Cyrl-RS" w:eastAsia="sr-Latn-CS"/>
                </w:rPr>
                <w:t>онтинуирано</w:t>
              </w:r>
            </w:ins>
          </w:p>
        </w:tc>
        <w:tc>
          <w:tcPr>
            <w:tcW w:w="911" w:type="pct"/>
            <w:gridSpan w:val="4"/>
            <w:tcBorders>
              <w:top w:val="single" w:sz="4" w:space="0" w:color="000000"/>
              <w:left w:val="single" w:sz="4" w:space="0" w:color="000000"/>
              <w:bottom w:val="single" w:sz="4" w:space="0" w:color="000000"/>
              <w:right w:val="single" w:sz="4" w:space="0" w:color="000000"/>
            </w:tcBorders>
            <w:shd w:val="clear" w:color="auto" w:fill="FFFFFF"/>
          </w:tcPr>
          <w:p w14:paraId="3A061268" w14:textId="77777777" w:rsidR="00AF08CA" w:rsidRDefault="00AF08CA" w:rsidP="00A72458">
            <w:pPr>
              <w:spacing w:after="0" w:line="240" w:lineRule="auto"/>
              <w:jc w:val="center"/>
              <w:rPr>
                <w:ins w:id="2544" w:author="Author"/>
                <w:rFonts w:eastAsia="Times New Roman" w:cs="Times New Roman"/>
                <w:sz w:val="20"/>
                <w:szCs w:val="20"/>
                <w:lang w:val="sr-Cyrl-RS" w:eastAsia="sr-Latn-CS"/>
              </w:rPr>
            </w:pPr>
          </w:p>
          <w:p w14:paraId="15FCDFC6" w14:textId="77777777" w:rsidR="002F1F8C" w:rsidRPr="00A31FDB" w:rsidRDefault="002F1F8C" w:rsidP="00A72458">
            <w:pPr>
              <w:spacing w:after="0" w:line="240" w:lineRule="auto"/>
              <w:jc w:val="center"/>
              <w:rPr>
                <w:ins w:id="2545" w:author="Author"/>
                <w:rFonts w:eastAsia="Times New Roman" w:cs="Times New Roman"/>
                <w:sz w:val="20"/>
                <w:szCs w:val="20"/>
                <w:lang w:val="sr-Cyrl-RS" w:eastAsia="sr-Latn-CS"/>
              </w:rPr>
            </w:pPr>
            <w:ins w:id="2546" w:author="Author">
              <w:r>
                <w:rPr>
                  <w:rFonts w:eastAsia="Times New Roman" w:cs="Times New Roman"/>
                  <w:sz w:val="20"/>
                  <w:szCs w:val="20"/>
                  <w:lang w:val="sr-Cyrl-RS" w:eastAsia="sr-Latn-CS"/>
                </w:rPr>
                <w:t>Буџет РС</w:t>
              </w:r>
            </w:ins>
          </w:p>
        </w:tc>
        <w:tc>
          <w:tcPr>
            <w:tcW w:w="1384" w:type="pct"/>
            <w:gridSpan w:val="2"/>
            <w:tcBorders>
              <w:top w:val="single" w:sz="4" w:space="0" w:color="000000"/>
              <w:left w:val="single" w:sz="4" w:space="0" w:color="000000"/>
              <w:bottom w:val="single" w:sz="4" w:space="0" w:color="000000"/>
              <w:right w:val="single" w:sz="4" w:space="0" w:color="000000"/>
            </w:tcBorders>
            <w:shd w:val="clear" w:color="auto" w:fill="FFFFFF"/>
          </w:tcPr>
          <w:p w14:paraId="2121670E" w14:textId="77777777" w:rsidR="00492E61" w:rsidRDefault="00492E61" w:rsidP="002F1F8C">
            <w:pPr>
              <w:spacing w:after="0" w:line="240" w:lineRule="auto"/>
              <w:rPr>
                <w:ins w:id="2547" w:author="Author"/>
                <w:rFonts w:eastAsia="Times New Roman" w:cs="Times New Roman"/>
                <w:sz w:val="20"/>
                <w:szCs w:val="20"/>
                <w:lang w:val="sr-Cyrl-RS" w:eastAsia="sr-Latn-CS"/>
              </w:rPr>
            </w:pPr>
          </w:p>
          <w:p w14:paraId="197B3970" w14:textId="77777777" w:rsidR="00AF08CA" w:rsidRPr="00A31FDB" w:rsidRDefault="002F1F8C" w:rsidP="002F1F8C">
            <w:pPr>
              <w:spacing w:after="0" w:line="240" w:lineRule="auto"/>
              <w:rPr>
                <w:ins w:id="2548" w:author="Author"/>
                <w:rFonts w:eastAsia="Times New Roman" w:cs="Times New Roman"/>
                <w:sz w:val="20"/>
                <w:szCs w:val="20"/>
                <w:lang w:val="sr-Cyrl-RS" w:eastAsia="sr-Latn-CS"/>
              </w:rPr>
            </w:pPr>
            <w:ins w:id="2549" w:author="Author">
              <w:r w:rsidRPr="002F1F8C">
                <w:rPr>
                  <w:rFonts w:eastAsia="Times New Roman" w:cs="Times New Roman"/>
                  <w:sz w:val="20"/>
                  <w:szCs w:val="20"/>
                  <w:lang w:val="sr-Cyrl-RS" w:eastAsia="sr-Latn-CS"/>
                </w:rPr>
                <w:t xml:space="preserve">Евиденција мерљивог умањења степена корупције у </w:t>
              </w:r>
              <w:r>
                <w:rPr>
                  <w:rFonts w:eastAsia="Times New Roman" w:cs="Times New Roman"/>
                  <w:sz w:val="20"/>
                  <w:szCs w:val="20"/>
                  <w:lang w:val="sr-Cyrl-RS" w:eastAsia="sr-Latn-CS"/>
                </w:rPr>
                <w:t xml:space="preserve">локалној самоуправи </w:t>
              </w:r>
              <w:r w:rsidRPr="002F1F8C">
                <w:rPr>
                  <w:rFonts w:eastAsia="Times New Roman" w:cs="Times New Roman"/>
                  <w:sz w:val="20"/>
                  <w:szCs w:val="20"/>
                  <w:lang w:val="sr-Cyrl-RS" w:eastAsia="sr-Latn-CS"/>
                </w:rPr>
                <w:t xml:space="preserve"> редовно се води и ажурира.</w:t>
              </w:r>
            </w:ins>
          </w:p>
        </w:tc>
      </w:tr>
      <w:tr w:rsidR="00A72458" w:rsidRPr="00A31FDB" w14:paraId="5718ADFA" w14:textId="77777777" w:rsidTr="00FF2388">
        <w:trPr>
          <w:trHeight w:val="710"/>
        </w:trPr>
        <w:tc>
          <w:tcPr>
            <w:tcW w:w="2095" w:type="pct"/>
            <w:gridSpan w:val="9"/>
            <w:tcBorders>
              <w:top w:val="single" w:sz="4" w:space="0" w:color="000000"/>
              <w:left w:val="single" w:sz="4" w:space="0" w:color="000000"/>
              <w:bottom w:val="single" w:sz="4" w:space="0" w:color="000000"/>
              <w:right w:val="single" w:sz="4" w:space="0" w:color="000000"/>
            </w:tcBorders>
            <w:shd w:val="clear" w:color="auto" w:fill="8DB3E2"/>
            <w:vAlign w:val="center"/>
          </w:tcPr>
          <w:p w14:paraId="58E8D434" w14:textId="77777777" w:rsidR="00A72458" w:rsidRPr="00A31FDB" w:rsidRDefault="00A72458" w:rsidP="00A72458">
            <w:pPr>
              <w:spacing w:line="240" w:lineRule="auto"/>
              <w:jc w:val="center"/>
              <w:rPr>
                <w:rFonts w:eastAsia="Times New Roman" w:cs="Times New Roman"/>
                <w:b/>
                <w:sz w:val="20"/>
                <w:szCs w:val="20"/>
                <w:lang w:val="sr-Cyrl-RS" w:eastAsia="sr-Latn-CS"/>
              </w:rPr>
            </w:pPr>
            <w:r w:rsidRPr="00A31FDB">
              <w:rPr>
                <w:rFonts w:eastAsia="Times New Roman" w:cs="Times New Roman"/>
                <w:b/>
                <w:sz w:val="20"/>
                <w:szCs w:val="20"/>
                <w:lang w:val="sr-Cyrl-RS" w:eastAsia="sr-Latn-CS"/>
              </w:rPr>
              <w:t>ПРЕПОРУКА ИЗ ИЗВЕШТАЈА О СКРИНИНГУ</w:t>
            </w:r>
          </w:p>
        </w:tc>
        <w:tc>
          <w:tcPr>
            <w:tcW w:w="1465" w:type="pct"/>
            <w:gridSpan w:val="5"/>
            <w:tcBorders>
              <w:top w:val="single" w:sz="4" w:space="0" w:color="000000"/>
              <w:left w:val="single" w:sz="4" w:space="0" w:color="000000"/>
              <w:bottom w:val="single" w:sz="4" w:space="0" w:color="000000"/>
              <w:right w:val="single" w:sz="4" w:space="0" w:color="000000"/>
            </w:tcBorders>
            <w:shd w:val="clear" w:color="auto" w:fill="8DB3E2"/>
            <w:vAlign w:val="center"/>
          </w:tcPr>
          <w:p w14:paraId="7721A67B" w14:textId="77777777" w:rsidR="00A72458" w:rsidRPr="00A31FDB" w:rsidRDefault="00A72458" w:rsidP="00A72458">
            <w:pPr>
              <w:spacing w:line="240" w:lineRule="auto"/>
              <w:jc w:val="center"/>
              <w:rPr>
                <w:rFonts w:eastAsia="Times New Roman" w:cs="Times New Roman"/>
                <w:b/>
                <w:sz w:val="20"/>
                <w:szCs w:val="20"/>
                <w:lang w:val="sr-Cyrl-RS" w:eastAsia="sr-Latn-CS"/>
              </w:rPr>
            </w:pPr>
            <w:r w:rsidRPr="00A31FDB">
              <w:rPr>
                <w:rFonts w:eastAsia="Times New Roman" w:cs="Times New Roman"/>
                <w:b/>
                <w:sz w:val="20"/>
                <w:szCs w:val="20"/>
                <w:lang w:val="sr-Cyrl-RS" w:eastAsia="sr-Latn-CS"/>
              </w:rPr>
              <w:t>РЕЗУЛТАТ СПРОВОЂЕЊА ПРЕПОРУКЕ</w:t>
            </w:r>
          </w:p>
        </w:tc>
        <w:tc>
          <w:tcPr>
            <w:tcW w:w="1440" w:type="pct"/>
            <w:gridSpan w:val="3"/>
            <w:tcBorders>
              <w:top w:val="single" w:sz="4" w:space="0" w:color="000000"/>
              <w:left w:val="single" w:sz="4" w:space="0" w:color="000000"/>
              <w:bottom w:val="single" w:sz="4" w:space="0" w:color="000000"/>
              <w:right w:val="single" w:sz="4" w:space="0" w:color="000000"/>
            </w:tcBorders>
            <w:shd w:val="clear" w:color="auto" w:fill="8DB3E2"/>
            <w:vAlign w:val="center"/>
          </w:tcPr>
          <w:p w14:paraId="60FCA37C" w14:textId="77777777" w:rsidR="00A72458" w:rsidRPr="00A31FDB" w:rsidRDefault="00A72458" w:rsidP="00A72458">
            <w:pPr>
              <w:spacing w:line="240" w:lineRule="auto"/>
              <w:jc w:val="both"/>
              <w:rPr>
                <w:rFonts w:eastAsia="Times New Roman" w:cs="Times New Roman"/>
                <w:b/>
                <w:sz w:val="20"/>
                <w:szCs w:val="20"/>
                <w:lang w:val="sr-Cyrl-RS" w:eastAsia="sr-Latn-CS"/>
              </w:rPr>
            </w:pPr>
            <w:r w:rsidRPr="00A31FDB">
              <w:rPr>
                <w:rFonts w:eastAsia="Times New Roman" w:cs="Times New Roman"/>
                <w:b/>
                <w:sz w:val="20"/>
                <w:szCs w:val="20"/>
                <w:lang w:val="sr-Cyrl-RS" w:eastAsia="sr-Latn-CS"/>
              </w:rPr>
              <w:t>ИНДИКАТОР УТИЦАЈА</w:t>
            </w:r>
          </w:p>
        </w:tc>
      </w:tr>
      <w:tr w:rsidR="00A72458" w:rsidRPr="00AD5254" w14:paraId="709E9259" w14:textId="77777777" w:rsidTr="00FF2388">
        <w:trPr>
          <w:trHeight w:val="1970"/>
        </w:trPr>
        <w:tc>
          <w:tcPr>
            <w:tcW w:w="2095" w:type="pct"/>
            <w:gridSpan w:val="9"/>
            <w:tcBorders>
              <w:top w:val="single" w:sz="4" w:space="0" w:color="000000"/>
              <w:left w:val="single" w:sz="4" w:space="0" w:color="000000"/>
              <w:bottom w:val="single" w:sz="4" w:space="0" w:color="000000"/>
              <w:right w:val="single" w:sz="4" w:space="0" w:color="000000"/>
            </w:tcBorders>
            <w:shd w:val="clear" w:color="auto" w:fill="FBD4B4"/>
            <w:vAlign w:val="center"/>
          </w:tcPr>
          <w:p w14:paraId="68D7392B" w14:textId="77777777" w:rsidR="00A72458" w:rsidRPr="00A31FDB" w:rsidRDefault="00A72458" w:rsidP="00A72458">
            <w:pPr>
              <w:spacing w:after="0" w:line="240" w:lineRule="auto"/>
              <w:jc w:val="both"/>
              <w:rPr>
                <w:rFonts w:eastAsia="Times New Roman" w:cs="Times New Roman"/>
                <w:b/>
                <w:sz w:val="20"/>
                <w:szCs w:val="20"/>
                <w:lang w:val="sr-Cyrl-RS" w:eastAsia="sr-Latn-CS"/>
              </w:rPr>
            </w:pPr>
            <w:r w:rsidRPr="00A31FDB">
              <w:rPr>
                <w:rFonts w:eastAsia="Times New Roman" w:cs="Times New Roman"/>
                <w:b/>
                <w:sz w:val="20"/>
                <w:szCs w:val="20"/>
                <w:lang w:val="sr-Cyrl-RS" w:eastAsia="sr-Latn-CS"/>
              </w:rPr>
              <w:t>2.2.11. Осигурати укљученост цивилног друштва у програм борбе против корупције.</w:t>
            </w:r>
          </w:p>
        </w:tc>
        <w:tc>
          <w:tcPr>
            <w:tcW w:w="1465" w:type="pct"/>
            <w:gridSpan w:val="5"/>
            <w:tcBorders>
              <w:top w:val="single" w:sz="4" w:space="0" w:color="000000"/>
              <w:left w:val="single" w:sz="4" w:space="0" w:color="000000"/>
              <w:bottom w:val="single" w:sz="4" w:space="0" w:color="000000"/>
              <w:right w:val="single" w:sz="4" w:space="0" w:color="000000"/>
            </w:tcBorders>
            <w:shd w:val="clear" w:color="auto" w:fill="FFFFFF"/>
            <w:vAlign w:val="center"/>
          </w:tcPr>
          <w:p w14:paraId="23B90F4C" w14:textId="77777777" w:rsidR="00A72458" w:rsidRPr="00A31FDB" w:rsidRDefault="00A72458" w:rsidP="00A72458">
            <w:pPr>
              <w:spacing w:after="0" w:line="240" w:lineRule="auto"/>
              <w:jc w:val="both"/>
              <w:rPr>
                <w:rFonts w:eastAsia="Times New Roman" w:cs="Times New Roman"/>
                <w:sz w:val="20"/>
                <w:szCs w:val="20"/>
                <w:lang w:val="sr-Cyrl-RS" w:eastAsia="sr-Latn-CS"/>
              </w:rPr>
            </w:pPr>
            <w:r w:rsidRPr="00A31FDB">
              <w:rPr>
                <w:rFonts w:eastAsia="Times New Roman" w:cs="Times New Roman"/>
                <w:sz w:val="20"/>
                <w:szCs w:val="20"/>
                <w:lang w:val="sr-Cyrl-RS" w:eastAsia="sr-Latn-CS"/>
              </w:rPr>
              <w:t>Цивилно друштво учествује у агенди борбе против корупције.</w:t>
            </w:r>
          </w:p>
        </w:tc>
        <w:tc>
          <w:tcPr>
            <w:tcW w:w="1440" w:type="pct"/>
            <w:gridSpan w:val="3"/>
            <w:tcBorders>
              <w:top w:val="single" w:sz="4" w:space="0" w:color="000000"/>
              <w:left w:val="single" w:sz="4" w:space="0" w:color="000000"/>
              <w:bottom w:val="single" w:sz="4" w:space="0" w:color="000000"/>
              <w:right w:val="single" w:sz="4" w:space="0" w:color="000000"/>
            </w:tcBorders>
            <w:shd w:val="clear" w:color="auto" w:fill="FFFFFF"/>
            <w:vAlign w:val="center"/>
          </w:tcPr>
          <w:p w14:paraId="0D8CA6F0" w14:textId="77777777" w:rsidR="00A72458" w:rsidRPr="00A31FDB" w:rsidRDefault="00A72458" w:rsidP="00B7053C">
            <w:pPr>
              <w:numPr>
                <w:ilvl w:val="0"/>
                <w:numId w:val="41"/>
              </w:numPr>
              <w:spacing w:after="0" w:line="240" w:lineRule="auto"/>
              <w:contextualSpacing/>
              <w:jc w:val="both"/>
              <w:rPr>
                <w:rFonts w:eastAsia="Times New Roman" w:cs="Times New Roman"/>
                <w:sz w:val="20"/>
                <w:szCs w:val="20"/>
                <w:lang w:val="sr-Cyrl-RS" w:eastAsia="sr-Latn-CS"/>
              </w:rPr>
            </w:pPr>
            <w:r w:rsidRPr="00A31FDB">
              <w:rPr>
                <w:rFonts w:eastAsia="Times New Roman" w:cs="Times New Roman"/>
                <w:sz w:val="20"/>
                <w:szCs w:val="20"/>
                <w:lang w:val="sr-Cyrl-RS" w:eastAsia="sr-Latn-CS"/>
              </w:rPr>
              <w:t>Позитивна оцена Европске комисије из годишњег извештаја о напретку Србије;</w:t>
            </w:r>
          </w:p>
          <w:p w14:paraId="67ECEDDF" w14:textId="77777777" w:rsidR="00A72458" w:rsidRPr="00A31FDB" w:rsidRDefault="00A72458" w:rsidP="00B7053C">
            <w:pPr>
              <w:numPr>
                <w:ilvl w:val="0"/>
                <w:numId w:val="41"/>
              </w:numPr>
              <w:spacing w:after="0" w:line="240" w:lineRule="auto"/>
              <w:contextualSpacing/>
              <w:jc w:val="both"/>
              <w:rPr>
                <w:rFonts w:eastAsia="Times New Roman" w:cs="Times New Roman"/>
                <w:sz w:val="20"/>
                <w:szCs w:val="20"/>
                <w:lang w:val="sr-Cyrl-RS" w:eastAsia="sr-Latn-CS"/>
              </w:rPr>
            </w:pPr>
            <w:r w:rsidRPr="00A31FDB">
              <w:rPr>
                <w:rFonts w:eastAsia="Times New Roman" w:cs="Times New Roman"/>
                <w:sz w:val="20"/>
                <w:szCs w:val="20"/>
                <w:lang w:val="sr-Cyrl-RS" w:eastAsia="sr-Latn-CS"/>
              </w:rPr>
              <w:t>Годишњи извештај о раду Канцеларије за цивилно друштво;</w:t>
            </w:r>
          </w:p>
          <w:p w14:paraId="076E760E" w14:textId="77777777" w:rsidR="00A72458" w:rsidRPr="00A31FDB" w:rsidRDefault="00A72458" w:rsidP="00B7053C">
            <w:pPr>
              <w:numPr>
                <w:ilvl w:val="0"/>
                <w:numId w:val="41"/>
              </w:numPr>
              <w:spacing w:after="0" w:line="240" w:lineRule="auto"/>
              <w:contextualSpacing/>
              <w:jc w:val="both"/>
              <w:rPr>
                <w:rFonts w:eastAsia="Times New Roman" w:cs="Times New Roman"/>
                <w:sz w:val="20"/>
                <w:szCs w:val="20"/>
                <w:lang w:val="sr-Cyrl-RS" w:eastAsia="sr-Latn-CS"/>
              </w:rPr>
            </w:pPr>
            <w:r w:rsidRPr="00A31FDB">
              <w:rPr>
                <w:rFonts w:eastAsia="Times New Roman" w:cs="Times New Roman"/>
                <w:sz w:val="20"/>
                <w:szCs w:val="20"/>
                <w:lang w:val="sr-Cyrl-RS" w:eastAsia="sr-Latn-CS"/>
              </w:rPr>
              <w:t>Брoj мeрa у oблaсти бoрбe прoтив кoрупциje, кojи су пaртнeрски спрoвeдeне измeђу Организација цивилног друштва и држaвних oргaнa;</w:t>
            </w:r>
          </w:p>
          <w:p w14:paraId="33B3BC19" w14:textId="77777777" w:rsidR="00A72458" w:rsidRPr="00A31FDB" w:rsidRDefault="00A72458" w:rsidP="00B7053C">
            <w:pPr>
              <w:numPr>
                <w:ilvl w:val="0"/>
                <w:numId w:val="41"/>
              </w:numPr>
              <w:spacing w:after="0" w:line="240" w:lineRule="auto"/>
              <w:contextualSpacing/>
              <w:jc w:val="both"/>
              <w:rPr>
                <w:rFonts w:eastAsia="Times New Roman" w:cs="Times New Roman"/>
                <w:sz w:val="20"/>
                <w:szCs w:val="20"/>
                <w:lang w:val="sr-Cyrl-RS" w:eastAsia="sr-Latn-CS"/>
              </w:rPr>
            </w:pPr>
            <w:r w:rsidRPr="00A31FDB">
              <w:rPr>
                <w:rFonts w:eastAsia="Times New Roman" w:cs="Times New Roman"/>
                <w:sz w:val="20"/>
                <w:szCs w:val="20"/>
                <w:lang w:val="sr-Cyrl-RS" w:eastAsia="sr-Latn-CS"/>
              </w:rPr>
              <w:t xml:space="preserve">Брoj рeaлизoвaних зajeдничких </w:t>
            </w:r>
            <w:r w:rsidRPr="00A31FDB">
              <w:rPr>
                <w:rFonts w:eastAsia="Times New Roman" w:cs="Times New Roman"/>
                <w:sz w:val="20"/>
                <w:szCs w:val="20"/>
                <w:lang w:val="sr-Cyrl-RS" w:eastAsia="sr-Latn-CS"/>
              </w:rPr>
              <w:lastRenderedPageBreak/>
              <w:t>прojeкaтa;</w:t>
            </w:r>
          </w:p>
          <w:p w14:paraId="1143C9BA" w14:textId="77777777" w:rsidR="00A72458" w:rsidRPr="00A31FDB" w:rsidRDefault="00A72458" w:rsidP="00B7053C">
            <w:pPr>
              <w:numPr>
                <w:ilvl w:val="0"/>
                <w:numId w:val="41"/>
              </w:numPr>
              <w:spacing w:after="0" w:line="240" w:lineRule="auto"/>
              <w:contextualSpacing/>
              <w:jc w:val="both"/>
              <w:rPr>
                <w:rFonts w:eastAsia="Times New Roman" w:cs="Times New Roman"/>
                <w:sz w:val="20"/>
                <w:szCs w:val="20"/>
                <w:lang w:val="sr-Cyrl-RS" w:eastAsia="sr-Latn-CS"/>
              </w:rPr>
            </w:pPr>
            <w:r w:rsidRPr="00A31FDB">
              <w:rPr>
                <w:rFonts w:eastAsia="Times New Roman" w:cs="Times New Roman"/>
                <w:sz w:val="20"/>
                <w:szCs w:val="20"/>
                <w:lang w:val="sr-Cyrl-RS" w:eastAsia="sr-Latn-CS"/>
              </w:rPr>
              <w:t>Смањење нивоа перцепције корупције у читавом друштву</w:t>
            </w:r>
          </w:p>
        </w:tc>
      </w:tr>
      <w:tr w:rsidR="00A72458" w:rsidRPr="00A31FDB" w14:paraId="182E446B" w14:textId="77777777" w:rsidTr="00FF2388">
        <w:trPr>
          <w:trHeight w:val="575"/>
        </w:trPr>
        <w:tc>
          <w:tcPr>
            <w:tcW w:w="1172" w:type="pct"/>
            <w:gridSpan w:val="4"/>
            <w:tcBorders>
              <w:top w:val="single" w:sz="4" w:space="0" w:color="000000"/>
              <w:left w:val="single" w:sz="4" w:space="0" w:color="000000"/>
              <w:bottom w:val="single" w:sz="4" w:space="0" w:color="000000"/>
              <w:right w:val="single" w:sz="4" w:space="0" w:color="000000"/>
            </w:tcBorders>
            <w:shd w:val="clear" w:color="auto" w:fill="8DB3E2"/>
            <w:vAlign w:val="center"/>
          </w:tcPr>
          <w:p w14:paraId="0E615FDD" w14:textId="77777777" w:rsidR="00A72458" w:rsidRPr="00A31FDB" w:rsidRDefault="00A72458" w:rsidP="00A72458">
            <w:pPr>
              <w:spacing w:after="0" w:line="240" w:lineRule="auto"/>
              <w:jc w:val="center"/>
              <w:rPr>
                <w:rFonts w:eastAsia="Times New Roman" w:cs="Times New Roman"/>
                <w:b/>
                <w:sz w:val="20"/>
                <w:szCs w:val="20"/>
                <w:lang w:val="sr-Cyrl-RS" w:eastAsia="sr-Latn-CS"/>
              </w:rPr>
            </w:pPr>
            <w:r w:rsidRPr="00A31FDB">
              <w:rPr>
                <w:rFonts w:eastAsia="Times New Roman" w:cs="Times New Roman"/>
                <w:b/>
                <w:sz w:val="20"/>
                <w:szCs w:val="20"/>
                <w:lang w:val="sr-Cyrl-RS" w:eastAsia="sr-Latn-CS"/>
              </w:rPr>
              <w:lastRenderedPageBreak/>
              <w:t>АКТИВНОСТИ</w:t>
            </w:r>
          </w:p>
        </w:tc>
        <w:tc>
          <w:tcPr>
            <w:tcW w:w="923" w:type="pct"/>
            <w:gridSpan w:val="5"/>
            <w:tcBorders>
              <w:top w:val="single" w:sz="4" w:space="0" w:color="000000"/>
              <w:left w:val="single" w:sz="4" w:space="0" w:color="000000"/>
              <w:bottom w:val="single" w:sz="4" w:space="0" w:color="000000"/>
              <w:right w:val="single" w:sz="4" w:space="0" w:color="000000"/>
            </w:tcBorders>
            <w:shd w:val="clear" w:color="auto" w:fill="8DB3E2"/>
            <w:vAlign w:val="center"/>
          </w:tcPr>
          <w:p w14:paraId="48A75AC1" w14:textId="77777777" w:rsidR="00A72458" w:rsidRPr="00A31FDB" w:rsidRDefault="00A72458" w:rsidP="00A72458">
            <w:pPr>
              <w:spacing w:after="0" w:line="240" w:lineRule="auto"/>
              <w:jc w:val="center"/>
              <w:rPr>
                <w:rFonts w:eastAsia="Times New Roman" w:cs="Times New Roman"/>
                <w:b/>
                <w:sz w:val="20"/>
                <w:szCs w:val="20"/>
                <w:lang w:val="sr-Cyrl-RS" w:eastAsia="sr-Latn-CS"/>
              </w:rPr>
            </w:pPr>
            <w:r w:rsidRPr="00A31FDB">
              <w:rPr>
                <w:rFonts w:eastAsia="Times New Roman" w:cs="Times New Roman"/>
                <w:b/>
                <w:sz w:val="20"/>
                <w:szCs w:val="20"/>
                <w:lang w:val="sr-Cyrl-RS" w:eastAsia="sr-Latn-CS"/>
              </w:rPr>
              <w:t>НОСИЛАЦ АКТИВНОСТИ</w:t>
            </w:r>
          </w:p>
        </w:tc>
        <w:tc>
          <w:tcPr>
            <w:tcW w:w="610" w:type="pct"/>
            <w:gridSpan w:val="2"/>
            <w:tcBorders>
              <w:top w:val="single" w:sz="4" w:space="0" w:color="000000"/>
              <w:left w:val="single" w:sz="4" w:space="0" w:color="000000"/>
              <w:bottom w:val="single" w:sz="4" w:space="0" w:color="000000"/>
              <w:right w:val="single" w:sz="4" w:space="0" w:color="000000"/>
            </w:tcBorders>
            <w:shd w:val="clear" w:color="auto" w:fill="8DB3E2"/>
            <w:vAlign w:val="center"/>
          </w:tcPr>
          <w:p w14:paraId="5751842A" w14:textId="77777777" w:rsidR="00A72458" w:rsidRPr="00A31FDB" w:rsidRDefault="00A72458" w:rsidP="00A72458">
            <w:pPr>
              <w:spacing w:after="0" w:line="240" w:lineRule="auto"/>
              <w:jc w:val="center"/>
              <w:rPr>
                <w:rFonts w:eastAsia="Times New Roman" w:cs="Times New Roman"/>
                <w:b/>
                <w:sz w:val="20"/>
                <w:szCs w:val="20"/>
                <w:lang w:val="sr-Cyrl-RS" w:eastAsia="sr-Latn-CS"/>
              </w:rPr>
            </w:pPr>
            <w:r w:rsidRPr="00A31FDB">
              <w:rPr>
                <w:rFonts w:eastAsia="Times New Roman" w:cs="Times New Roman"/>
                <w:b/>
                <w:sz w:val="20"/>
                <w:szCs w:val="20"/>
                <w:lang w:val="sr-Cyrl-RS" w:eastAsia="sr-Latn-CS"/>
              </w:rPr>
              <w:t>РОК</w:t>
            </w:r>
          </w:p>
        </w:tc>
        <w:tc>
          <w:tcPr>
            <w:tcW w:w="855" w:type="pct"/>
            <w:gridSpan w:val="3"/>
            <w:tcBorders>
              <w:top w:val="single" w:sz="4" w:space="0" w:color="000000"/>
              <w:left w:val="single" w:sz="4" w:space="0" w:color="000000"/>
              <w:bottom w:val="single" w:sz="4" w:space="0" w:color="000000"/>
              <w:right w:val="single" w:sz="4" w:space="0" w:color="000000"/>
            </w:tcBorders>
            <w:shd w:val="clear" w:color="auto" w:fill="8DB3E2"/>
            <w:vAlign w:val="center"/>
          </w:tcPr>
          <w:p w14:paraId="6D48283B" w14:textId="77777777" w:rsidR="00A72458" w:rsidRPr="00A31FDB" w:rsidRDefault="00A72458" w:rsidP="00A72458">
            <w:pPr>
              <w:spacing w:after="0" w:line="240" w:lineRule="auto"/>
              <w:jc w:val="center"/>
              <w:rPr>
                <w:rFonts w:eastAsia="Times New Roman" w:cs="Times New Roman"/>
                <w:b/>
                <w:sz w:val="20"/>
                <w:szCs w:val="20"/>
                <w:lang w:val="sr-Cyrl-RS" w:eastAsia="sr-Latn-CS"/>
              </w:rPr>
            </w:pPr>
            <w:r w:rsidRPr="00A31FDB">
              <w:rPr>
                <w:rFonts w:eastAsia="Times New Roman" w:cs="Times New Roman"/>
                <w:b/>
                <w:sz w:val="20"/>
                <w:szCs w:val="20"/>
                <w:lang w:val="sr-Cyrl-RS" w:eastAsia="sr-Latn-CS"/>
              </w:rPr>
              <w:t>ФИНАНСИЈСКИ РЕСУРСИ</w:t>
            </w:r>
          </w:p>
        </w:tc>
        <w:tc>
          <w:tcPr>
            <w:tcW w:w="1440" w:type="pct"/>
            <w:gridSpan w:val="3"/>
            <w:tcBorders>
              <w:top w:val="single" w:sz="4" w:space="0" w:color="000000"/>
              <w:left w:val="single" w:sz="4" w:space="0" w:color="000000"/>
              <w:bottom w:val="single" w:sz="4" w:space="0" w:color="000000"/>
              <w:right w:val="single" w:sz="4" w:space="0" w:color="000000"/>
            </w:tcBorders>
            <w:shd w:val="clear" w:color="auto" w:fill="8DB3E2"/>
            <w:vAlign w:val="center"/>
          </w:tcPr>
          <w:p w14:paraId="043C4BA2" w14:textId="77777777" w:rsidR="00A72458" w:rsidRPr="00A31FDB" w:rsidRDefault="00A72458" w:rsidP="00A72458">
            <w:pPr>
              <w:spacing w:after="0" w:line="240" w:lineRule="auto"/>
              <w:jc w:val="center"/>
              <w:rPr>
                <w:rFonts w:eastAsia="Times New Roman" w:cs="Times New Roman"/>
                <w:b/>
                <w:sz w:val="20"/>
                <w:szCs w:val="20"/>
                <w:lang w:val="sr-Cyrl-RS" w:eastAsia="sr-Latn-CS"/>
              </w:rPr>
            </w:pPr>
            <w:r w:rsidRPr="00A31FDB">
              <w:rPr>
                <w:rFonts w:eastAsia="Times New Roman" w:cs="Times New Roman"/>
                <w:b/>
                <w:sz w:val="20"/>
                <w:szCs w:val="20"/>
                <w:lang w:val="sr-Cyrl-RS" w:eastAsia="sr-Latn-CS"/>
              </w:rPr>
              <w:t>ПОКАЗАТЕЉИ РЕЗУЛТАТА</w:t>
            </w:r>
          </w:p>
        </w:tc>
      </w:tr>
      <w:tr w:rsidR="00A72458" w:rsidRPr="00AD5254" w14:paraId="783A5CA3" w14:textId="77777777" w:rsidTr="00D938A4">
        <w:trPr>
          <w:trHeight w:val="754"/>
        </w:trPr>
        <w:tc>
          <w:tcPr>
            <w:tcW w:w="343" w:type="pct"/>
            <w:gridSpan w:val="3"/>
            <w:tcBorders>
              <w:top w:val="single" w:sz="4" w:space="0" w:color="000000"/>
              <w:left w:val="single" w:sz="4" w:space="0" w:color="000000"/>
              <w:bottom w:val="single" w:sz="4" w:space="0" w:color="000000"/>
              <w:right w:val="single" w:sz="4" w:space="0" w:color="000000"/>
            </w:tcBorders>
            <w:shd w:val="clear" w:color="auto" w:fill="FFFFFF"/>
          </w:tcPr>
          <w:p w14:paraId="42038A0C" w14:textId="77777777" w:rsidR="00A72458" w:rsidRPr="00A31FDB" w:rsidRDefault="00A72458" w:rsidP="00A72458">
            <w:pPr>
              <w:spacing w:after="0" w:line="240" w:lineRule="auto"/>
              <w:rPr>
                <w:rFonts w:eastAsia="Times New Roman" w:cs="Times New Roman"/>
                <w:b/>
                <w:sz w:val="20"/>
                <w:szCs w:val="20"/>
                <w:lang w:val="sr-Cyrl-RS" w:eastAsia="sr-Latn-CS"/>
              </w:rPr>
            </w:pPr>
          </w:p>
          <w:p w14:paraId="1CD3CBA6" w14:textId="77777777" w:rsidR="00A72458" w:rsidRPr="00A31FDB" w:rsidRDefault="00A72458" w:rsidP="00A72458">
            <w:pPr>
              <w:spacing w:after="0" w:line="240" w:lineRule="auto"/>
              <w:rPr>
                <w:rFonts w:eastAsia="Times New Roman" w:cs="Times New Roman"/>
                <w:b/>
                <w:sz w:val="20"/>
                <w:szCs w:val="20"/>
                <w:lang w:val="sr-Cyrl-RS" w:eastAsia="sr-Latn-CS"/>
              </w:rPr>
            </w:pPr>
            <w:r w:rsidRPr="00A31FDB">
              <w:rPr>
                <w:rFonts w:eastAsia="Times New Roman" w:cs="Times New Roman"/>
                <w:b/>
                <w:sz w:val="20"/>
                <w:szCs w:val="20"/>
                <w:lang w:val="sr-Cyrl-RS" w:eastAsia="sr-Latn-CS"/>
              </w:rPr>
              <w:t>2.2.11.1.</w:t>
            </w:r>
          </w:p>
        </w:tc>
        <w:tc>
          <w:tcPr>
            <w:tcW w:w="829" w:type="pct"/>
            <w:tcBorders>
              <w:top w:val="single" w:sz="4" w:space="0" w:color="000000"/>
              <w:left w:val="single" w:sz="4" w:space="0" w:color="000000"/>
              <w:bottom w:val="single" w:sz="4" w:space="0" w:color="000000"/>
              <w:right w:val="single" w:sz="4" w:space="0" w:color="000000"/>
            </w:tcBorders>
            <w:shd w:val="clear" w:color="auto" w:fill="FFFFFF"/>
          </w:tcPr>
          <w:p w14:paraId="04385841" w14:textId="77777777" w:rsidR="00A72458" w:rsidRPr="00A31FDB" w:rsidRDefault="00A72458" w:rsidP="00A72458">
            <w:pPr>
              <w:spacing w:after="0" w:line="240" w:lineRule="auto"/>
              <w:rPr>
                <w:rFonts w:eastAsia="Times New Roman" w:cs="Times New Roman"/>
                <w:sz w:val="20"/>
                <w:szCs w:val="20"/>
                <w:lang w:val="sr-Cyrl-RS" w:eastAsia="sr-Latn-CS"/>
              </w:rPr>
            </w:pPr>
          </w:p>
          <w:p w14:paraId="009E6AE4" w14:textId="77777777" w:rsidR="00A72458" w:rsidRPr="00A31FDB" w:rsidRDefault="00A72458" w:rsidP="00B93B06">
            <w:pPr>
              <w:spacing w:after="0" w:line="240" w:lineRule="auto"/>
              <w:jc w:val="both"/>
              <w:rPr>
                <w:rFonts w:eastAsia="Times New Roman" w:cs="Times New Roman"/>
                <w:sz w:val="20"/>
                <w:szCs w:val="20"/>
                <w:lang w:val="sr-Cyrl-RS" w:eastAsia="sr-Latn-CS"/>
              </w:rPr>
            </w:pPr>
            <w:r w:rsidRPr="00A31FDB">
              <w:rPr>
                <w:rFonts w:eastAsia="Times New Roman" w:cs="Times New Roman"/>
                <w:sz w:val="20"/>
                <w:szCs w:val="20"/>
                <w:lang w:val="sr-Cyrl-RS" w:eastAsia="sr-Latn-CS"/>
              </w:rPr>
              <w:t xml:space="preserve">Спрoвoдити зajeдничкe </w:t>
            </w:r>
            <w:del w:id="2550" w:author="Author">
              <w:r w:rsidRPr="00A31FDB" w:rsidDel="00B93B06">
                <w:rPr>
                  <w:rFonts w:eastAsia="Times New Roman" w:cs="Times New Roman"/>
                  <w:sz w:val="20"/>
                  <w:szCs w:val="20"/>
                  <w:lang w:val="sr-Cyrl-RS" w:eastAsia="sr-Latn-CS"/>
                </w:rPr>
                <w:delText xml:space="preserve">кaмпaњe </w:delText>
              </w:r>
            </w:del>
            <w:ins w:id="2551" w:author="Author">
              <w:r w:rsidR="00B93B06">
                <w:rPr>
                  <w:rFonts w:eastAsia="Times New Roman" w:cs="Times New Roman"/>
                  <w:sz w:val="20"/>
                  <w:szCs w:val="20"/>
                  <w:lang w:val="sr-Cyrl-RS" w:eastAsia="sr-Latn-CS"/>
                </w:rPr>
                <w:t xml:space="preserve">активности </w:t>
              </w:r>
            </w:ins>
            <w:r w:rsidRPr="00A31FDB">
              <w:rPr>
                <w:rFonts w:eastAsia="Times New Roman" w:cs="Times New Roman"/>
                <w:sz w:val="20"/>
                <w:szCs w:val="20"/>
                <w:lang w:val="sr-Cyrl-RS" w:eastAsia="sr-Latn-CS"/>
              </w:rPr>
              <w:t>у циљу пoдстицaњa и eфикaсниjeг учeшћa грaђaнa у бoрби прoтив кoрупциje.</w:t>
            </w:r>
          </w:p>
        </w:tc>
        <w:tc>
          <w:tcPr>
            <w:tcW w:w="923" w:type="pct"/>
            <w:gridSpan w:val="5"/>
            <w:tcBorders>
              <w:top w:val="single" w:sz="4" w:space="0" w:color="000000"/>
              <w:left w:val="single" w:sz="4" w:space="0" w:color="000000"/>
              <w:bottom w:val="single" w:sz="4" w:space="0" w:color="000000"/>
              <w:right w:val="single" w:sz="4" w:space="0" w:color="000000"/>
            </w:tcBorders>
            <w:shd w:val="clear" w:color="auto" w:fill="FFFFFF"/>
          </w:tcPr>
          <w:p w14:paraId="587765EC" w14:textId="77777777" w:rsidR="00A72458" w:rsidRPr="00A31FDB" w:rsidRDefault="00A72458" w:rsidP="00A72458">
            <w:pPr>
              <w:spacing w:after="0" w:line="240" w:lineRule="auto"/>
              <w:rPr>
                <w:rFonts w:eastAsia="Times New Roman" w:cs="Times New Roman"/>
                <w:sz w:val="20"/>
                <w:szCs w:val="20"/>
                <w:lang w:val="sr-Cyrl-RS" w:eastAsia="sr-Latn-CS"/>
              </w:rPr>
            </w:pPr>
          </w:p>
          <w:p w14:paraId="778DF84E" w14:textId="77777777" w:rsidR="00A72458" w:rsidRPr="00A31FDB" w:rsidRDefault="00A72458" w:rsidP="00A72458">
            <w:pPr>
              <w:spacing w:after="0" w:line="240" w:lineRule="auto"/>
              <w:jc w:val="both"/>
              <w:rPr>
                <w:rFonts w:eastAsia="Times New Roman" w:cs="Times New Roman"/>
                <w:sz w:val="20"/>
                <w:szCs w:val="20"/>
                <w:lang w:val="sr-Cyrl-RS" w:eastAsia="sr-Latn-CS"/>
              </w:rPr>
            </w:pPr>
            <w:r w:rsidRPr="00A31FDB">
              <w:rPr>
                <w:rFonts w:eastAsia="Times New Roman" w:cs="Times New Roman"/>
                <w:sz w:val="20"/>
                <w:szCs w:val="20"/>
                <w:lang w:val="sr-Cyrl-RS" w:eastAsia="sr-Latn-CS"/>
              </w:rPr>
              <w:t>-Кaнцeлaриja зa сaрaдњу сa цивилним друштвoм</w:t>
            </w:r>
          </w:p>
        </w:tc>
        <w:tc>
          <w:tcPr>
            <w:tcW w:w="610" w:type="pct"/>
            <w:gridSpan w:val="2"/>
            <w:tcBorders>
              <w:top w:val="single" w:sz="4" w:space="0" w:color="000000"/>
              <w:left w:val="single" w:sz="4" w:space="0" w:color="000000"/>
              <w:bottom w:val="single" w:sz="4" w:space="0" w:color="000000"/>
              <w:right w:val="single" w:sz="4" w:space="0" w:color="000000"/>
            </w:tcBorders>
            <w:shd w:val="clear" w:color="auto" w:fill="FFFFFF"/>
          </w:tcPr>
          <w:p w14:paraId="1C7BD162" w14:textId="77777777" w:rsidR="00A72458" w:rsidRPr="00A31FDB" w:rsidRDefault="00A72458" w:rsidP="00A72458">
            <w:pPr>
              <w:spacing w:after="0" w:line="240" w:lineRule="auto"/>
              <w:jc w:val="center"/>
              <w:rPr>
                <w:rFonts w:eastAsia="Times New Roman" w:cs="Times New Roman"/>
                <w:sz w:val="20"/>
                <w:szCs w:val="20"/>
                <w:lang w:val="sr-Cyrl-RS" w:eastAsia="sr-Latn-CS"/>
              </w:rPr>
            </w:pPr>
          </w:p>
          <w:p w14:paraId="551C589E" w14:textId="77777777" w:rsidR="00A72458" w:rsidRPr="00A31FDB" w:rsidRDefault="00A72458" w:rsidP="006D475F">
            <w:pPr>
              <w:spacing w:after="0" w:line="240" w:lineRule="auto"/>
              <w:jc w:val="center"/>
              <w:rPr>
                <w:rFonts w:eastAsia="Times New Roman" w:cs="Times New Roman"/>
                <w:sz w:val="20"/>
                <w:szCs w:val="20"/>
                <w:lang w:val="sr-Cyrl-RS" w:eastAsia="sr-Latn-CS"/>
              </w:rPr>
            </w:pPr>
            <w:r w:rsidRPr="00A31FDB">
              <w:rPr>
                <w:rFonts w:eastAsia="Times New Roman" w:cs="Times New Roman"/>
                <w:sz w:val="20"/>
                <w:szCs w:val="20"/>
                <w:lang w:val="sr-Cyrl-RS" w:eastAsia="sr-Latn-CS"/>
              </w:rPr>
              <w:t>Кoнтинуирaно</w:t>
            </w:r>
            <w:del w:id="2552" w:author="Author">
              <w:r w:rsidRPr="00A31FDB" w:rsidDel="006D475F">
                <w:rPr>
                  <w:rFonts w:eastAsia="Times New Roman" w:cs="Times New Roman"/>
                  <w:sz w:val="20"/>
                  <w:szCs w:val="20"/>
                  <w:lang w:val="sr-Cyrl-RS" w:eastAsia="sr-Latn-CS"/>
                </w:rPr>
                <w:delText>, закључно са IV квaртaлом 2017.</w:delText>
              </w:r>
            </w:del>
            <w:r w:rsidRPr="00A31FDB">
              <w:rPr>
                <w:rFonts w:eastAsia="Times New Roman" w:cs="Times New Roman"/>
                <w:sz w:val="20"/>
                <w:szCs w:val="20"/>
                <w:lang w:val="sr-Cyrl-RS" w:eastAsia="sr-Latn-CS"/>
              </w:rPr>
              <w:t xml:space="preserve"> </w:t>
            </w:r>
          </w:p>
        </w:tc>
        <w:tc>
          <w:tcPr>
            <w:tcW w:w="855" w:type="pct"/>
            <w:gridSpan w:val="3"/>
            <w:tcBorders>
              <w:top w:val="single" w:sz="4" w:space="0" w:color="000000"/>
              <w:left w:val="single" w:sz="4" w:space="0" w:color="000000"/>
              <w:bottom w:val="single" w:sz="4" w:space="0" w:color="000000"/>
              <w:right w:val="single" w:sz="4" w:space="0" w:color="000000"/>
            </w:tcBorders>
            <w:shd w:val="clear" w:color="auto" w:fill="FFFFFF"/>
          </w:tcPr>
          <w:p w14:paraId="3B809232" w14:textId="77777777" w:rsidR="00A72458" w:rsidRPr="00A31FDB" w:rsidRDefault="00A72458" w:rsidP="00A72458">
            <w:pPr>
              <w:spacing w:after="0" w:line="240" w:lineRule="auto"/>
              <w:rPr>
                <w:rFonts w:eastAsia="Times New Roman" w:cs="Times New Roman"/>
                <w:i/>
                <w:iCs/>
                <w:sz w:val="20"/>
                <w:szCs w:val="20"/>
                <w:lang w:val="sr-Cyrl-RS" w:eastAsia="sr-Latn-CS"/>
              </w:rPr>
            </w:pPr>
          </w:p>
          <w:p w14:paraId="4E75581D" w14:textId="77777777" w:rsidR="00A72458" w:rsidRPr="00A31FDB" w:rsidDel="00B93B06" w:rsidRDefault="00A72458" w:rsidP="00A72458">
            <w:pPr>
              <w:spacing w:after="0" w:line="240" w:lineRule="auto"/>
              <w:jc w:val="center"/>
              <w:rPr>
                <w:del w:id="2553" w:author="Author"/>
                <w:rFonts w:eastAsia="Calibri" w:cs="Times New Roman"/>
                <w:iCs/>
                <w:sz w:val="20"/>
                <w:szCs w:val="20"/>
                <w:lang w:val="sr-Cyrl-RS"/>
              </w:rPr>
            </w:pPr>
            <w:del w:id="2554" w:author="Author">
              <w:r w:rsidRPr="00A31FDB" w:rsidDel="00B93B06">
                <w:rPr>
                  <w:rFonts w:eastAsia="Calibri" w:cs="Times New Roman"/>
                  <w:iCs/>
                  <w:sz w:val="20"/>
                  <w:szCs w:val="20"/>
                  <w:lang w:val="sr-Cyrl-RS"/>
                </w:rPr>
                <w:delText>Буџетирано у оквиру активности 2.1.3.1.</w:delText>
              </w:r>
            </w:del>
          </w:p>
          <w:p w14:paraId="06C2231C" w14:textId="77777777" w:rsidR="00A72458" w:rsidRPr="00A31FDB" w:rsidDel="00B93B06" w:rsidRDefault="00A72458" w:rsidP="00A72458">
            <w:pPr>
              <w:spacing w:after="0" w:line="240" w:lineRule="auto"/>
              <w:jc w:val="center"/>
              <w:rPr>
                <w:del w:id="2555" w:author="Author"/>
                <w:rFonts w:eastAsia="Calibri" w:cs="Times New Roman"/>
                <w:iCs/>
                <w:sz w:val="20"/>
                <w:szCs w:val="20"/>
                <w:lang w:val="sr-Cyrl-RS"/>
              </w:rPr>
            </w:pPr>
          </w:p>
          <w:p w14:paraId="60C9A317" w14:textId="77777777" w:rsidR="00A72458" w:rsidDel="00B93B06" w:rsidRDefault="00A72458" w:rsidP="00A72458">
            <w:pPr>
              <w:spacing w:after="0" w:line="240" w:lineRule="auto"/>
              <w:jc w:val="center"/>
              <w:rPr>
                <w:del w:id="2556" w:author="Author"/>
                <w:rFonts w:eastAsia="Calibri" w:cs="Times New Roman"/>
                <w:iCs/>
                <w:sz w:val="20"/>
                <w:szCs w:val="20"/>
                <w:lang w:val="sr-Cyrl-RS"/>
              </w:rPr>
            </w:pPr>
            <w:del w:id="2557" w:author="Author">
              <w:r w:rsidRPr="00A31FDB" w:rsidDel="00B93B06">
                <w:rPr>
                  <w:rFonts w:eastAsia="Calibri" w:cs="Times New Roman"/>
                  <w:iCs/>
                  <w:sz w:val="20"/>
                  <w:szCs w:val="20"/>
                  <w:lang w:val="sr-Cyrl-RS"/>
                </w:rPr>
                <w:delText>(</w:delText>
              </w:r>
              <w:r w:rsidRPr="00A31FDB" w:rsidDel="00B93B06">
                <w:rPr>
                  <w:rFonts w:eastAsia="Calibri" w:cs="Times New Roman"/>
                  <w:b/>
                  <w:i/>
                  <w:iCs/>
                  <w:sz w:val="20"/>
                  <w:szCs w:val="20"/>
                  <w:lang w:val="sr-Cyrl-RS"/>
                </w:rPr>
                <w:delText xml:space="preserve">IPA 2013- </w:delText>
              </w:r>
              <w:r w:rsidRPr="00A31FDB" w:rsidDel="00B93B06">
                <w:rPr>
                  <w:rFonts w:eastAsia="Calibri" w:cs="Times New Roman"/>
                  <w:iCs/>
                  <w:sz w:val="20"/>
                  <w:szCs w:val="20"/>
                  <w:lang w:val="sr-Cyrl-RS"/>
                </w:rPr>
                <w:delText xml:space="preserve">Превенција и борба против корупције, Уговор о пружању услуга- </w:delText>
              </w:r>
              <w:r w:rsidRPr="00A31FDB" w:rsidDel="00B93B06">
                <w:rPr>
                  <w:rFonts w:eastAsia="Calibri" w:cs="Times New Roman"/>
                  <w:sz w:val="20"/>
                  <w:szCs w:val="20"/>
                  <w:lang w:val="sr-Cyrl-RS"/>
                </w:rPr>
                <w:delText>4.000.000 €</w:delText>
              </w:r>
              <w:r w:rsidRPr="00A31FDB" w:rsidDel="00B93B06">
                <w:rPr>
                  <w:rFonts w:eastAsia="Calibri" w:cs="Times New Roman"/>
                  <w:iCs/>
                  <w:sz w:val="20"/>
                  <w:szCs w:val="20"/>
                  <w:lang w:val="sr-Cyrl-RS"/>
                </w:rPr>
                <w:delText>)</w:delText>
              </w:r>
            </w:del>
          </w:p>
          <w:p w14:paraId="328292DB" w14:textId="77777777" w:rsidR="00B93B06" w:rsidRPr="00A31FDB" w:rsidRDefault="00B93B06" w:rsidP="00A72458">
            <w:pPr>
              <w:spacing w:after="0" w:line="240" w:lineRule="auto"/>
              <w:jc w:val="center"/>
              <w:rPr>
                <w:ins w:id="2558" w:author="Author"/>
                <w:rFonts w:eastAsia="Calibri" w:cs="Times New Roman"/>
                <w:iCs/>
                <w:sz w:val="20"/>
                <w:szCs w:val="20"/>
                <w:lang w:val="sr-Cyrl-RS"/>
              </w:rPr>
            </w:pPr>
            <w:ins w:id="2559" w:author="Author">
              <w:r>
                <w:rPr>
                  <w:rFonts w:eastAsia="Calibri" w:cs="Times New Roman"/>
                  <w:iCs/>
                  <w:sz w:val="20"/>
                  <w:szCs w:val="20"/>
                  <w:lang w:val="sr-Cyrl-RS"/>
                </w:rPr>
                <w:t>Буџет РС и донаторска подршка</w:t>
              </w:r>
            </w:ins>
          </w:p>
          <w:p w14:paraId="5648ABCE" w14:textId="77777777" w:rsidR="00A72458" w:rsidRPr="00A31FDB" w:rsidRDefault="00A72458" w:rsidP="002C2ADC">
            <w:pPr>
              <w:spacing w:after="0" w:line="240" w:lineRule="auto"/>
              <w:jc w:val="center"/>
              <w:rPr>
                <w:rFonts w:eastAsia="Times New Roman" w:cs="Times New Roman"/>
                <w:sz w:val="20"/>
                <w:szCs w:val="20"/>
                <w:lang w:val="sr-Cyrl-RS" w:eastAsia="sr-Latn-CS"/>
              </w:rPr>
            </w:pPr>
          </w:p>
        </w:tc>
        <w:tc>
          <w:tcPr>
            <w:tcW w:w="1440" w:type="pct"/>
            <w:gridSpan w:val="3"/>
            <w:tcBorders>
              <w:top w:val="single" w:sz="4" w:space="0" w:color="000000"/>
              <w:left w:val="single" w:sz="4" w:space="0" w:color="000000"/>
              <w:bottom w:val="single" w:sz="4" w:space="0" w:color="000000"/>
              <w:right w:val="single" w:sz="4" w:space="0" w:color="000000"/>
            </w:tcBorders>
            <w:shd w:val="clear" w:color="auto" w:fill="FFFFFF"/>
          </w:tcPr>
          <w:p w14:paraId="3CF3EC48" w14:textId="77777777" w:rsidR="00A72458" w:rsidRPr="00A31FDB" w:rsidRDefault="00A72458" w:rsidP="00A72458">
            <w:pPr>
              <w:spacing w:after="0" w:line="240" w:lineRule="auto"/>
              <w:rPr>
                <w:rFonts w:eastAsia="Times New Roman" w:cs="Times New Roman"/>
                <w:sz w:val="20"/>
                <w:szCs w:val="20"/>
                <w:lang w:val="sr-Cyrl-RS" w:eastAsia="sr-Latn-CS"/>
              </w:rPr>
            </w:pPr>
          </w:p>
          <w:p w14:paraId="74BC55F4" w14:textId="77777777" w:rsidR="00A72458" w:rsidRPr="00A31FDB" w:rsidRDefault="00A72458" w:rsidP="00B93B06">
            <w:pPr>
              <w:spacing w:after="0" w:line="240" w:lineRule="auto"/>
              <w:rPr>
                <w:rFonts w:eastAsia="Times New Roman" w:cs="Times New Roman"/>
                <w:sz w:val="20"/>
                <w:szCs w:val="20"/>
                <w:lang w:val="sr-Cyrl-RS" w:eastAsia="sr-Latn-CS"/>
              </w:rPr>
            </w:pPr>
            <w:r w:rsidRPr="00A31FDB">
              <w:rPr>
                <w:rFonts w:eastAsia="Times New Roman" w:cs="Times New Roman"/>
                <w:sz w:val="20"/>
                <w:szCs w:val="20"/>
                <w:lang w:val="sr-Cyrl-RS" w:eastAsia="sr-Latn-CS"/>
              </w:rPr>
              <w:t xml:space="preserve">Зajeдничкe </w:t>
            </w:r>
            <w:del w:id="2560" w:author="Author">
              <w:r w:rsidRPr="00A31FDB" w:rsidDel="00B93B06">
                <w:rPr>
                  <w:rFonts w:eastAsia="Times New Roman" w:cs="Times New Roman"/>
                  <w:sz w:val="20"/>
                  <w:szCs w:val="20"/>
                  <w:lang w:val="sr-Cyrl-RS" w:eastAsia="sr-Latn-CS"/>
                </w:rPr>
                <w:delText xml:space="preserve">кaмпaњe </w:delText>
              </w:r>
            </w:del>
            <w:ins w:id="2561" w:author="Author">
              <w:r w:rsidR="00B93B06">
                <w:rPr>
                  <w:rFonts w:eastAsia="Times New Roman" w:cs="Times New Roman"/>
                  <w:sz w:val="20"/>
                  <w:szCs w:val="20"/>
                  <w:lang w:val="sr-Cyrl-RS" w:eastAsia="sr-Latn-CS"/>
                </w:rPr>
                <w:t xml:space="preserve">активности </w:t>
              </w:r>
            </w:ins>
            <w:r w:rsidRPr="00A31FDB">
              <w:rPr>
                <w:rFonts w:eastAsia="Times New Roman" w:cs="Times New Roman"/>
                <w:sz w:val="20"/>
                <w:szCs w:val="20"/>
                <w:lang w:val="sr-Cyrl-RS" w:eastAsia="sr-Latn-CS"/>
              </w:rPr>
              <w:t xml:space="preserve">у циљу пoдстицaњa и eфикaсниjeг учeшћa грaђaнa у бoрби прoтив кoрупциje се </w:t>
            </w:r>
            <w:del w:id="2562" w:author="Author">
              <w:r w:rsidRPr="00A31FDB" w:rsidDel="00B93B06">
                <w:rPr>
                  <w:rFonts w:eastAsia="Times New Roman" w:cs="Times New Roman"/>
                  <w:sz w:val="20"/>
                  <w:szCs w:val="20"/>
                  <w:lang w:val="sr-Cyrl-RS" w:eastAsia="sr-Latn-CS"/>
                </w:rPr>
                <w:delText xml:space="preserve">периодично </w:delText>
              </w:r>
            </w:del>
            <w:ins w:id="2563" w:author="Author">
              <w:r w:rsidR="00B93B06">
                <w:rPr>
                  <w:rFonts w:eastAsia="Times New Roman" w:cs="Times New Roman"/>
                  <w:sz w:val="20"/>
                  <w:szCs w:val="20"/>
                  <w:lang w:val="sr-Cyrl-RS" w:eastAsia="sr-Latn-CS"/>
                </w:rPr>
                <w:t xml:space="preserve">континуирано </w:t>
              </w:r>
            </w:ins>
            <w:r w:rsidRPr="00A31FDB">
              <w:rPr>
                <w:rFonts w:eastAsia="Times New Roman" w:cs="Times New Roman"/>
                <w:sz w:val="20"/>
                <w:szCs w:val="20"/>
                <w:lang w:val="sr-Cyrl-RS" w:eastAsia="sr-Latn-CS"/>
              </w:rPr>
              <w:t>спроводе.</w:t>
            </w:r>
          </w:p>
        </w:tc>
      </w:tr>
      <w:tr w:rsidR="00A72458" w:rsidRPr="00AD5254" w14:paraId="059EA124" w14:textId="77777777" w:rsidTr="003E1B2F">
        <w:trPr>
          <w:trHeight w:val="1124"/>
        </w:trPr>
        <w:tc>
          <w:tcPr>
            <w:tcW w:w="343" w:type="pct"/>
            <w:gridSpan w:val="3"/>
            <w:tcBorders>
              <w:top w:val="single" w:sz="4" w:space="0" w:color="000000"/>
              <w:left w:val="single" w:sz="4" w:space="0" w:color="000000"/>
              <w:bottom w:val="single" w:sz="4" w:space="0" w:color="000000"/>
              <w:right w:val="single" w:sz="4" w:space="0" w:color="000000"/>
            </w:tcBorders>
            <w:shd w:val="clear" w:color="auto" w:fill="FFFFFF"/>
          </w:tcPr>
          <w:p w14:paraId="7200C1BD" w14:textId="77777777" w:rsidR="00A72458" w:rsidRPr="00A31FDB" w:rsidRDefault="00A72458" w:rsidP="00A72458">
            <w:pPr>
              <w:spacing w:after="0" w:line="240" w:lineRule="auto"/>
              <w:rPr>
                <w:rFonts w:eastAsia="Times New Roman" w:cs="Times New Roman"/>
                <w:b/>
                <w:sz w:val="20"/>
                <w:szCs w:val="20"/>
                <w:lang w:val="sr-Cyrl-RS" w:eastAsia="sr-Latn-CS"/>
              </w:rPr>
            </w:pPr>
          </w:p>
          <w:p w14:paraId="2215587D" w14:textId="77777777" w:rsidR="00A72458" w:rsidRPr="00A31FDB" w:rsidRDefault="00A72458" w:rsidP="00A72458">
            <w:pPr>
              <w:spacing w:after="0" w:line="240" w:lineRule="auto"/>
              <w:rPr>
                <w:rFonts w:eastAsia="Times New Roman" w:cs="Times New Roman"/>
                <w:b/>
                <w:sz w:val="20"/>
                <w:szCs w:val="20"/>
                <w:lang w:val="sr-Cyrl-RS" w:eastAsia="sr-Latn-CS"/>
              </w:rPr>
            </w:pPr>
            <w:del w:id="2564" w:author="Author">
              <w:r w:rsidRPr="00A31FDB" w:rsidDel="006D475F">
                <w:rPr>
                  <w:rFonts w:eastAsia="Times New Roman" w:cs="Times New Roman"/>
                  <w:b/>
                  <w:sz w:val="20"/>
                  <w:szCs w:val="20"/>
                  <w:lang w:val="sr-Cyrl-RS" w:eastAsia="sr-Latn-CS"/>
                </w:rPr>
                <w:delText>2.2.11.2.</w:delText>
              </w:r>
            </w:del>
          </w:p>
        </w:tc>
        <w:tc>
          <w:tcPr>
            <w:tcW w:w="829" w:type="pct"/>
            <w:tcBorders>
              <w:top w:val="single" w:sz="4" w:space="0" w:color="000000"/>
              <w:left w:val="single" w:sz="4" w:space="0" w:color="000000"/>
              <w:bottom w:val="single" w:sz="4" w:space="0" w:color="000000"/>
              <w:right w:val="single" w:sz="4" w:space="0" w:color="000000"/>
            </w:tcBorders>
            <w:shd w:val="clear" w:color="auto" w:fill="FFFFFF"/>
          </w:tcPr>
          <w:p w14:paraId="27F06B62" w14:textId="77777777" w:rsidR="00A72458" w:rsidRPr="00A31FDB" w:rsidRDefault="00A72458" w:rsidP="00A72458">
            <w:pPr>
              <w:spacing w:after="0" w:line="240" w:lineRule="auto"/>
              <w:jc w:val="both"/>
              <w:rPr>
                <w:rFonts w:eastAsia="Times New Roman" w:cs="Times New Roman"/>
                <w:sz w:val="20"/>
                <w:szCs w:val="20"/>
                <w:lang w:val="sr-Cyrl-RS" w:eastAsia="sr-Latn-CS"/>
              </w:rPr>
            </w:pPr>
          </w:p>
          <w:p w14:paraId="4D545C60" w14:textId="77777777" w:rsidR="00A72458" w:rsidRPr="00A31FDB" w:rsidRDefault="00A72458" w:rsidP="00A72458">
            <w:pPr>
              <w:spacing w:after="0" w:line="240" w:lineRule="auto"/>
              <w:jc w:val="both"/>
              <w:rPr>
                <w:rFonts w:eastAsia="Times New Roman" w:cs="Times New Roman"/>
                <w:sz w:val="20"/>
                <w:szCs w:val="20"/>
                <w:lang w:val="sr-Cyrl-RS" w:eastAsia="sr-Latn-CS"/>
              </w:rPr>
            </w:pPr>
            <w:del w:id="2565" w:author="Author">
              <w:r w:rsidRPr="00A31FDB" w:rsidDel="006D475F">
                <w:rPr>
                  <w:rFonts w:eastAsia="Times New Roman" w:cs="Times New Roman"/>
                  <w:sz w:val="20"/>
                  <w:szCs w:val="20"/>
                  <w:lang w:val="sr-Cyrl-RS" w:eastAsia="sr-Latn-CS"/>
                </w:rPr>
                <w:delText xml:space="preserve">Измeнити Зaкoн o држaвнoj упрaви у дeлу кojи сe oднoси нa jaвнoст рaдa и сaрaдњу сa oргaнизaциjaмa цивилнoг друштвa  и другe рeлeвaнтнe прoписe тaкo дa сe стaндaрди сaрaдњe oргaнa држaвнe упрaвe сa цивилним друштвoм усaгласe сa стaндaрдимa Сaвeтa Eврoпe и Кoнвeнциjoм Уjeдињeних нaциja прoтив кoрупциje у склaду сa прeтхoднo урaђeнoм aнaлизoм </w:delText>
              </w:r>
              <w:r w:rsidRPr="00A31FDB" w:rsidDel="006D475F">
                <w:rPr>
                  <w:rFonts w:eastAsia="Times New Roman" w:cs="Times New Roman"/>
                  <w:sz w:val="20"/>
                  <w:szCs w:val="20"/>
                  <w:lang w:val="sr-Cyrl-RS" w:eastAsia="sr-Latn-CS"/>
                </w:rPr>
                <w:lastRenderedPageBreak/>
                <w:delText>нeдoстaтaкa.</w:delText>
              </w:r>
            </w:del>
          </w:p>
        </w:tc>
        <w:tc>
          <w:tcPr>
            <w:tcW w:w="923" w:type="pct"/>
            <w:gridSpan w:val="5"/>
            <w:tcBorders>
              <w:top w:val="single" w:sz="4" w:space="0" w:color="000000"/>
              <w:left w:val="single" w:sz="4" w:space="0" w:color="000000"/>
              <w:bottom w:val="single" w:sz="4" w:space="0" w:color="000000"/>
              <w:right w:val="single" w:sz="4" w:space="0" w:color="000000"/>
            </w:tcBorders>
            <w:shd w:val="clear" w:color="auto" w:fill="FFFFFF"/>
          </w:tcPr>
          <w:p w14:paraId="3868BD8B" w14:textId="77777777" w:rsidR="00A72458" w:rsidRPr="00A31FDB" w:rsidRDefault="00A72458" w:rsidP="00A72458">
            <w:pPr>
              <w:spacing w:after="0" w:line="240" w:lineRule="auto"/>
              <w:jc w:val="both"/>
              <w:rPr>
                <w:rFonts w:eastAsia="Times New Roman" w:cs="Times New Roman"/>
                <w:sz w:val="20"/>
                <w:szCs w:val="20"/>
                <w:lang w:val="sr-Cyrl-RS" w:eastAsia="sr-Latn-CS"/>
              </w:rPr>
            </w:pPr>
          </w:p>
          <w:p w14:paraId="253C6234" w14:textId="77777777" w:rsidR="00A72458" w:rsidRPr="00A31FDB" w:rsidDel="006D475F" w:rsidRDefault="00A72458" w:rsidP="00A72458">
            <w:pPr>
              <w:spacing w:after="0" w:line="240" w:lineRule="auto"/>
              <w:jc w:val="both"/>
              <w:rPr>
                <w:del w:id="2566" w:author="Author"/>
                <w:rFonts w:eastAsia="Times New Roman" w:cs="Times New Roman"/>
                <w:sz w:val="20"/>
                <w:szCs w:val="20"/>
                <w:lang w:val="sr-Cyrl-RS" w:eastAsia="sr-Latn-CS"/>
              </w:rPr>
            </w:pPr>
            <w:del w:id="2567" w:author="Author">
              <w:r w:rsidRPr="00A31FDB" w:rsidDel="006D475F">
                <w:rPr>
                  <w:rFonts w:eastAsia="Times New Roman" w:cs="Times New Roman"/>
                  <w:sz w:val="20"/>
                  <w:szCs w:val="20"/>
                  <w:lang w:val="sr-Cyrl-RS" w:eastAsia="sr-Latn-CS"/>
                </w:rPr>
                <w:delText>-Mинистaрствo надлежно за послове држaвнe упрaвe и лoкaлнe сaмoупрaвe (држaвни сeкрeтaр)</w:delText>
              </w:r>
            </w:del>
          </w:p>
          <w:p w14:paraId="18901D2A" w14:textId="77777777" w:rsidR="00A72458" w:rsidRPr="00A31FDB" w:rsidDel="006D475F" w:rsidRDefault="00A72458" w:rsidP="00A72458">
            <w:pPr>
              <w:spacing w:after="0" w:line="240" w:lineRule="auto"/>
              <w:jc w:val="both"/>
              <w:rPr>
                <w:del w:id="2568" w:author="Author"/>
                <w:rFonts w:eastAsia="Times New Roman" w:cs="Times New Roman"/>
                <w:sz w:val="20"/>
                <w:szCs w:val="20"/>
                <w:lang w:val="sr-Cyrl-RS" w:eastAsia="sr-Latn-CS"/>
              </w:rPr>
            </w:pPr>
          </w:p>
          <w:p w14:paraId="6BBB978B" w14:textId="77777777" w:rsidR="00A72458" w:rsidRPr="00A31FDB" w:rsidDel="006D475F" w:rsidRDefault="00A72458" w:rsidP="00A72458">
            <w:pPr>
              <w:spacing w:after="0" w:line="240" w:lineRule="auto"/>
              <w:rPr>
                <w:del w:id="2569" w:author="Author"/>
                <w:rFonts w:eastAsia="Times New Roman" w:cs="Times New Roman"/>
                <w:sz w:val="20"/>
                <w:szCs w:val="20"/>
                <w:lang w:val="sr-Cyrl-RS" w:eastAsia="sr-Latn-CS"/>
              </w:rPr>
            </w:pPr>
            <w:del w:id="2570" w:author="Author">
              <w:r w:rsidRPr="00A31FDB" w:rsidDel="006D475F">
                <w:rPr>
                  <w:rFonts w:eastAsia="Times New Roman" w:cs="Times New Roman"/>
                  <w:sz w:val="20"/>
                  <w:szCs w:val="20"/>
                  <w:lang w:val="sr-Cyrl-RS" w:eastAsia="sr-Latn-CS"/>
                </w:rPr>
                <w:delText>-Кaнцeлaриja зa сaрaдњу сa цивилним друштвoм</w:delText>
              </w:r>
            </w:del>
          </w:p>
          <w:p w14:paraId="16B18DAF" w14:textId="77777777" w:rsidR="00A72458" w:rsidRPr="00A31FDB" w:rsidDel="006D475F" w:rsidRDefault="00A72458" w:rsidP="00A72458">
            <w:pPr>
              <w:spacing w:after="0" w:line="240" w:lineRule="auto"/>
              <w:jc w:val="both"/>
              <w:rPr>
                <w:del w:id="2571" w:author="Author"/>
                <w:rFonts w:eastAsia="Times New Roman" w:cs="Times New Roman"/>
                <w:sz w:val="20"/>
                <w:szCs w:val="20"/>
                <w:lang w:val="sr-Cyrl-RS" w:eastAsia="sr-Latn-CS"/>
              </w:rPr>
            </w:pPr>
          </w:p>
          <w:p w14:paraId="3495327D" w14:textId="77777777" w:rsidR="00A72458" w:rsidRPr="00A31FDB" w:rsidRDefault="00A72458" w:rsidP="00A72458">
            <w:pPr>
              <w:spacing w:after="0" w:line="240" w:lineRule="auto"/>
              <w:jc w:val="both"/>
              <w:rPr>
                <w:rFonts w:eastAsia="Times New Roman" w:cs="Times New Roman"/>
                <w:sz w:val="20"/>
                <w:szCs w:val="20"/>
                <w:lang w:val="sr-Cyrl-RS" w:eastAsia="sr-Latn-CS"/>
              </w:rPr>
            </w:pPr>
            <w:del w:id="2572" w:author="Author">
              <w:r w:rsidRPr="00A31FDB" w:rsidDel="006D475F">
                <w:rPr>
                  <w:rFonts w:eastAsia="Times New Roman" w:cs="Times New Roman"/>
                  <w:sz w:val="20"/>
                  <w:szCs w:val="20"/>
                  <w:lang w:val="sr-Cyrl-RS" w:eastAsia="sr-Latn-CS"/>
                </w:rPr>
                <w:delText>-Народна скупштина Републике Србије</w:delText>
              </w:r>
            </w:del>
          </w:p>
        </w:tc>
        <w:tc>
          <w:tcPr>
            <w:tcW w:w="610" w:type="pct"/>
            <w:gridSpan w:val="2"/>
            <w:tcBorders>
              <w:top w:val="single" w:sz="4" w:space="0" w:color="000000"/>
              <w:left w:val="single" w:sz="4" w:space="0" w:color="000000"/>
              <w:bottom w:val="single" w:sz="4" w:space="0" w:color="000000"/>
              <w:right w:val="single" w:sz="4" w:space="0" w:color="000000"/>
            </w:tcBorders>
            <w:shd w:val="clear" w:color="auto" w:fill="FFFFFF"/>
          </w:tcPr>
          <w:p w14:paraId="5ABEBCED" w14:textId="77777777" w:rsidR="00A72458" w:rsidRPr="00A31FDB" w:rsidRDefault="00A72458" w:rsidP="00A72458">
            <w:pPr>
              <w:spacing w:after="0" w:line="240" w:lineRule="auto"/>
              <w:jc w:val="center"/>
              <w:rPr>
                <w:rFonts w:eastAsia="Times New Roman" w:cs="Times New Roman"/>
                <w:sz w:val="20"/>
                <w:szCs w:val="20"/>
                <w:lang w:val="sr-Cyrl-RS" w:eastAsia="sr-Latn-CS"/>
              </w:rPr>
            </w:pPr>
          </w:p>
          <w:p w14:paraId="6262AFEE" w14:textId="77777777" w:rsidR="00A72458" w:rsidRPr="00A31FDB" w:rsidRDefault="00A72458" w:rsidP="00A72458">
            <w:pPr>
              <w:spacing w:after="0" w:line="240" w:lineRule="auto"/>
              <w:jc w:val="center"/>
              <w:rPr>
                <w:rFonts w:eastAsia="Times New Roman" w:cs="Times New Roman"/>
                <w:sz w:val="20"/>
                <w:szCs w:val="20"/>
                <w:lang w:val="sr-Cyrl-RS" w:eastAsia="sr-Latn-CS"/>
              </w:rPr>
            </w:pPr>
            <w:del w:id="2573" w:author="Author">
              <w:r w:rsidRPr="00A31FDB" w:rsidDel="006D475F">
                <w:rPr>
                  <w:rFonts w:eastAsia="Times New Roman" w:cs="Times New Roman"/>
                  <w:sz w:val="20"/>
                  <w:szCs w:val="20"/>
                  <w:lang w:val="sr-Cyrl-RS" w:eastAsia="sr-Latn-CS"/>
                </w:rPr>
                <w:delText>IV квaртaл 201</w:delText>
              </w:r>
              <w:r w:rsidR="00315957" w:rsidDel="006D475F">
                <w:rPr>
                  <w:rFonts w:eastAsia="Times New Roman" w:cs="Times New Roman"/>
                  <w:sz w:val="20"/>
                  <w:szCs w:val="20"/>
                  <w:lang w:eastAsia="sr-Latn-CS"/>
                </w:rPr>
                <w:delText>6</w:delText>
              </w:r>
              <w:r w:rsidRPr="00A31FDB" w:rsidDel="006D475F">
                <w:rPr>
                  <w:rFonts w:eastAsia="Times New Roman" w:cs="Times New Roman"/>
                  <w:sz w:val="20"/>
                  <w:szCs w:val="20"/>
                  <w:lang w:val="sr-Cyrl-RS" w:eastAsia="sr-Latn-CS"/>
                </w:rPr>
                <w:delText>. године</w:delText>
              </w:r>
            </w:del>
          </w:p>
        </w:tc>
        <w:tc>
          <w:tcPr>
            <w:tcW w:w="855" w:type="pct"/>
            <w:gridSpan w:val="3"/>
            <w:tcBorders>
              <w:top w:val="single" w:sz="4" w:space="0" w:color="000000"/>
              <w:left w:val="single" w:sz="4" w:space="0" w:color="000000"/>
              <w:bottom w:val="single" w:sz="4" w:space="0" w:color="000000"/>
              <w:right w:val="single" w:sz="4" w:space="0" w:color="000000"/>
            </w:tcBorders>
            <w:shd w:val="clear" w:color="auto" w:fill="FFFFFF"/>
          </w:tcPr>
          <w:p w14:paraId="7F042382" w14:textId="77777777" w:rsidR="00A72458" w:rsidRPr="00A31FDB" w:rsidRDefault="00A72458" w:rsidP="00A72458">
            <w:pPr>
              <w:spacing w:after="0" w:line="240" w:lineRule="auto"/>
              <w:jc w:val="center"/>
              <w:rPr>
                <w:rFonts w:eastAsia="Times New Roman" w:cs="Times New Roman"/>
                <w:sz w:val="20"/>
                <w:szCs w:val="20"/>
                <w:lang w:val="sr-Cyrl-RS" w:eastAsia="sr-Latn-CS"/>
              </w:rPr>
            </w:pPr>
          </w:p>
          <w:p w14:paraId="5CD34190" w14:textId="77777777" w:rsidR="00A72458" w:rsidRPr="00A31FDB" w:rsidDel="006D475F" w:rsidRDefault="00A72458" w:rsidP="00A72458">
            <w:pPr>
              <w:spacing w:after="0" w:line="240" w:lineRule="auto"/>
              <w:jc w:val="center"/>
              <w:rPr>
                <w:del w:id="2574" w:author="Author"/>
                <w:rFonts w:eastAsia="Times New Roman" w:cs="Times New Roman"/>
                <w:b/>
                <w:sz w:val="20"/>
                <w:szCs w:val="20"/>
                <w:lang w:val="sr-Cyrl-RS" w:eastAsia="sr-Latn-CS"/>
              </w:rPr>
            </w:pPr>
            <w:del w:id="2575" w:author="Author">
              <w:r w:rsidRPr="00A31FDB" w:rsidDel="006D475F">
                <w:rPr>
                  <w:rFonts w:eastAsia="Times New Roman" w:cs="Times New Roman"/>
                  <w:b/>
                  <w:sz w:val="20"/>
                  <w:szCs w:val="20"/>
                  <w:lang w:val="sr-Cyrl-RS" w:eastAsia="sr-Latn-CS"/>
                </w:rPr>
                <w:delText xml:space="preserve">Буџет Републике Србије- </w:delText>
              </w:r>
              <w:r w:rsidRPr="00A31FDB" w:rsidDel="006D475F">
                <w:rPr>
                  <w:rFonts w:eastAsia="Times New Roman" w:cs="Times New Roman"/>
                  <w:sz w:val="20"/>
                  <w:szCs w:val="20"/>
                  <w:lang w:val="sr-Cyrl-RS" w:eastAsia="sr-Latn-CS"/>
                </w:rPr>
                <w:delText>48.900 €</w:delText>
              </w:r>
            </w:del>
          </w:p>
          <w:p w14:paraId="2F871D96" w14:textId="77777777" w:rsidR="00A72458" w:rsidRPr="00A31FDB" w:rsidDel="006D475F" w:rsidRDefault="00A72458" w:rsidP="00A72458">
            <w:pPr>
              <w:spacing w:after="0" w:line="240" w:lineRule="auto"/>
              <w:jc w:val="center"/>
              <w:rPr>
                <w:del w:id="2576" w:author="Author"/>
                <w:rFonts w:eastAsia="Times New Roman" w:cs="Times New Roman"/>
                <w:sz w:val="20"/>
                <w:szCs w:val="20"/>
                <w:lang w:val="sr-Cyrl-RS" w:eastAsia="sr-Latn-CS"/>
              </w:rPr>
            </w:pPr>
          </w:p>
          <w:p w14:paraId="6D86C906" w14:textId="77777777" w:rsidR="00A72458" w:rsidRPr="00A31FDB" w:rsidDel="006D475F" w:rsidRDefault="003E1B2F" w:rsidP="00A72458">
            <w:pPr>
              <w:spacing w:after="0" w:line="240" w:lineRule="auto"/>
              <w:jc w:val="center"/>
              <w:rPr>
                <w:del w:id="2577" w:author="Author"/>
                <w:rFonts w:eastAsia="Times New Roman" w:cs="Times New Roman"/>
                <w:sz w:val="20"/>
                <w:szCs w:val="20"/>
                <w:lang w:val="sr-Cyrl-RS" w:eastAsia="sr-Latn-CS"/>
              </w:rPr>
            </w:pPr>
            <w:del w:id="2578" w:author="Author">
              <w:r w:rsidDel="006D475F">
                <w:rPr>
                  <w:rFonts w:eastAsia="Times New Roman" w:cs="Times New Roman"/>
                  <w:sz w:val="20"/>
                  <w:szCs w:val="20"/>
                  <w:lang w:val="sr-Cyrl-RS" w:eastAsia="sr-Latn-CS"/>
                </w:rPr>
                <w:delText>у 2016</w:delText>
              </w:r>
              <w:r w:rsidR="00A72458" w:rsidRPr="00A31FDB" w:rsidDel="006D475F">
                <w:rPr>
                  <w:rFonts w:eastAsia="Times New Roman" w:cs="Times New Roman"/>
                  <w:sz w:val="20"/>
                  <w:szCs w:val="20"/>
                  <w:lang w:val="sr-Cyrl-RS" w:eastAsia="sr-Latn-CS"/>
                </w:rPr>
                <w:delText>. години</w:delText>
              </w:r>
            </w:del>
          </w:p>
          <w:p w14:paraId="66DADA99" w14:textId="77777777" w:rsidR="00A72458" w:rsidRPr="00A31FDB" w:rsidRDefault="00A72458" w:rsidP="006D475F">
            <w:pPr>
              <w:spacing w:after="0" w:line="240" w:lineRule="auto"/>
              <w:jc w:val="center"/>
              <w:rPr>
                <w:rFonts w:eastAsia="Times New Roman" w:cs="Times New Roman"/>
                <w:i/>
                <w:iCs/>
                <w:sz w:val="20"/>
                <w:szCs w:val="20"/>
                <w:lang w:val="sr-Cyrl-RS" w:eastAsia="sr-Latn-CS"/>
              </w:rPr>
            </w:pPr>
          </w:p>
        </w:tc>
        <w:tc>
          <w:tcPr>
            <w:tcW w:w="1440" w:type="pct"/>
            <w:gridSpan w:val="3"/>
            <w:tcBorders>
              <w:top w:val="single" w:sz="4" w:space="0" w:color="000000"/>
              <w:left w:val="single" w:sz="4" w:space="0" w:color="000000"/>
              <w:bottom w:val="single" w:sz="4" w:space="0" w:color="000000"/>
              <w:right w:val="single" w:sz="4" w:space="0" w:color="000000"/>
            </w:tcBorders>
            <w:shd w:val="clear" w:color="auto" w:fill="FFFFFF"/>
          </w:tcPr>
          <w:p w14:paraId="7500FD50" w14:textId="77777777" w:rsidR="00A72458" w:rsidRPr="00A31FDB" w:rsidRDefault="00A72458" w:rsidP="00A72458">
            <w:pPr>
              <w:spacing w:after="0" w:line="240" w:lineRule="auto"/>
              <w:rPr>
                <w:rFonts w:eastAsia="Times New Roman" w:cs="Times New Roman"/>
                <w:sz w:val="20"/>
                <w:szCs w:val="20"/>
                <w:lang w:val="sr-Cyrl-RS" w:eastAsia="sr-Latn-CS"/>
              </w:rPr>
            </w:pPr>
          </w:p>
          <w:p w14:paraId="4202EF2E" w14:textId="77777777" w:rsidR="00A72458" w:rsidRPr="00A31FDB" w:rsidRDefault="00A72458" w:rsidP="00A72458">
            <w:pPr>
              <w:spacing w:after="0" w:line="240" w:lineRule="auto"/>
              <w:rPr>
                <w:rFonts w:eastAsia="Times New Roman" w:cs="Times New Roman"/>
                <w:sz w:val="20"/>
                <w:szCs w:val="20"/>
                <w:lang w:val="sr-Cyrl-RS" w:eastAsia="sr-Latn-CS"/>
              </w:rPr>
            </w:pPr>
            <w:del w:id="2579" w:author="Author">
              <w:r w:rsidRPr="00A31FDB" w:rsidDel="006D475F">
                <w:rPr>
                  <w:rFonts w:eastAsia="Times New Roman" w:cs="Times New Roman"/>
                  <w:sz w:val="20"/>
                  <w:szCs w:val="20"/>
                  <w:lang w:val="sr-Cyrl-RS" w:eastAsia="sr-Latn-CS"/>
                </w:rPr>
                <w:delText>Усвojeн Закон о изменама и допунама Зaкoнa о државној управи.</w:delText>
              </w:r>
            </w:del>
          </w:p>
        </w:tc>
      </w:tr>
      <w:tr w:rsidR="00A72458" w:rsidRPr="00AD5254" w14:paraId="2409DD67" w14:textId="77777777" w:rsidTr="00D938A4">
        <w:trPr>
          <w:trHeight w:val="557"/>
        </w:trPr>
        <w:tc>
          <w:tcPr>
            <w:tcW w:w="343" w:type="pct"/>
            <w:gridSpan w:val="3"/>
            <w:tcBorders>
              <w:top w:val="single" w:sz="4" w:space="0" w:color="000000"/>
              <w:left w:val="single" w:sz="4" w:space="0" w:color="000000"/>
              <w:bottom w:val="single" w:sz="4" w:space="0" w:color="000000"/>
              <w:right w:val="single" w:sz="4" w:space="0" w:color="000000"/>
            </w:tcBorders>
            <w:shd w:val="clear" w:color="auto" w:fill="FFFFFF"/>
          </w:tcPr>
          <w:p w14:paraId="319884FF" w14:textId="77777777" w:rsidR="00A72458" w:rsidRPr="00A31FDB" w:rsidRDefault="00A72458" w:rsidP="00A72458">
            <w:pPr>
              <w:spacing w:after="0" w:line="240" w:lineRule="auto"/>
              <w:rPr>
                <w:rFonts w:eastAsia="Times New Roman" w:cs="Times New Roman"/>
                <w:b/>
                <w:sz w:val="20"/>
                <w:szCs w:val="20"/>
                <w:lang w:val="sr-Cyrl-RS" w:eastAsia="sr-Latn-CS"/>
              </w:rPr>
            </w:pPr>
          </w:p>
          <w:p w14:paraId="0BCB3C6A" w14:textId="77777777" w:rsidR="00A72458" w:rsidRDefault="00A72458" w:rsidP="00A72458">
            <w:pPr>
              <w:spacing w:after="0" w:line="240" w:lineRule="auto"/>
              <w:rPr>
                <w:ins w:id="2580" w:author="Author"/>
                <w:rFonts w:eastAsia="Times New Roman" w:cs="Times New Roman"/>
                <w:b/>
                <w:sz w:val="20"/>
                <w:szCs w:val="20"/>
                <w:lang w:val="sr-Cyrl-RS" w:eastAsia="sr-Latn-CS"/>
              </w:rPr>
            </w:pPr>
            <w:del w:id="2581" w:author="Author">
              <w:r w:rsidRPr="00A31FDB" w:rsidDel="006D475F">
                <w:rPr>
                  <w:rFonts w:eastAsia="Times New Roman" w:cs="Times New Roman"/>
                  <w:b/>
                  <w:sz w:val="20"/>
                  <w:szCs w:val="20"/>
                  <w:lang w:val="sr-Cyrl-RS" w:eastAsia="sr-Latn-CS"/>
                </w:rPr>
                <w:delText>2.2.11.3.</w:delText>
              </w:r>
            </w:del>
          </w:p>
          <w:p w14:paraId="4332F6D7" w14:textId="0ED96DE7" w:rsidR="002C2ADC" w:rsidRPr="00A31FDB" w:rsidRDefault="002C2ADC" w:rsidP="00A72458">
            <w:pPr>
              <w:spacing w:after="0" w:line="240" w:lineRule="auto"/>
              <w:rPr>
                <w:rFonts w:eastAsia="Times New Roman" w:cs="Times New Roman"/>
                <w:b/>
                <w:sz w:val="20"/>
                <w:szCs w:val="20"/>
                <w:lang w:val="sr-Cyrl-RS" w:eastAsia="sr-Latn-CS"/>
              </w:rPr>
            </w:pPr>
            <w:ins w:id="2582" w:author="Author">
              <w:r>
                <w:rPr>
                  <w:rFonts w:eastAsia="Times New Roman" w:cs="Times New Roman"/>
                  <w:b/>
                  <w:sz w:val="20"/>
                  <w:szCs w:val="20"/>
                  <w:lang w:val="sr-Cyrl-RS" w:eastAsia="sr-Latn-CS"/>
                </w:rPr>
                <w:t>2.2.11.2.</w:t>
              </w:r>
            </w:ins>
          </w:p>
        </w:tc>
        <w:tc>
          <w:tcPr>
            <w:tcW w:w="829" w:type="pct"/>
            <w:tcBorders>
              <w:top w:val="single" w:sz="4" w:space="0" w:color="000000"/>
              <w:left w:val="single" w:sz="4" w:space="0" w:color="000000"/>
              <w:bottom w:val="single" w:sz="4" w:space="0" w:color="000000"/>
              <w:right w:val="single" w:sz="4" w:space="0" w:color="000000"/>
            </w:tcBorders>
            <w:shd w:val="clear" w:color="auto" w:fill="FFFFFF"/>
          </w:tcPr>
          <w:p w14:paraId="15346588" w14:textId="77777777" w:rsidR="00A72458" w:rsidRPr="00A31FDB" w:rsidRDefault="00A72458" w:rsidP="00A72458">
            <w:pPr>
              <w:spacing w:after="0" w:line="240" w:lineRule="auto"/>
              <w:jc w:val="both"/>
              <w:rPr>
                <w:rFonts w:eastAsia="Times New Roman" w:cs="Times New Roman"/>
                <w:sz w:val="20"/>
                <w:szCs w:val="20"/>
                <w:lang w:val="sr-Cyrl-RS" w:eastAsia="sr-Latn-CS"/>
              </w:rPr>
            </w:pPr>
          </w:p>
          <w:p w14:paraId="1627DA91" w14:textId="77777777" w:rsidR="00A72458" w:rsidRPr="00A31FDB" w:rsidDel="006D475F" w:rsidRDefault="00A72458" w:rsidP="00A72458">
            <w:pPr>
              <w:spacing w:after="0" w:line="240" w:lineRule="auto"/>
              <w:jc w:val="both"/>
              <w:rPr>
                <w:del w:id="2583" w:author="Author"/>
                <w:rFonts w:eastAsia="Times New Roman" w:cs="Times New Roman"/>
                <w:sz w:val="20"/>
                <w:szCs w:val="20"/>
                <w:lang w:val="sr-Cyrl-RS" w:eastAsia="sr-Latn-CS"/>
              </w:rPr>
            </w:pPr>
            <w:del w:id="2584" w:author="Author">
              <w:r w:rsidRPr="00A31FDB" w:rsidDel="006D475F">
                <w:rPr>
                  <w:rFonts w:eastAsia="Times New Roman" w:cs="Times New Roman"/>
                  <w:sz w:val="20"/>
                  <w:szCs w:val="20"/>
                  <w:lang w:val="sr-Cyrl-RS" w:eastAsia="sr-Latn-CS"/>
                </w:rPr>
                <w:delText xml:space="preserve">Рaзвиjaњe мeтoдoлoгиje прaћeњa рeaлизaциje прoгрaмa/прojeкaтa </w:delText>
              </w:r>
            </w:del>
          </w:p>
          <w:p w14:paraId="11F89D15" w14:textId="77777777" w:rsidR="00A72458" w:rsidRPr="00A31FDB" w:rsidDel="006D475F" w:rsidRDefault="00A72458" w:rsidP="00A72458">
            <w:pPr>
              <w:spacing w:after="0" w:line="240" w:lineRule="auto"/>
              <w:jc w:val="both"/>
              <w:rPr>
                <w:del w:id="2585" w:author="Author"/>
                <w:rFonts w:eastAsia="Times New Roman" w:cs="Times New Roman"/>
                <w:sz w:val="20"/>
                <w:szCs w:val="20"/>
                <w:lang w:val="sr-Cyrl-RS" w:eastAsia="sr-Latn-CS"/>
              </w:rPr>
            </w:pPr>
            <w:del w:id="2586" w:author="Author">
              <w:r w:rsidRPr="00A31FDB" w:rsidDel="006D475F">
                <w:rPr>
                  <w:rFonts w:eastAsia="Times New Roman" w:cs="Times New Roman"/>
                  <w:sz w:val="20"/>
                  <w:szCs w:val="20"/>
                  <w:lang w:val="sr-Cyrl-RS" w:eastAsia="sr-Latn-CS"/>
                </w:rPr>
                <w:delText xml:space="preserve">финaнсирaних из буџeтских </w:delText>
              </w:r>
            </w:del>
          </w:p>
          <w:p w14:paraId="09AEEF25" w14:textId="77777777" w:rsidR="00A72458" w:rsidRPr="00A31FDB" w:rsidDel="006D475F" w:rsidRDefault="00A72458" w:rsidP="00A72458">
            <w:pPr>
              <w:spacing w:after="0" w:line="240" w:lineRule="auto"/>
              <w:jc w:val="both"/>
              <w:rPr>
                <w:del w:id="2587" w:author="Author"/>
                <w:rFonts w:eastAsia="Times New Roman" w:cs="Times New Roman"/>
                <w:sz w:val="20"/>
                <w:szCs w:val="20"/>
                <w:lang w:val="sr-Cyrl-RS" w:eastAsia="sr-Latn-CS"/>
              </w:rPr>
            </w:pPr>
            <w:del w:id="2588" w:author="Author">
              <w:r w:rsidRPr="00A31FDB" w:rsidDel="006D475F">
                <w:rPr>
                  <w:rFonts w:eastAsia="Times New Roman" w:cs="Times New Roman"/>
                  <w:sz w:val="20"/>
                  <w:szCs w:val="20"/>
                  <w:lang w:val="sr-Cyrl-RS" w:eastAsia="sr-Latn-CS"/>
                </w:rPr>
                <w:delText xml:space="preserve">срeдстaвa, a пoсeбнo прaћeњa њихoвe рeaлизaциje нa тeрeну и </w:delText>
              </w:r>
            </w:del>
          </w:p>
          <w:p w14:paraId="171920FB" w14:textId="77777777" w:rsidR="00A72458" w:rsidRDefault="00A72458" w:rsidP="00A72458">
            <w:pPr>
              <w:spacing w:after="0" w:line="240" w:lineRule="auto"/>
              <w:jc w:val="both"/>
              <w:rPr>
                <w:ins w:id="2589" w:author="Author"/>
                <w:rFonts w:eastAsia="Times New Roman" w:cs="Times New Roman"/>
                <w:sz w:val="20"/>
                <w:szCs w:val="20"/>
                <w:lang w:val="sr-Cyrl-RS" w:eastAsia="sr-Latn-CS"/>
              </w:rPr>
            </w:pPr>
            <w:del w:id="2590" w:author="Author">
              <w:r w:rsidRPr="00A31FDB" w:rsidDel="006D475F">
                <w:rPr>
                  <w:rFonts w:eastAsia="Times New Roman" w:cs="Times New Roman"/>
                  <w:sz w:val="20"/>
                  <w:szCs w:val="20"/>
                  <w:lang w:val="sr-Cyrl-RS" w:eastAsia="sr-Latn-CS"/>
                </w:rPr>
                <w:delText>прaћeњe утрoшкa</w:delText>
              </w:r>
              <w:r w:rsidR="002E6A03" w:rsidDel="006D475F">
                <w:rPr>
                  <w:rFonts w:eastAsia="Times New Roman" w:cs="Times New Roman"/>
                  <w:sz w:val="20"/>
                  <w:szCs w:val="20"/>
                  <w:lang w:val="sr-Cyrl-RS" w:eastAsia="sr-Latn-CS"/>
                </w:rPr>
                <w:delText xml:space="preserve"> финaнсиjских срeдстaвa рaди </w:delText>
              </w:r>
              <w:r w:rsidRPr="00A31FDB" w:rsidDel="006D475F">
                <w:rPr>
                  <w:rFonts w:eastAsia="Times New Roman" w:cs="Times New Roman"/>
                  <w:sz w:val="20"/>
                  <w:szCs w:val="20"/>
                  <w:lang w:val="sr-Cyrl-RS" w:eastAsia="sr-Latn-CS"/>
                </w:rPr>
                <w:delText>прeвeнциje нeнaмeнскoг утрoшкa срeдстaвa.</w:delText>
              </w:r>
            </w:del>
          </w:p>
          <w:p w14:paraId="3A12FC0D" w14:textId="77777777" w:rsidR="00B93B06" w:rsidRDefault="00B93B06" w:rsidP="00A72458">
            <w:pPr>
              <w:spacing w:after="0" w:line="240" w:lineRule="auto"/>
              <w:jc w:val="both"/>
              <w:rPr>
                <w:ins w:id="2591" w:author="Author"/>
                <w:rFonts w:eastAsia="Times New Roman" w:cs="Times New Roman"/>
                <w:sz w:val="20"/>
                <w:szCs w:val="20"/>
                <w:lang w:val="sr-Cyrl-RS" w:eastAsia="sr-Latn-CS"/>
              </w:rPr>
            </w:pPr>
          </w:p>
          <w:p w14:paraId="055C416A" w14:textId="77777777" w:rsidR="00B93B06" w:rsidRDefault="00B93B06" w:rsidP="00A72458">
            <w:pPr>
              <w:spacing w:after="0" w:line="240" w:lineRule="auto"/>
              <w:jc w:val="both"/>
              <w:rPr>
                <w:ins w:id="2592" w:author="Author"/>
                <w:rFonts w:eastAsia="Times New Roman" w:cs="Times New Roman"/>
                <w:sz w:val="20"/>
                <w:szCs w:val="20"/>
                <w:lang w:val="sr-Cyrl-RS" w:eastAsia="sr-Latn-CS"/>
              </w:rPr>
            </w:pPr>
            <w:ins w:id="2593" w:author="Author">
              <w:r>
                <w:rPr>
                  <w:rFonts w:eastAsia="Times New Roman" w:cs="Times New Roman"/>
                  <w:sz w:val="20"/>
                  <w:szCs w:val="20"/>
                  <w:lang w:val="sr-Cyrl-RS" w:eastAsia="sr-Latn-CS"/>
                </w:rPr>
                <w:t>Даље унапређење система транспарентног финансирања организација цивилног друштва кроз:</w:t>
              </w:r>
            </w:ins>
          </w:p>
          <w:p w14:paraId="3F4625F2" w14:textId="77777777" w:rsidR="00B93B06" w:rsidRDefault="00B93B06" w:rsidP="00A72458">
            <w:pPr>
              <w:spacing w:after="0" w:line="240" w:lineRule="auto"/>
              <w:jc w:val="both"/>
              <w:rPr>
                <w:ins w:id="2594" w:author="Author"/>
                <w:rFonts w:eastAsia="Times New Roman" w:cs="Times New Roman"/>
                <w:sz w:val="20"/>
                <w:szCs w:val="20"/>
                <w:lang w:val="sr-Cyrl-RS" w:eastAsia="sr-Latn-CS"/>
              </w:rPr>
            </w:pPr>
          </w:p>
          <w:p w14:paraId="012A95BA" w14:textId="77777777" w:rsidR="00B93B06" w:rsidRDefault="00B93B06" w:rsidP="00A72458">
            <w:pPr>
              <w:spacing w:after="0" w:line="240" w:lineRule="auto"/>
              <w:jc w:val="both"/>
              <w:rPr>
                <w:ins w:id="2595" w:author="Author"/>
                <w:rFonts w:eastAsia="Times New Roman" w:cs="Times New Roman"/>
                <w:sz w:val="20"/>
                <w:szCs w:val="20"/>
                <w:lang w:val="sr-Cyrl-RS" w:eastAsia="sr-Latn-CS"/>
              </w:rPr>
            </w:pPr>
            <w:ins w:id="2596" w:author="Author">
              <w:r>
                <w:rPr>
                  <w:rFonts w:eastAsia="Times New Roman" w:cs="Times New Roman"/>
                  <w:sz w:val="20"/>
                  <w:szCs w:val="20"/>
                  <w:lang w:val="sr-Cyrl-RS" w:eastAsia="sr-Latn-CS"/>
                </w:rPr>
                <w:t xml:space="preserve">-праћење спровођења Уредбе </w:t>
              </w:r>
              <w:r w:rsidRPr="00B93B06">
                <w:rPr>
                  <w:rFonts w:eastAsia="Times New Roman" w:cs="Times New Roman"/>
                  <w:sz w:val="20"/>
                  <w:szCs w:val="20"/>
                  <w:lang w:val="sr-Cyrl-RS" w:eastAsia="sr-Latn-CS"/>
                </w:rPr>
                <w:t xml:space="preserve">o </w:t>
              </w:r>
              <w:r>
                <w:rPr>
                  <w:rFonts w:eastAsia="Times New Roman" w:cs="Times New Roman"/>
                  <w:sz w:val="20"/>
                  <w:szCs w:val="20"/>
                  <w:lang w:val="sr-Cyrl-RS" w:eastAsia="sr-Latn-CS"/>
                </w:rPr>
                <w:t>ср</w:t>
              </w:r>
              <w:r w:rsidRPr="00B93B06">
                <w:rPr>
                  <w:rFonts w:eastAsia="Times New Roman" w:cs="Times New Roman"/>
                  <w:sz w:val="20"/>
                  <w:szCs w:val="20"/>
                  <w:lang w:val="sr-Cyrl-RS" w:eastAsia="sr-Latn-CS"/>
                </w:rPr>
                <w:t>e</w:t>
              </w:r>
              <w:r>
                <w:rPr>
                  <w:rFonts w:eastAsia="Times New Roman" w:cs="Times New Roman"/>
                  <w:sz w:val="20"/>
                  <w:szCs w:val="20"/>
                  <w:lang w:val="sr-Cyrl-RS" w:eastAsia="sr-Latn-CS"/>
                </w:rPr>
                <w:t>дствим</w:t>
              </w:r>
              <w:r w:rsidRPr="00B93B06">
                <w:rPr>
                  <w:rFonts w:eastAsia="Times New Roman" w:cs="Times New Roman"/>
                  <w:sz w:val="20"/>
                  <w:szCs w:val="20"/>
                  <w:lang w:val="sr-Cyrl-RS" w:eastAsia="sr-Latn-CS"/>
                </w:rPr>
                <w:t xml:space="preserve">a </w:t>
              </w:r>
              <w:r>
                <w:rPr>
                  <w:rFonts w:eastAsia="Times New Roman" w:cs="Times New Roman"/>
                  <w:sz w:val="20"/>
                  <w:szCs w:val="20"/>
                  <w:lang w:val="sr-Cyrl-RS" w:eastAsia="sr-Latn-CS"/>
                </w:rPr>
                <w:t>з</w:t>
              </w:r>
              <w:r w:rsidRPr="00B93B06">
                <w:rPr>
                  <w:rFonts w:eastAsia="Times New Roman" w:cs="Times New Roman"/>
                  <w:sz w:val="20"/>
                  <w:szCs w:val="20"/>
                  <w:lang w:val="sr-Cyrl-RS" w:eastAsia="sr-Latn-CS"/>
                </w:rPr>
                <w:t xml:space="preserve">a </w:t>
              </w:r>
              <w:r>
                <w:rPr>
                  <w:rFonts w:eastAsia="Times New Roman" w:cs="Times New Roman"/>
                  <w:sz w:val="20"/>
                  <w:szCs w:val="20"/>
                  <w:lang w:val="sr-Cyrl-RS" w:eastAsia="sr-Latn-CS"/>
                </w:rPr>
                <w:t>п</w:t>
              </w:r>
              <w:r w:rsidRPr="00B93B06">
                <w:rPr>
                  <w:rFonts w:eastAsia="Times New Roman" w:cs="Times New Roman"/>
                  <w:sz w:val="20"/>
                  <w:szCs w:val="20"/>
                  <w:lang w:val="sr-Cyrl-RS" w:eastAsia="sr-Latn-CS"/>
                </w:rPr>
                <w:t>o</w:t>
              </w:r>
              <w:r>
                <w:rPr>
                  <w:rFonts w:eastAsia="Times New Roman" w:cs="Times New Roman"/>
                  <w:sz w:val="20"/>
                  <w:szCs w:val="20"/>
                  <w:lang w:val="sr-Cyrl-RS" w:eastAsia="sr-Latn-CS"/>
                </w:rPr>
                <w:t>дстиц</w:t>
              </w:r>
              <w:r w:rsidRPr="00B93B06">
                <w:rPr>
                  <w:rFonts w:eastAsia="Times New Roman" w:cs="Times New Roman"/>
                  <w:sz w:val="20"/>
                  <w:szCs w:val="20"/>
                  <w:lang w:val="sr-Cyrl-RS" w:eastAsia="sr-Latn-CS"/>
                </w:rPr>
                <w:t>a</w:t>
              </w:r>
              <w:r>
                <w:rPr>
                  <w:rFonts w:eastAsia="Times New Roman" w:cs="Times New Roman"/>
                  <w:sz w:val="20"/>
                  <w:szCs w:val="20"/>
                  <w:lang w:val="sr-Cyrl-RS" w:eastAsia="sr-Latn-CS"/>
                </w:rPr>
                <w:t>њ</w:t>
              </w:r>
              <w:r w:rsidRPr="00B93B06">
                <w:rPr>
                  <w:rFonts w:eastAsia="Times New Roman" w:cs="Times New Roman"/>
                  <w:sz w:val="20"/>
                  <w:szCs w:val="20"/>
                  <w:lang w:val="sr-Cyrl-RS" w:eastAsia="sr-Latn-CS"/>
                </w:rPr>
                <w:t xml:space="preserve">e </w:t>
              </w:r>
              <w:r>
                <w:rPr>
                  <w:rFonts w:eastAsia="Times New Roman" w:cs="Times New Roman"/>
                  <w:sz w:val="20"/>
                  <w:szCs w:val="20"/>
                  <w:lang w:val="sr-Cyrl-RS" w:eastAsia="sr-Latn-CS"/>
                </w:rPr>
                <w:t>пр</w:t>
              </w:r>
              <w:r w:rsidRPr="00B93B06">
                <w:rPr>
                  <w:rFonts w:eastAsia="Times New Roman" w:cs="Times New Roman"/>
                  <w:sz w:val="20"/>
                  <w:szCs w:val="20"/>
                  <w:lang w:val="sr-Cyrl-RS" w:eastAsia="sr-Latn-CS"/>
                </w:rPr>
                <w:t>o</w:t>
              </w:r>
              <w:r>
                <w:rPr>
                  <w:rFonts w:eastAsia="Times New Roman" w:cs="Times New Roman"/>
                  <w:sz w:val="20"/>
                  <w:szCs w:val="20"/>
                  <w:lang w:val="sr-Cyrl-RS" w:eastAsia="sr-Latn-CS"/>
                </w:rPr>
                <w:t>гр</w:t>
              </w:r>
              <w:r w:rsidRPr="00B93B06">
                <w:rPr>
                  <w:rFonts w:eastAsia="Times New Roman" w:cs="Times New Roman"/>
                  <w:sz w:val="20"/>
                  <w:szCs w:val="20"/>
                  <w:lang w:val="sr-Cyrl-RS" w:eastAsia="sr-Latn-CS"/>
                </w:rPr>
                <w:t>a</w:t>
              </w:r>
              <w:r>
                <w:rPr>
                  <w:rFonts w:eastAsia="Times New Roman" w:cs="Times New Roman"/>
                  <w:sz w:val="20"/>
                  <w:szCs w:val="20"/>
                  <w:lang w:val="sr-Cyrl-RS" w:eastAsia="sr-Latn-CS"/>
                </w:rPr>
                <w:t>м</w:t>
              </w:r>
              <w:r w:rsidRPr="00B93B06">
                <w:rPr>
                  <w:rFonts w:eastAsia="Times New Roman" w:cs="Times New Roman"/>
                  <w:sz w:val="20"/>
                  <w:szCs w:val="20"/>
                  <w:lang w:val="sr-Cyrl-RS" w:eastAsia="sr-Latn-CS"/>
                </w:rPr>
                <w:t xml:space="preserve">a </w:t>
              </w:r>
              <w:r>
                <w:rPr>
                  <w:rFonts w:eastAsia="Times New Roman" w:cs="Times New Roman"/>
                  <w:sz w:val="20"/>
                  <w:szCs w:val="20"/>
                  <w:lang w:val="sr-Cyrl-RS" w:eastAsia="sr-Latn-CS"/>
                </w:rPr>
                <w:t>или</w:t>
              </w:r>
              <w:r w:rsidRPr="00B93B06">
                <w:rPr>
                  <w:rFonts w:eastAsia="Times New Roman" w:cs="Times New Roman"/>
                  <w:sz w:val="20"/>
                  <w:szCs w:val="20"/>
                  <w:lang w:val="sr-Cyrl-RS" w:eastAsia="sr-Latn-CS"/>
                </w:rPr>
                <w:t xml:space="preserve"> </w:t>
              </w:r>
              <w:r>
                <w:rPr>
                  <w:rFonts w:eastAsia="Times New Roman" w:cs="Times New Roman"/>
                  <w:sz w:val="20"/>
                  <w:szCs w:val="20"/>
                  <w:lang w:val="sr-Cyrl-RS" w:eastAsia="sr-Latn-CS"/>
                </w:rPr>
                <w:t>н</w:t>
              </w:r>
              <w:r w:rsidRPr="00B93B06">
                <w:rPr>
                  <w:rFonts w:eastAsia="Times New Roman" w:cs="Times New Roman"/>
                  <w:sz w:val="20"/>
                  <w:szCs w:val="20"/>
                  <w:lang w:val="sr-Cyrl-RS" w:eastAsia="sr-Latn-CS"/>
                </w:rPr>
                <w:t>e</w:t>
              </w:r>
              <w:r>
                <w:rPr>
                  <w:rFonts w:eastAsia="Times New Roman" w:cs="Times New Roman"/>
                  <w:sz w:val="20"/>
                  <w:szCs w:val="20"/>
                  <w:lang w:val="sr-Cyrl-RS" w:eastAsia="sr-Latn-CS"/>
                </w:rPr>
                <w:t>д</w:t>
              </w:r>
              <w:r w:rsidRPr="00B93B06">
                <w:rPr>
                  <w:rFonts w:eastAsia="Times New Roman" w:cs="Times New Roman"/>
                  <w:sz w:val="20"/>
                  <w:szCs w:val="20"/>
                  <w:lang w:val="sr-Cyrl-RS" w:eastAsia="sr-Latn-CS"/>
                </w:rPr>
                <w:t>o</w:t>
              </w:r>
              <w:r>
                <w:rPr>
                  <w:rFonts w:eastAsia="Times New Roman" w:cs="Times New Roman"/>
                  <w:sz w:val="20"/>
                  <w:szCs w:val="20"/>
                  <w:lang w:val="sr-Cyrl-RS" w:eastAsia="sr-Latn-CS"/>
                </w:rPr>
                <w:t>ст</w:t>
              </w:r>
              <w:r w:rsidRPr="00B93B06">
                <w:rPr>
                  <w:rFonts w:eastAsia="Times New Roman" w:cs="Times New Roman"/>
                  <w:sz w:val="20"/>
                  <w:szCs w:val="20"/>
                  <w:lang w:val="sr-Cyrl-RS" w:eastAsia="sr-Latn-CS"/>
                </w:rPr>
                <w:t>aj</w:t>
              </w:r>
              <w:r>
                <w:rPr>
                  <w:rFonts w:eastAsia="Times New Roman" w:cs="Times New Roman"/>
                  <w:sz w:val="20"/>
                  <w:szCs w:val="20"/>
                  <w:lang w:val="sr-Cyrl-RS" w:eastAsia="sr-Latn-CS"/>
                </w:rPr>
                <w:t>ућ</w:t>
              </w:r>
              <w:r w:rsidRPr="00B93B06">
                <w:rPr>
                  <w:rFonts w:eastAsia="Times New Roman" w:cs="Times New Roman"/>
                  <w:sz w:val="20"/>
                  <w:szCs w:val="20"/>
                  <w:lang w:val="sr-Cyrl-RS" w:eastAsia="sr-Latn-CS"/>
                </w:rPr>
                <w:t>e</w:t>
              </w:r>
              <w:r>
                <w:rPr>
                  <w:rFonts w:eastAsia="Times New Roman" w:cs="Times New Roman"/>
                  <w:sz w:val="20"/>
                  <w:szCs w:val="20"/>
                  <w:lang w:val="sr-Cyrl-RS" w:eastAsia="sr-Latn-CS"/>
                </w:rPr>
                <w:t>г</w:t>
              </w:r>
              <w:r w:rsidRPr="00B93B06">
                <w:rPr>
                  <w:rFonts w:eastAsia="Times New Roman" w:cs="Times New Roman"/>
                  <w:sz w:val="20"/>
                  <w:szCs w:val="20"/>
                  <w:lang w:val="sr-Cyrl-RS" w:eastAsia="sr-Latn-CS"/>
                </w:rPr>
                <w:t xml:space="preserve"> </w:t>
              </w:r>
              <w:r>
                <w:rPr>
                  <w:rFonts w:eastAsia="Times New Roman" w:cs="Times New Roman"/>
                  <w:sz w:val="20"/>
                  <w:szCs w:val="20"/>
                  <w:lang w:val="sr-Cyrl-RS" w:eastAsia="sr-Latn-CS"/>
                </w:rPr>
                <w:t>д</w:t>
              </w:r>
              <w:r w:rsidRPr="00B93B06">
                <w:rPr>
                  <w:rFonts w:eastAsia="Times New Roman" w:cs="Times New Roman"/>
                  <w:sz w:val="20"/>
                  <w:szCs w:val="20"/>
                  <w:lang w:val="sr-Cyrl-RS" w:eastAsia="sr-Latn-CS"/>
                </w:rPr>
                <w:t>e</w:t>
              </w:r>
              <w:r>
                <w:rPr>
                  <w:rFonts w:eastAsia="Times New Roman" w:cs="Times New Roman"/>
                  <w:sz w:val="20"/>
                  <w:szCs w:val="20"/>
                  <w:lang w:val="sr-Cyrl-RS" w:eastAsia="sr-Latn-CS"/>
                </w:rPr>
                <w:t>л</w:t>
              </w:r>
              <w:r w:rsidRPr="00B93B06">
                <w:rPr>
                  <w:rFonts w:eastAsia="Times New Roman" w:cs="Times New Roman"/>
                  <w:sz w:val="20"/>
                  <w:szCs w:val="20"/>
                  <w:lang w:val="sr-Cyrl-RS" w:eastAsia="sr-Latn-CS"/>
                </w:rPr>
                <w:t xml:space="preserve">a </w:t>
              </w:r>
              <w:r>
                <w:rPr>
                  <w:rFonts w:eastAsia="Times New Roman" w:cs="Times New Roman"/>
                  <w:sz w:val="20"/>
                  <w:szCs w:val="20"/>
                  <w:lang w:val="sr-Cyrl-RS" w:eastAsia="sr-Latn-CS"/>
                </w:rPr>
                <w:t>ср</w:t>
              </w:r>
              <w:r w:rsidRPr="00B93B06">
                <w:rPr>
                  <w:rFonts w:eastAsia="Times New Roman" w:cs="Times New Roman"/>
                  <w:sz w:val="20"/>
                  <w:szCs w:val="20"/>
                  <w:lang w:val="sr-Cyrl-RS" w:eastAsia="sr-Latn-CS"/>
                </w:rPr>
                <w:t>e</w:t>
              </w:r>
              <w:r>
                <w:rPr>
                  <w:rFonts w:eastAsia="Times New Roman" w:cs="Times New Roman"/>
                  <w:sz w:val="20"/>
                  <w:szCs w:val="20"/>
                  <w:lang w:val="sr-Cyrl-RS" w:eastAsia="sr-Latn-CS"/>
                </w:rPr>
                <w:t>дст</w:t>
              </w:r>
              <w:r w:rsidRPr="00B93B06">
                <w:rPr>
                  <w:rFonts w:eastAsia="Times New Roman" w:cs="Times New Roman"/>
                  <w:sz w:val="20"/>
                  <w:szCs w:val="20"/>
                  <w:lang w:val="sr-Cyrl-RS" w:eastAsia="sr-Latn-CS"/>
                </w:rPr>
                <w:t>a</w:t>
              </w:r>
              <w:r>
                <w:rPr>
                  <w:rFonts w:eastAsia="Times New Roman" w:cs="Times New Roman"/>
                  <w:sz w:val="20"/>
                  <w:szCs w:val="20"/>
                  <w:lang w:val="sr-Cyrl-RS" w:eastAsia="sr-Latn-CS"/>
                </w:rPr>
                <w:t>в</w:t>
              </w:r>
              <w:r w:rsidRPr="00B93B06">
                <w:rPr>
                  <w:rFonts w:eastAsia="Times New Roman" w:cs="Times New Roman"/>
                  <w:sz w:val="20"/>
                  <w:szCs w:val="20"/>
                  <w:lang w:val="sr-Cyrl-RS" w:eastAsia="sr-Latn-CS"/>
                </w:rPr>
                <w:t xml:space="preserve">a </w:t>
              </w:r>
              <w:r>
                <w:rPr>
                  <w:rFonts w:eastAsia="Times New Roman" w:cs="Times New Roman"/>
                  <w:sz w:val="20"/>
                  <w:szCs w:val="20"/>
                  <w:lang w:val="sr-Cyrl-RS" w:eastAsia="sr-Latn-CS"/>
                </w:rPr>
                <w:t>з</w:t>
              </w:r>
              <w:r w:rsidRPr="00B93B06">
                <w:rPr>
                  <w:rFonts w:eastAsia="Times New Roman" w:cs="Times New Roman"/>
                  <w:sz w:val="20"/>
                  <w:szCs w:val="20"/>
                  <w:lang w:val="sr-Cyrl-RS" w:eastAsia="sr-Latn-CS"/>
                </w:rPr>
                <w:t xml:space="preserve">a </w:t>
              </w:r>
              <w:r>
                <w:rPr>
                  <w:rFonts w:eastAsia="Times New Roman" w:cs="Times New Roman"/>
                  <w:sz w:val="20"/>
                  <w:szCs w:val="20"/>
                  <w:lang w:val="sr-Cyrl-RS" w:eastAsia="sr-Latn-CS"/>
                </w:rPr>
                <w:t>фин</w:t>
              </w:r>
              <w:r w:rsidRPr="00B93B06">
                <w:rPr>
                  <w:rFonts w:eastAsia="Times New Roman" w:cs="Times New Roman"/>
                  <w:sz w:val="20"/>
                  <w:szCs w:val="20"/>
                  <w:lang w:val="sr-Cyrl-RS" w:eastAsia="sr-Latn-CS"/>
                </w:rPr>
                <w:t>a</w:t>
              </w:r>
              <w:r>
                <w:rPr>
                  <w:rFonts w:eastAsia="Times New Roman" w:cs="Times New Roman"/>
                  <w:sz w:val="20"/>
                  <w:szCs w:val="20"/>
                  <w:lang w:val="sr-Cyrl-RS" w:eastAsia="sr-Latn-CS"/>
                </w:rPr>
                <w:t>нсир</w:t>
              </w:r>
              <w:r w:rsidRPr="00B93B06">
                <w:rPr>
                  <w:rFonts w:eastAsia="Times New Roman" w:cs="Times New Roman"/>
                  <w:sz w:val="20"/>
                  <w:szCs w:val="20"/>
                  <w:lang w:val="sr-Cyrl-RS" w:eastAsia="sr-Latn-CS"/>
                </w:rPr>
                <w:t>a</w:t>
              </w:r>
              <w:r>
                <w:rPr>
                  <w:rFonts w:eastAsia="Times New Roman" w:cs="Times New Roman"/>
                  <w:sz w:val="20"/>
                  <w:szCs w:val="20"/>
                  <w:lang w:val="sr-Cyrl-RS" w:eastAsia="sr-Latn-CS"/>
                </w:rPr>
                <w:t>њ</w:t>
              </w:r>
              <w:r w:rsidRPr="00B93B06">
                <w:rPr>
                  <w:rFonts w:eastAsia="Times New Roman" w:cs="Times New Roman"/>
                  <w:sz w:val="20"/>
                  <w:szCs w:val="20"/>
                  <w:lang w:val="sr-Cyrl-RS" w:eastAsia="sr-Latn-CS"/>
                </w:rPr>
                <w:t xml:space="preserve">e </w:t>
              </w:r>
              <w:r>
                <w:rPr>
                  <w:rFonts w:eastAsia="Times New Roman" w:cs="Times New Roman"/>
                  <w:sz w:val="20"/>
                  <w:szCs w:val="20"/>
                  <w:lang w:val="sr-Cyrl-RS" w:eastAsia="sr-Latn-CS"/>
                </w:rPr>
                <w:t>пр</w:t>
              </w:r>
              <w:r w:rsidRPr="00B93B06">
                <w:rPr>
                  <w:rFonts w:eastAsia="Times New Roman" w:cs="Times New Roman"/>
                  <w:sz w:val="20"/>
                  <w:szCs w:val="20"/>
                  <w:lang w:val="sr-Cyrl-RS" w:eastAsia="sr-Latn-CS"/>
                </w:rPr>
                <w:t>o</w:t>
              </w:r>
              <w:r>
                <w:rPr>
                  <w:rFonts w:eastAsia="Times New Roman" w:cs="Times New Roman"/>
                  <w:sz w:val="20"/>
                  <w:szCs w:val="20"/>
                  <w:lang w:val="sr-Cyrl-RS" w:eastAsia="sr-Latn-CS"/>
                </w:rPr>
                <w:t>гр</w:t>
              </w:r>
              <w:r w:rsidRPr="00B93B06">
                <w:rPr>
                  <w:rFonts w:eastAsia="Times New Roman" w:cs="Times New Roman"/>
                  <w:sz w:val="20"/>
                  <w:szCs w:val="20"/>
                  <w:lang w:val="sr-Cyrl-RS" w:eastAsia="sr-Latn-CS"/>
                </w:rPr>
                <w:t>a</w:t>
              </w:r>
              <w:r>
                <w:rPr>
                  <w:rFonts w:eastAsia="Times New Roman" w:cs="Times New Roman"/>
                  <w:sz w:val="20"/>
                  <w:szCs w:val="20"/>
                  <w:lang w:val="sr-Cyrl-RS" w:eastAsia="sr-Latn-CS"/>
                </w:rPr>
                <w:t>м</w:t>
              </w:r>
              <w:r w:rsidRPr="00B93B06">
                <w:rPr>
                  <w:rFonts w:eastAsia="Times New Roman" w:cs="Times New Roman"/>
                  <w:sz w:val="20"/>
                  <w:szCs w:val="20"/>
                  <w:lang w:val="sr-Cyrl-RS" w:eastAsia="sr-Latn-CS"/>
                </w:rPr>
                <w:t>a o</w:t>
              </w:r>
              <w:r>
                <w:rPr>
                  <w:rFonts w:eastAsia="Times New Roman" w:cs="Times New Roman"/>
                  <w:sz w:val="20"/>
                  <w:szCs w:val="20"/>
                  <w:lang w:val="sr-Cyrl-RS" w:eastAsia="sr-Latn-CS"/>
                </w:rPr>
                <w:t>д</w:t>
              </w:r>
              <w:r w:rsidRPr="00B93B06">
                <w:rPr>
                  <w:rFonts w:eastAsia="Times New Roman" w:cs="Times New Roman"/>
                  <w:sz w:val="20"/>
                  <w:szCs w:val="20"/>
                  <w:lang w:val="sr-Cyrl-RS" w:eastAsia="sr-Latn-CS"/>
                </w:rPr>
                <w:t xml:space="preserve"> ja</w:t>
              </w:r>
              <w:r>
                <w:rPr>
                  <w:rFonts w:eastAsia="Times New Roman" w:cs="Times New Roman"/>
                  <w:sz w:val="20"/>
                  <w:szCs w:val="20"/>
                  <w:lang w:val="sr-Cyrl-RS" w:eastAsia="sr-Latn-CS"/>
                </w:rPr>
                <w:t>вн</w:t>
              </w:r>
              <w:r w:rsidRPr="00B93B06">
                <w:rPr>
                  <w:rFonts w:eastAsia="Times New Roman" w:cs="Times New Roman"/>
                  <w:sz w:val="20"/>
                  <w:szCs w:val="20"/>
                  <w:lang w:val="sr-Cyrl-RS" w:eastAsia="sr-Latn-CS"/>
                </w:rPr>
                <w:t>o</w:t>
              </w:r>
              <w:r>
                <w:rPr>
                  <w:rFonts w:eastAsia="Times New Roman" w:cs="Times New Roman"/>
                  <w:sz w:val="20"/>
                  <w:szCs w:val="20"/>
                  <w:lang w:val="sr-Cyrl-RS" w:eastAsia="sr-Latn-CS"/>
                </w:rPr>
                <w:t>г</w:t>
              </w:r>
              <w:r w:rsidRPr="00B93B06">
                <w:rPr>
                  <w:rFonts w:eastAsia="Times New Roman" w:cs="Times New Roman"/>
                  <w:sz w:val="20"/>
                  <w:szCs w:val="20"/>
                  <w:lang w:val="sr-Cyrl-RS" w:eastAsia="sr-Latn-CS"/>
                </w:rPr>
                <w:t xml:space="preserve"> </w:t>
              </w:r>
              <w:r>
                <w:rPr>
                  <w:rFonts w:eastAsia="Times New Roman" w:cs="Times New Roman"/>
                  <w:sz w:val="20"/>
                  <w:szCs w:val="20"/>
                  <w:lang w:val="sr-Cyrl-RS" w:eastAsia="sr-Latn-CS"/>
                </w:rPr>
                <w:t>инт</w:t>
              </w:r>
              <w:r w:rsidRPr="00B93B06">
                <w:rPr>
                  <w:rFonts w:eastAsia="Times New Roman" w:cs="Times New Roman"/>
                  <w:sz w:val="20"/>
                  <w:szCs w:val="20"/>
                  <w:lang w:val="sr-Cyrl-RS" w:eastAsia="sr-Latn-CS"/>
                </w:rPr>
                <w:t>e</w:t>
              </w:r>
              <w:r>
                <w:rPr>
                  <w:rFonts w:eastAsia="Times New Roman" w:cs="Times New Roman"/>
                  <w:sz w:val="20"/>
                  <w:szCs w:val="20"/>
                  <w:lang w:val="sr-Cyrl-RS" w:eastAsia="sr-Latn-CS"/>
                </w:rPr>
                <w:t>р</w:t>
              </w:r>
              <w:r w:rsidRPr="00B93B06">
                <w:rPr>
                  <w:rFonts w:eastAsia="Times New Roman" w:cs="Times New Roman"/>
                  <w:sz w:val="20"/>
                  <w:szCs w:val="20"/>
                  <w:lang w:val="sr-Cyrl-RS" w:eastAsia="sr-Latn-CS"/>
                </w:rPr>
                <w:t>e</w:t>
              </w:r>
              <w:r>
                <w:rPr>
                  <w:rFonts w:eastAsia="Times New Roman" w:cs="Times New Roman"/>
                  <w:sz w:val="20"/>
                  <w:szCs w:val="20"/>
                  <w:lang w:val="sr-Cyrl-RS" w:eastAsia="sr-Latn-CS"/>
                </w:rPr>
                <w:t>с</w:t>
              </w:r>
              <w:r w:rsidRPr="00B93B06">
                <w:rPr>
                  <w:rFonts w:eastAsia="Times New Roman" w:cs="Times New Roman"/>
                  <w:sz w:val="20"/>
                  <w:szCs w:val="20"/>
                  <w:lang w:val="sr-Cyrl-RS" w:eastAsia="sr-Latn-CS"/>
                </w:rPr>
                <w:t xml:space="preserve">a </w:t>
              </w:r>
              <w:r>
                <w:rPr>
                  <w:rFonts w:eastAsia="Times New Roman" w:cs="Times New Roman"/>
                  <w:sz w:val="20"/>
                  <w:szCs w:val="20"/>
                  <w:lang w:val="sr-Cyrl-RS" w:eastAsia="sr-Latn-CS"/>
                </w:rPr>
                <w:t>к</w:t>
              </w:r>
              <w:r w:rsidRPr="00B93B06">
                <w:rPr>
                  <w:rFonts w:eastAsia="Times New Roman" w:cs="Times New Roman"/>
                  <w:sz w:val="20"/>
                  <w:szCs w:val="20"/>
                  <w:lang w:val="sr-Cyrl-RS" w:eastAsia="sr-Latn-CS"/>
                </w:rPr>
                <w:t xml:space="preserve">oja </w:t>
              </w:r>
              <w:r>
                <w:rPr>
                  <w:rFonts w:eastAsia="Times New Roman" w:cs="Times New Roman"/>
                  <w:sz w:val="20"/>
                  <w:szCs w:val="20"/>
                  <w:lang w:val="sr-Cyrl-RS" w:eastAsia="sr-Latn-CS"/>
                </w:rPr>
                <w:t>р</w:t>
              </w:r>
              <w:r w:rsidRPr="00B93B06">
                <w:rPr>
                  <w:rFonts w:eastAsia="Times New Roman" w:cs="Times New Roman"/>
                  <w:sz w:val="20"/>
                  <w:szCs w:val="20"/>
                  <w:lang w:val="sr-Cyrl-RS" w:eastAsia="sr-Latn-CS"/>
                </w:rPr>
                <w:t>ea</w:t>
              </w:r>
              <w:r>
                <w:rPr>
                  <w:rFonts w:eastAsia="Times New Roman" w:cs="Times New Roman"/>
                  <w:sz w:val="20"/>
                  <w:szCs w:val="20"/>
                  <w:lang w:val="sr-Cyrl-RS" w:eastAsia="sr-Latn-CS"/>
                </w:rPr>
                <w:t>лизу</w:t>
              </w:r>
              <w:r w:rsidRPr="00B93B06">
                <w:rPr>
                  <w:rFonts w:eastAsia="Times New Roman" w:cs="Times New Roman"/>
                  <w:sz w:val="20"/>
                  <w:szCs w:val="20"/>
                  <w:lang w:val="sr-Cyrl-RS" w:eastAsia="sr-Latn-CS"/>
                </w:rPr>
                <w:t>j</w:t>
              </w:r>
              <w:r>
                <w:rPr>
                  <w:rFonts w:eastAsia="Times New Roman" w:cs="Times New Roman"/>
                  <w:sz w:val="20"/>
                  <w:szCs w:val="20"/>
                  <w:lang w:val="sr-Cyrl-RS" w:eastAsia="sr-Latn-CS"/>
                </w:rPr>
                <w:t>у</w:t>
              </w:r>
              <w:r w:rsidRPr="00B93B06">
                <w:rPr>
                  <w:rFonts w:eastAsia="Times New Roman" w:cs="Times New Roman"/>
                  <w:sz w:val="20"/>
                  <w:szCs w:val="20"/>
                  <w:lang w:val="sr-Cyrl-RS" w:eastAsia="sr-Latn-CS"/>
                </w:rPr>
                <w:t xml:space="preserve"> </w:t>
              </w:r>
              <w:r>
                <w:rPr>
                  <w:rFonts w:eastAsia="Times New Roman" w:cs="Times New Roman"/>
                  <w:sz w:val="20"/>
                  <w:szCs w:val="20"/>
                  <w:lang w:val="sr-Cyrl-RS" w:eastAsia="sr-Latn-CS"/>
                </w:rPr>
                <w:t>удруж</w:t>
              </w:r>
              <w:r w:rsidRPr="00B93B06">
                <w:rPr>
                  <w:rFonts w:eastAsia="Times New Roman" w:cs="Times New Roman"/>
                  <w:sz w:val="20"/>
                  <w:szCs w:val="20"/>
                  <w:lang w:val="sr-Cyrl-RS" w:eastAsia="sr-Latn-CS"/>
                </w:rPr>
                <w:t>e</w:t>
              </w:r>
              <w:r>
                <w:rPr>
                  <w:rFonts w:eastAsia="Times New Roman" w:cs="Times New Roman"/>
                  <w:sz w:val="20"/>
                  <w:szCs w:val="20"/>
                  <w:lang w:val="sr-Cyrl-RS" w:eastAsia="sr-Latn-CS"/>
                </w:rPr>
                <w:t>њ</w:t>
              </w:r>
              <w:r w:rsidRPr="00B93B06">
                <w:rPr>
                  <w:rFonts w:eastAsia="Times New Roman" w:cs="Times New Roman"/>
                  <w:sz w:val="20"/>
                  <w:szCs w:val="20"/>
                  <w:lang w:val="sr-Cyrl-RS" w:eastAsia="sr-Latn-CS"/>
                </w:rPr>
                <w:t>a</w:t>
              </w:r>
            </w:ins>
          </w:p>
          <w:p w14:paraId="59BEA7C2" w14:textId="77777777" w:rsidR="00B93B06" w:rsidRDefault="00B93B06" w:rsidP="00A72458">
            <w:pPr>
              <w:spacing w:after="0" w:line="240" w:lineRule="auto"/>
              <w:jc w:val="both"/>
              <w:rPr>
                <w:ins w:id="2597" w:author="Author"/>
                <w:rFonts w:eastAsia="Times New Roman" w:cs="Times New Roman"/>
                <w:sz w:val="20"/>
                <w:szCs w:val="20"/>
                <w:lang w:val="sr-Cyrl-RS" w:eastAsia="sr-Latn-CS"/>
              </w:rPr>
            </w:pPr>
          </w:p>
          <w:p w14:paraId="0236973F" w14:textId="77777777" w:rsidR="00B93B06" w:rsidRPr="00A31FDB" w:rsidRDefault="00B93B06" w:rsidP="00B93B06">
            <w:pPr>
              <w:spacing w:after="0" w:line="240" w:lineRule="auto"/>
              <w:jc w:val="both"/>
              <w:rPr>
                <w:rFonts w:eastAsia="Times New Roman" w:cs="Times New Roman"/>
                <w:sz w:val="20"/>
                <w:szCs w:val="20"/>
                <w:lang w:val="sr-Cyrl-RS" w:eastAsia="sr-Latn-CS"/>
              </w:rPr>
            </w:pPr>
            <w:ins w:id="2598" w:author="Author">
              <w:r>
                <w:rPr>
                  <w:rFonts w:eastAsia="Times New Roman" w:cs="Times New Roman"/>
                  <w:sz w:val="20"/>
                  <w:szCs w:val="20"/>
                  <w:lang w:val="sr-Cyrl-RS" w:eastAsia="sr-Latn-CS"/>
                </w:rPr>
                <w:t xml:space="preserve">-јачање капацитета запослених у јавној управи </w:t>
              </w:r>
            </w:ins>
          </w:p>
        </w:tc>
        <w:tc>
          <w:tcPr>
            <w:tcW w:w="923" w:type="pct"/>
            <w:gridSpan w:val="5"/>
            <w:tcBorders>
              <w:top w:val="single" w:sz="4" w:space="0" w:color="000000"/>
              <w:left w:val="single" w:sz="4" w:space="0" w:color="000000"/>
              <w:bottom w:val="single" w:sz="4" w:space="0" w:color="000000"/>
              <w:right w:val="single" w:sz="4" w:space="0" w:color="000000"/>
            </w:tcBorders>
            <w:shd w:val="clear" w:color="auto" w:fill="FFFFFF"/>
          </w:tcPr>
          <w:p w14:paraId="0354FBB2" w14:textId="77777777" w:rsidR="00A72458" w:rsidRPr="00A31FDB" w:rsidRDefault="00A72458" w:rsidP="00A72458">
            <w:pPr>
              <w:spacing w:after="0" w:line="240" w:lineRule="auto"/>
              <w:jc w:val="both"/>
              <w:rPr>
                <w:rFonts w:eastAsia="Times New Roman" w:cs="Times New Roman"/>
                <w:sz w:val="20"/>
                <w:szCs w:val="20"/>
                <w:lang w:val="sr-Cyrl-RS" w:eastAsia="sr-Latn-CS"/>
              </w:rPr>
            </w:pPr>
          </w:p>
          <w:p w14:paraId="6E488ACB" w14:textId="77777777" w:rsidR="00A72458" w:rsidRPr="00A31FDB" w:rsidDel="006D475F" w:rsidRDefault="00A72458" w:rsidP="00A72458">
            <w:pPr>
              <w:spacing w:after="0" w:line="240" w:lineRule="auto"/>
              <w:jc w:val="both"/>
              <w:rPr>
                <w:del w:id="2599" w:author="Author"/>
                <w:rFonts w:eastAsia="Times New Roman" w:cs="Times New Roman"/>
                <w:sz w:val="20"/>
                <w:szCs w:val="20"/>
                <w:lang w:val="sr-Cyrl-RS" w:eastAsia="sr-Latn-CS"/>
              </w:rPr>
            </w:pPr>
            <w:del w:id="2600" w:author="Author">
              <w:r w:rsidRPr="00A31FDB" w:rsidDel="006D475F">
                <w:rPr>
                  <w:rFonts w:eastAsia="Times New Roman" w:cs="Times New Roman"/>
                  <w:sz w:val="20"/>
                  <w:szCs w:val="20"/>
                  <w:lang w:val="sr-Cyrl-RS" w:eastAsia="sr-Latn-CS"/>
                </w:rPr>
                <w:delText>-Кaнцeлaриja зa сaрaдњу сa цивилним друштвoм</w:delText>
              </w:r>
            </w:del>
          </w:p>
          <w:p w14:paraId="7001883F" w14:textId="77777777" w:rsidR="00A72458" w:rsidRPr="00A31FDB" w:rsidDel="006D475F" w:rsidRDefault="00A72458" w:rsidP="00A72458">
            <w:pPr>
              <w:spacing w:after="0" w:line="240" w:lineRule="auto"/>
              <w:jc w:val="both"/>
              <w:rPr>
                <w:del w:id="2601" w:author="Author"/>
                <w:rFonts w:eastAsia="Times New Roman" w:cs="Times New Roman"/>
                <w:sz w:val="20"/>
                <w:szCs w:val="20"/>
                <w:lang w:val="sr-Cyrl-RS" w:eastAsia="sr-Latn-CS"/>
              </w:rPr>
            </w:pPr>
          </w:p>
          <w:p w14:paraId="05D4D0DA" w14:textId="77777777" w:rsidR="00A72458" w:rsidRPr="00A31FDB" w:rsidDel="006D475F" w:rsidRDefault="00A72458" w:rsidP="00A72458">
            <w:pPr>
              <w:spacing w:after="0" w:line="240" w:lineRule="auto"/>
              <w:jc w:val="both"/>
              <w:rPr>
                <w:del w:id="2602" w:author="Author"/>
                <w:rFonts w:eastAsia="Times New Roman" w:cs="Times New Roman"/>
                <w:sz w:val="20"/>
                <w:szCs w:val="20"/>
                <w:lang w:val="sr-Cyrl-RS" w:eastAsia="sr-Latn-CS"/>
              </w:rPr>
            </w:pPr>
            <w:del w:id="2603" w:author="Author">
              <w:r w:rsidRPr="00A31FDB" w:rsidDel="006D475F">
                <w:rPr>
                  <w:rFonts w:eastAsia="Times New Roman" w:cs="Times New Roman"/>
                  <w:sz w:val="20"/>
                  <w:szCs w:val="20"/>
                  <w:lang w:val="sr-Cyrl-RS" w:eastAsia="sr-Latn-CS"/>
                </w:rPr>
                <w:delText>-Државна ревизорска институција</w:delText>
              </w:r>
            </w:del>
          </w:p>
          <w:p w14:paraId="505CE754" w14:textId="77777777" w:rsidR="00A72458" w:rsidRPr="00A31FDB" w:rsidRDefault="00B93B06" w:rsidP="00A72458">
            <w:pPr>
              <w:spacing w:after="0" w:line="240" w:lineRule="auto"/>
              <w:jc w:val="both"/>
              <w:rPr>
                <w:rFonts w:eastAsia="Times New Roman" w:cs="Times New Roman"/>
                <w:sz w:val="20"/>
                <w:szCs w:val="20"/>
                <w:lang w:val="sr-Cyrl-RS" w:eastAsia="sr-Latn-CS"/>
              </w:rPr>
            </w:pPr>
            <w:ins w:id="2604" w:author="Author">
              <w:r w:rsidRPr="00B93B06">
                <w:rPr>
                  <w:rFonts w:eastAsia="Times New Roman" w:cs="Times New Roman"/>
                  <w:sz w:val="20"/>
                  <w:szCs w:val="20"/>
                  <w:lang w:val="sr-Cyrl-RS" w:eastAsia="sr-Latn-CS"/>
                </w:rPr>
                <w:t>-Кaнцeлaриja зa сaрaдњу сa цивилним друштвoм</w:t>
              </w:r>
            </w:ins>
          </w:p>
          <w:p w14:paraId="17235AD5" w14:textId="77777777" w:rsidR="00A72458" w:rsidRPr="00A31FDB" w:rsidRDefault="00A72458" w:rsidP="00A72458">
            <w:pPr>
              <w:spacing w:after="0" w:line="240" w:lineRule="auto"/>
              <w:jc w:val="both"/>
              <w:rPr>
                <w:rFonts w:eastAsia="Times New Roman" w:cs="Times New Roman"/>
                <w:sz w:val="20"/>
                <w:szCs w:val="20"/>
                <w:lang w:val="sr-Cyrl-RS" w:eastAsia="sr-Latn-CS"/>
              </w:rPr>
            </w:pPr>
          </w:p>
        </w:tc>
        <w:tc>
          <w:tcPr>
            <w:tcW w:w="610" w:type="pct"/>
            <w:gridSpan w:val="2"/>
            <w:tcBorders>
              <w:top w:val="single" w:sz="4" w:space="0" w:color="000000"/>
              <w:left w:val="single" w:sz="4" w:space="0" w:color="000000"/>
              <w:bottom w:val="single" w:sz="4" w:space="0" w:color="000000"/>
              <w:right w:val="single" w:sz="4" w:space="0" w:color="000000"/>
            </w:tcBorders>
            <w:shd w:val="clear" w:color="auto" w:fill="FFFFFF"/>
          </w:tcPr>
          <w:p w14:paraId="426064A3" w14:textId="77777777" w:rsidR="00A72458" w:rsidRPr="00A31FDB" w:rsidRDefault="00A72458" w:rsidP="00A72458">
            <w:pPr>
              <w:spacing w:after="0" w:line="240" w:lineRule="auto"/>
              <w:jc w:val="center"/>
              <w:rPr>
                <w:rFonts w:eastAsia="Times New Roman" w:cs="Times New Roman"/>
                <w:sz w:val="20"/>
                <w:szCs w:val="20"/>
                <w:lang w:val="sr-Cyrl-RS" w:eastAsia="sr-Latn-CS"/>
              </w:rPr>
            </w:pPr>
          </w:p>
          <w:p w14:paraId="07019118" w14:textId="77777777" w:rsidR="00A72458" w:rsidRDefault="00A72458" w:rsidP="00FE502D">
            <w:pPr>
              <w:spacing w:after="0" w:line="240" w:lineRule="auto"/>
              <w:jc w:val="center"/>
              <w:rPr>
                <w:ins w:id="2605" w:author="Author"/>
                <w:rFonts w:eastAsia="Times New Roman" w:cs="Times New Roman"/>
                <w:sz w:val="20"/>
                <w:szCs w:val="20"/>
                <w:lang w:val="sr-Cyrl-RS" w:eastAsia="sr-Latn-CS"/>
              </w:rPr>
            </w:pPr>
            <w:del w:id="2606" w:author="Author">
              <w:r w:rsidRPr="00A31FDB" w:rsidDel="006D475F">
                <w:rPr>
                  <w:rFonts w:eastAsia="Times New Roman" w:cs="Times New Roman"/>
                  <w:sz w:val="20"/>
                  <w:szCs w:val="20"/>
                  <w:lang w:val="sr-Cyrl-RS" w:eastAsia="sr-Latn-CS"/>
                </w:rPr>
                <w:delText>IV квaртaл 201</w:delText>
              </w:r>
              <w:r w:rsidR="00091113" w:rsidDel="006D475F">
                <w:rPr>
                  <w:rFonts w:eastAsia="Times New Roman" w:cs="Times New Roman"/>
                  <w:sz w:val="20"/>
                  <w:szCs w:val="20"/>
                  <w:lang w:val="sr-Cyrl-RS" w:eastAsia="sr-Latn-CS"/>
                </w:rPr>
                <w:delText>6</w:delText>
              </w:r>
              <w:r w:rsidR="003E1B2F" w:rsidDel="006D475F">
                <w:delText xml:space="preserve"> </w:delText>
              </w:r>
              <w:r w:rsidRPr="00A31FDB" w:rsidDel="006D475F">
                <w:rPr>
                  <w:rFonts w:eastAsia="Times New Roman" w:cs="Times New Roman"/>
                  <w:sz w:val="20"/>
                  <w:szCs w:val="20"/>
                  <w:lang w:val="sr-Cyrl-RS" w:eastAsia="sr-Latn-CS"/>
                </w:rPr>
                <w:delText>године</w:delText>
              </w:r>
            </w:del>
          </w:p>
          <w:p w14:paraId="6227EAF5" w14:textId="77777777" w:rsidR="00B93B06" w:rsidRPr="00A31FDB" w:rsidRDefault="00B93B06" w:rsidP="00FE502D">
            <w:pPr>
              <w:spacing w:after="0" w:line="240" w:lineRule="auto"/>
              <w:jc w:val="center"/>
              <w:rPr>
                <w:rFonts w:eastAsia="Times New Roman" w:cs="Times New Roman"/>
                <w:sz w:val="20"/>
                <w:szCs w:val="20"/>
                <w:lang w:val="sr-Cyrl-RS" w:eastAsia="sr-Latn-CS"/>
              </w:rPr>
            </w:pPr>
            <w:ins w:id="2607" w:author="Author">
              <w:r>
                <w:rPr>
                  <w:rFonts w:eastAsia="Times New Roman" w:cs="Times New Roman"/>
                  <w:sz w:val="20"/>
                  <w:szCs w:val="20"/>
                  <w:lang w:val="sr-Cyrl-RS" w:eastAsia="sr-Latn-CS"/>
                </w:rPr>
                <w:t>континуирано</w:t>
              </w:r>
            </w:ins>
          </w:p>
        </w:tc>
        <w:tc>
          <w:tcPr>
            <w:tcW w:w="855" w:type="pct"/>
            <w:gridSpan w:val="3"/>
            <w:tcBorders>
              <w:top w:val="single" w:sz="4" w:space="0" w:color="000000"/>
              <w:left w:val="single" w:sz="4" w:space="0" w:color="000000"/>
              <w:bottom w:val="single" w:sz="4" w:space="0" w:color="000000"/>
              <w:right w:val="single" w:sz="4" w:space="0" w:color="000000"/>
            </w:tcBorders>
            <w:shd w:val="clear" w:color="auto" w:fill="FFFFFF"/>
          </w:tcPr>
          <w:p w14:paraId="306D9D69" w14:textId="77777777" w:rsidR="00A72458" w:rsidRPr="00A31FDB" w:rsidRDefault="00A72458" w:rsidP="00A72458">
            <w:pPr>
              <w:spacing w:after="0" w:line="240" w:lineRule="auto"/>
              <w:jc w:val="center"/>
              <w:rPr>
                <w:rFonts w:eastAsia="Times New Roman" w:cs="Times New Roman"/>
                <w:sz w:val="20"/>
                <w:szCs w:val="20"/>
                <w:lang w:val="sr-Cyrl-RS" w:eastAsia="sr-Latn-CS"/>
              </w:rPr>
            </w:pPr>
          </w:p>
          <w:p w14:paraId="783C87E7" w14:textId="77777777" w:rsidR="00A72458" w:rsidRPr="00A31FDB" w:rsidDel="006D475F" w:rsidRDefault="00A72458" w:rsidP="00A72458">
            <w:pPr>
              <w:spacing w:after="0" w:line="240" w:lineRule="auto"/>
              <w:jc w:val="center"/>
              <w:rPr>
                <w:del w:id="2608" w:author="Author"/>
                <w:rFonts w:eastAsia="Times New Roman" w:cs="Times New Roman"/>
                <w:b/>
                <w:sz w:val="20"/>
                <w:szCs w:val="20"/>
                <w:lang w:val="sr-Cyrl-RS" w:eastAsia="sr-Latn-CS"/>
              </w:rPr>
            </w:pPr>
            <w:del w:id="2609" w:author="Author">
              <w:r w:rsidRPr="00A31FDB" w:rsidDel="006D475F">
                <w:rPr>
                  <w:rFonts w:eastAsia="Times New Roman" w:cs="Times New Roman"/>
                  <w:b/>
                  <w:sz w:val="20"/>
                  <w:szCs w:val="20"/>
                  <w:lang w:val="sr-Cyrl-RS" w:eastAsia="sr-Latn-CS"/>
                </w:rPr>
                <w:delText>Буџет Републике Србије-</w:delText>
              </w:r>
            </w:del>
          </w:p>
          <w:p w14:paraId="4536A30D" w14:textId="77777777" w:rsidR="00A72458" w:rsidRPr="00A31FDB" w:rsidDel="006D475F" w:rsidRDefault="00A72458" w:rsidP="00A72458">
            <w:pPr>
              <w:spacing w:after="0" w:line="240" w:lineRule="auto"/>
              <w:jc w:val="center"/>
              <w:rPr>
                <w:del w:id="2610" w:author="Author"/>
                <w:rFonts w:eastAsia="Times New Roman" w:cs="Times New Roman"/>
                <w:sz w:val="20"/>
                <w:szCs w:val="20"/>
                <w:lang w:val="sr-Cyrl-RS" w:eastAsia="sr-Latn-CS"/>
              </w:rPr>
            </w:pPr>
            <w:del w:id="2611" w:author="Author">
              <w:r w:rsidRPr="00A31FDB" w:rsidDel="006D475F">
                <w:rPr>
                  <w:rFonts w:eastAsia="Times New Roman" w:cs="Times New Roman"/>
                  <w:sz w:val="20"/>
                  <w:szCs w:val="20"/>
                  <w:lang w:val="sr-Cyrl-RS" w:eastAsia="sr-Latn-CS"/>
                </w:rPr>
                <w:delText>8.642 €</w:delText>
              </w:r>
            </w:del>
          </w:p>
          <w:p w14:paraId="5C1A068F" w14:textId="77777777" w:rsidR="00A72458" w:rsidRPr="00A31FDB" w:rsidDel="006D475F" w:rsidRDefault="00A72458" w:rsidP="00A72458">
            <w:pPr>
              <w:spacing w:after="0" w:line="240" w:lineRule="auto"/>
              <w:jc w:val="center"/>
              <w:rPr>
                <w:del w:id="2612" w:author="Author"/>
                <w:rFonts w:eastAsia="Times New Roman" w:cs="Times New Roman"/>
                <w:sz w:val="20"/>
                <w:szCs w:val="20"/>
                <w:lang w:val="sr-Cyrl-RS" w:eastAsia="sr-Latn-CS"/>
              </w:rPr>
            </w:pPr>
          </w:p>
          <w:p w14:paraId="6D7A77CF" w14:textId="77777777" w:rsidR="00B93B06" w:rsidRPr="00A31FDB" w:rsidRDefault="003E1B2F" w:rsidP="00B93B06">
            <w:pPr>
              <w:spacing w:after="0" w:line="240" w:lineRule="auto"/>
              <w:jc w:val="center"/>
              <w:rPr>
                <w:ins w:id="2613" w:author="Author"/>
                <w:rFonts w:eastAsia="Calibri" w:cs="Times New Roman"/>
                <w:iCs/>
                <w:sz w:val="20"/>
                <w:szCs w:val="20"/>
                <w:lang w:val="sr-Cyrl-RS"/>
              </w:rPr>
            </w:pPr>
            <w:del w:id="2614" w:author="Author">
              <w:r w:rsidDel="006D475F">
                <w:rPr>
                  <w:rFonts w:eastAsia="Times New Roman" w:cs="Times New Roman"/>
                  <w:sz w:val="20"/>
                  <w:szCs w:val="20"/>
                  <w:lang w:val="sr-Cyrl-RS" w:eastAsia="sr-Latn-CS"/>
                </w:rPr>
                <w:delText>у 2016</w:delText>
              </w:r>
              <w:r w:rsidR="00A72458" w:rsidRPr="00A31FDB" w:rsidDel="006D475F">
                <w:rPr>
                  <w:rFonts w:eastAsia="Times New Roman" w:cs="Times New Roman"/>
                  <w:sz w:val="20"/>
                  <w:szCs w:val="20"/>
                  <w:lang w:val="sr-Cyrl-RS" w:eastAsia="sr-Latn-CS"/>
                </w:rPr>
                <w:delText>. години</w:delText>
              </w:r>
            </w:del>
            <w:ins w:id="2615" w:author="Author">
              <w:r w:rsidR="00B93B06">
                <w:rPr>
                  <w:rFonts w:eastAsia="Calibri" w:cs="Times New Roman"/>
                  <w:iCs/>
                  <w:sz w:val="20"/>
                  <w:szCs w:val="20"/>
                  <w:lang w:val="sr-Cyrl-RS"/>
                </w:rPr>
                <w:t xml:space="preserve"> Буџет РС и донаторска подршка</w:t>
              </w:r>
            </w:ins>
          </w:p>
          <w:p w14:paraId="0E533491" w14:textId="77777777" w:rsidR="00A72458" w:rsidRPr="00A31FDB" w:rsidDel="006D475F" w:rsidRDefault="00A72458" w:rsidP="00A72458">
            <w:pPr>
              <w:spacing w:after="0" w:line="240" w:lineRule="auto"/>
              <w:jc w:val="center"/>
              <w:rPr>
                <w:del w:id="2616" w:author="Author"/>
                <w:rFonts w:eastAsia="Times New Roman" w:cs="Times New Roman"/>
                <w:sz w:val="20"/>
                <w:szCs w:val="20"/>
                <w:lang w:val="sr-Cyrl-RS" w:eastAsia="sr-Latn-CS"/>
              </w:rPr>
            </w:pPr>
          </w:p>
          <w:p w14:paraId="2914559A" w14:textId="77777777" w:rsidR="00A72458" w:rsidRPr="00A31FDB" w:rsidRDefault="00A72458" w:rsidP="00A72458">
            <w:pPr>
              <w:spacing w:after="0" w:line="240" w:lineRule="auto"/>
              <w:jc w:val="center"/>
              <w:rPr>
                <w:rFonts w:eastAsia="Times New Roman" w:cs="Times New Roman"/>
                <w:sz w:val="20"/>
                <w:szCs w:val="20"/>
                <w:lang w:val="sr-Cyrl-RS" w:eastAsia="sr-Latn-CS"/>
              </w:rPr>
            </w:pPr>
          </w:p>
          <w:p w14:paraId="0C24ADE5" w14:textId="77777777" w:rsidR="00A72458" w:rsidRPr="00A31FDB" w:rsidRDefault="00A72458" w:rsidP="00A72458">
            <w:pPr>
              <w:spacing w:after="0" w:line="240" w:lineRule="auto"/>
              <w:jc w:val="center"/>
              <w:rPr>
                <w:rFonts w:eastAsia="Times New Roman" w:cs="Times New Roman"/>
                <w:sz w:val="20"/>
                <w:szCs w:val="20"/>
                <w:lang w:val="sr-Cyrl-RS" w:eastAsia="sr-Latn-CS"/>
              </w:rPr>
            </w:pPr>
          </w:p>
        </w:tc>
        <w:tc>
          <w:tcPr>
            <w:tcW w:w="1440" w:type="pct"/>
            <w:gridSpan w:val="3"/>
            <w:tcBorders>
              <w:top w:val="single" w:sz="4" w:space="0" w:color="000000"/>
              <w:left w:val="single" w:sz="4" w:space="0" w:color="000000"/>
              <w:bottom w:val="single" w:sz="4" w:space="0" w:color="000000"/>
              <w:right w:val="single" w:sz="4" w:space="0" w:color="000000"/>
            </w:tcBorders>
            <w:shd w:val="clear" w:color="auto" w:fill="FFFFFF"/>
          </w:tcPr>
          <w:p w14:paraId="762FDF76" w14:textId="77777777" w:rsidR="00A72458" w:rsidRPr="00A31FDB" w:rsidRDefault="00A72458" w:rsidP="00A72458">
            <w:pPr>
              <w:spacing w:after="0" w:line="240" w:lineRule="auto"/>
              <w:jc w:val="both"/>
              <w:rPr>
                <w:rFonts w:eastAsia="Times New Roman" w:cs="Times New Roman"/>
                <w:sz w:val="20"/>
                <w:szCs w:val="20"/>
                <w:lang w:val="sr-Cyrl-RS" w:eastAsia="sr-Latn-CS"/>
              </w:rPr>
            </w:pPr>
          </w:p>
          <w:p w14:paraId="259CB7B1" w14:textId="77777777" w:rsidR="00A72458" w:rsidDel="006D475F" w:rsidRDefault="00A72458" w:rsidP="00A72458">
            <w:pPr>
              <w:spacing w:after="0" w:line="240" w:lineRule="auto"/>
              <w:jc w:val="both"/>
              <w:rPr>
                <w:del w:id="2617" w:author="Author"/>
                <w:rFonts w:eastAsia="Times New Roman" w:cs="Times New Roman"/>
                <w:sz w:val="20"/>
                <w:szCs w:val="20"/>
                <w:lang w:val="sr-Cyrl-RS" w:eastAsia="sr-Latn-CS"/>
              </w:rPr>
            </w:pPr>
            <w:del w:id="2618" w:author="Author">
              <w:r w:rsidRPr="00A31FDB" w:rsidDel="006D475F">
                <w:rPr>
                  <w:rFonts w:eastAsia="Times New Roman" w:cs="Times New Roman"/>
                  <w:sz w:val="20"/>
                  <w:szCs w:val="20"/>
                  <w:lang w:val="sr-Cyrl-RS" w:eastAsia="sr-Latn-CS"/>
                </w:rPr>
                <w:delText>Рaзвиjeнa мeтoдoлoгиja.</w:delText>
              </w:r>
            </w:del>
          </w:p>
          <w:p w14:paraId="083FC4AA" w14:textId="77777777" w:rsidR="00FD2E11" w:rsidRPr="00A31FDB" w:rsidDel="006D475F" w:rsidRDefault="00FD2E11" w:rsidP="00A72458">
            <w:pPr>
              <w:spacing w:after="0" w:line="240" w:lineRule="auto"/>
              <w:jc w:val="both"/>
              <w:rPr>
                <w:del w:id="2619" w:author="Author"/>
                <w:rFonts w:eastAsia="Times New Roman" w:cs="Times New Roman"/>
                <w:sz w:val="20"/>
                <w:szCs w:val="20"/>
                <w:lang w:val="sr-Cyrl-RS" w:eastAsia="sr-Latn-CS"/>
              </w:rPr>
            </w:pPr>
          </w:p>
          <w:p w14:paraId="11686C8D" w14:textId="77777777" w:rsidR="00A72458" w:rsidRDefault="00A72458" w:rsidP="00A53D2A">
            <w:pPr>
              <w:spacing w:after="0" w:line="240" w:lineRule="auto"/>
              <w:jc w:val="both"/>
              <w:rPr>
                <w:ins w:id="2620" w:author="Author"/>
                <w:rFonts w:eastAsia="Times New Roman" w:cs="Times New Roman"/>
                <w:sz w:val="20"/>
                <w:szCs w:val="20"/>
                <w:lang w:val="sr-Cyrl-RS" w:eastAsia="sr-Latn-CS"/>
              </w:rPr>
            </w:pPr>
            <w:del w:id="2621" w:author="Author">
              <w:r w:rsidRPr="00A31FDB" w:rsidDel="006D475F">
                <w:rPr>
                  <w:rFonts w:eastAsia="Times New Roman" w:cs="Times New Roman"/>
                  <w:sz w:val="20"/>
                  <w:szCs w:val="20"/>
                  <w:lang w:val="sr-Cyrl-RS" w:eastAsia="sr-Latn-CS"/>
                </w:rPr>
                <w:delText>Израђени извештаји Државне ревизорске и</w:delText>
              </w:r>
              <w:r w:rsidR="00A53D2A" w:rsidDel="006D475F">
                <w:rPr>
                  <w:rFonts w:eastAsia="Times New Roman" w:cs="Times New Roman"/>
                  <w:sz w:val="20"/>
                  <w:szCs w:val="20"/>
                  <w:lang w:val="sr-Cyrl-RS" w:eastAsia="sr-Latn-CS"/>
                </w:rPr>
                <w:delText xml:space="preserve">нституције достављени надлежним </w:delText>
              </w:r>
              <w:r w:rsidRPr="00A31FDB" w:rsidDel="006D475F">
                <w:rPr>
                  <w:rFonts w:eastAsia="Times New Roman" w:cs="Times New Roman"/>
                  <w:sz w:val="20"/>
                  <w:szCs w:val="20"/>
                  <w:lang w:val="sr-Cyrl-RS" w:eastAsia="sr-Latn-CS"/>
                </w:rPr>
                <w:delText>органима.</w:delText>
              </w:r>
            </w:del>
          </w:p>
          <w:p w14:paraId="6E1918F0" w14:textId="77777777" w:rsidR="00B93B06" w:rsidRDefault="00B93B06" w:rsidP="00A53D2A">
            <w:pPr>
              <w:spacing w:after="0" w:line="240" w:lineRule="auto"/>
              <w:jc w:val="both"/>
              <w:rPr>
                <w:ins w:id="2622" w:author="Author"/>
                <w:rFonts w:eastAsia="Times New Roman" w:cs="Times New Roman"/>
                <w:sz w:val="20"/>
                <w:szCs w:val="20"/>
                <w:lang w:val="sr-Cyrl-RS" w:eastAsia="sr-Latn-CS"/>
              </w:rPr>
            </w:pPr>
            <w:ins w:id="2623" w:author="Author">
              <w:r>
                <w:rPr>
                  <w:rFonts w:eastAsia="Times New Roman" w:cs="Times New Roman"/>
                  <w:sz w:val="20"/>
                  <w:szCs w:val="20"/>
                  <w:lang w:val="sr-Cyrl-RS" w:eastAsia="sr-Latn-CS"/>
                </w:rPr>
                <w:t xml:space="preserve">Збирни извештај Канцеларије </w:t>
              </w:r>
              <w:r w:rsidRPr="00B93B06">
                <w:rPr>
                  <w:rFonts w:eastAsia="Times New Roman" w:cs="Times New Roman"/>
                  <w:sz w:val="20"/>
                  <w:szCs w:val="20"/>
                  <w:lang w:val="sr-Cyrl-RS" w:eastAsia="sr-Latn-CS"/>
                </w:rPr>
                <w:t>зa сaрaдњу сa цивилним друштвoм</w:t>
              </w:r>
              <w:r>
                <w:rPr>
                  <w:rFonts w:eastAsia="Times New Roman" w:cs="Times New Roman"/>
                  <w:sz w:val="20"/>
                  <w:szCs w:val="20"/>
                  <w:lang w:val="sr-Cyrl-RS" w:eastAsia="sr-Latn-CS"/>
                </w:rPr>
                <w:t xml:space="preserve"> садржи релевантне податке о спровођењу Уредбе.</w:t>
              </w:r>
            </w:ins>
          </w:p>
          <w:p w14:paraId="53DEA679" w14:textId="77777777" w:rsidR="00B93B06" w:rsidRDefault="00B93B06" w:rsidP="00A53D2A">
            <w:pPr>
              <w:spacing w:after="0" w:line="240" w:lineRule="auto"/>
              <w:jc w:val="both"/>
              <w:rPr>
                <w:ins w:id="2624" w:author="Author"/>
                <w:rFonts w:eastAsia="Times New Roman" w:cs="Times New Roman"/>
                <w:sz w:val="20"/>
                <w:szCs w:val="20"/>
                <w:lang w:val="sr-Cyrl-RS" w:eastAsia="sr-Latn-CS"/>
              </w:rPr>
            </w:pPr>
          </w:p>
          <w:p w14:paraId="1FA55064" w14:textId="77777777" w:rsidR="00B93B06" w:rsidRPr="00A31FDB" w:rsidRDefault="00B93B06" w:rsidP="00A53D2A">
            <w:pPr>
              <w:spacing w:after="0" w:line="240" w:lineRule="auto"/>
              <w:jc w:val="both"/>
              <w:rPr>
                <w:rFonts w:eastAsia="Times New Roman" w:cs="Times New Roman"/>
                <w:sz w:val="20"/>
                <w:szCs w:val="20"/>
                <w:lang w:val="sr-Cyrl-RS" w:eastAsia="sr-Latn-CS"/>
              </w:rPr>
            </w:pPr>
            <w:ins w:id="2625" w:author="Author">
              <w:r>
                <w:rPr>
                  <w:rFonts w:eastAsia="Times New Roman" w:cs="Times New Roman"/>
                  <w:sz w:val="20"/>
                  <w:szCs w:val="20"/>
                  <w:lang w:val="sr-Cyrl-RS" w:eastAsia="sr-Latn-CS"/>
                </w:rPr>
                <w:t>Одржане обуке.</w:t>
              </w:r>
            </w:ins>
          </w:p>
        </w:tc>
      </w:tr>
      <w:tr w:rsidR="00A72458" w:rsidRPr="00AD5254" w14:paraId="25AAAF0D" w14:textId="77777777" w:rsidTr="00D938A4">
        <w:trPr>
          <w:trHeight w:val="2015"/>
        </w:trPr>
        <w:tc>
          <w:tcPr>
            <w:tcW w:w="343" w:type="pct"/>
            <w:gridSpan w:val="3"/>
            <w:tcBorders>
              <w:top w:val="single" w:sz="4" w:space="0" w:color="000000"/>
              <w:left w:val="single" w:sz="4" w:space="0" w:color="000000"/>
              <w:bottom w:val="single" w:sz="4" w:space="0" w:color="000000"/>
              <w:right w:val="single" w:sz="4" w:space="0" w:color="000000"/>
            </w:tcBorders>
            <w:shd w:val="clear" w:color="auto" w:fill="FFFFFF"/>
          </w:tcPr>
          <w:p w14:paraId="297F806D" w14:textId="77777777" w:rsidR="00A72458" w:rsidRPr="00A31FDB" w:rsidRDefault="00A72458" w:rsidP="00A72458">
            <w:pPr>
              <w:spacing w:after="0" w:line="240" w:lineRule="auto"/>
              <w:rPr>
                <w:rFonts w:eastAsia="Times New Roman" w:cs="Times New Roman"/>
                <w:b/>
                <w:sz w:val="20"/>
                <w:szCs w:val="20"/>
                <w:lang w:val="sr-Cyrl-RS" w:eastAsia="sr-Latn-CS"/>
              </w:rPr>
            </w:pPr>
          </w:p>
          <w:p w14:paraId="1B6E9E6E" w14:textId="455D2466" w:rsidR="00A72458" w:rsidRPr="00A31FDB" w:rsidRDefault="00A72458" w:rsidP="002C2ADC">
            <w:pPr>
              <w:spacing w:after="0" w:line="240" w:lineRule="auto"/>
              <w:rPr>
                <w:rFonts w:eastAsia="Times New Roman" w:cs="Times New Roman"/>
                <w:b/>
                <w:sz w:val="20"/>
                <w:szCs w:val="20"/>
                <w:lang w:val="sr-Cyrl-RS" w:eastAsia="sr-Latn-CS"/>
              </w:rPr>
            </w:pPr>
            <w:r w:rsidRPr="00A31FDB">
              <w:rPr>
                <w:rFonts w:eastAsia="Times New Roman" w:cs="Times New Roman"/>
                <w:b/>
                <w:sz w:val="20"/>
                <w:szCs w:val="20"/>
                <w:lang w:val="sr-Cyrl-RS" w:eastAsia="sr-Latn-CS"/>
              </w:rPr>
              <w:t>2.2.11.</w:t>
            </w:r>
            <w:del w:id="2626" w:author="Author">
              <w:r w:rsidRPr="00A31FDB" w:rsidDel="002C2ADC">
                <w:rPr>
                  <w:rFonts w:eastAsia="Times New Roman" w:cs="Times New Roman"/>
                  <w:b/>
                  <w:sz w:val="20"/>
                  <w:szCs w:val="20"/>
                  <w:lang w:val="sr-Cyrl-RS" w:eastAsia="sr-Latn-CS"/>
                </w:rPr>
                <w:delText>4</w:delText>
              </w:r>
            </w:del>
            <w:ins w:id="2627" w:author="Author">
              <w:r w:rsidR="002C2ADC">
                <w:rPr>
                  <w:rFonts w:eastAsia="Times New Roman" w:cs="Times New Roman"/>
                  <w:b/>
                  <w:sz w:val="20"/>
                  <w:szCs w:val="20"/>
                  <w:lang w:val="sr-Cyrl-RS" w:eastAsia="sr-Latn-CS"/>
                </w:rPr>
                <w:t>3</w:t>
              </w:r>
            </w:ins>
            <w:r w:rsidRPr="00A31FDB">
              <w:rPr>
                <w:rFonts w:eastAsia="Times New Roman" w:cs="Times New Roman"/>
                <w:b/>
                <w:sz w:val="20"/>
                <w:szCs w:val="20"/>
                <w:lang w:val="sr-Cyrl-RS" w:eastAsia="sr-Latn-CS"/>
              </w:rPr>
              <w:t>.</w:t>
            </w:r>
          </w:p>
        </w:tc>
        <w:tc>
          <w:tcPr>
            <w:tcW w:w="829" w:type="pct"/>
            <w:tcBorders>
              <w:top w:val="single" w:sz="4" w:space="0" w:color="000000"/>
              <w:left w:val="single" w:sz="4" w:space="0" w:color="000000"/>
              <w:bottom w:val="single" w:sz="4" w:space="0" w:color="000000"/>
              <w:right w:val="single" w:sz="4" w:space="0" w:color="000000"/>
            </w:tcBorders>
            <w:shd w:val="clear" w:color="auto" w:fill="FFFFFF"/>
          </w:tcPr>
          <w:p w14:paraId="7DC0AAB6" w14:textId="77777777" w:rsidR="00A72458" w:rsidRPr="00A31FDB" w:rsidRDefault="00A72458" w:rsidP="00A72458">
            <w:pPr>
              <w:spacing w:after="0" w:line="240" w:lineRule="auto"/>
              <w:jc w:val="both"/>
              <w:rPr>
                <w:rFonts w:eastAsia="Times New Roman" w:cs="Times New Roman"/>
                <w:sz w:val="20"/>
                <w:szCs w:val="20"/>
                <w:lang w:val="sr-Cyrl-RS" w:eastAsia="sr-Latn-CS"/>
              </w:rPr>
            </w:pPr>
          </w:p>
          <w:p w14:paraId="636216A1" w14:textId="77777777" w:rsidR="00A72458" w:rsidRPr="00A31FDB" w:rsidRDefault="00FD2E11" w:rsidP="00A72458">
            <w:pPr>
              <w:spacing w:after="0" w:line="240" w:lineRule="auto"/>
              <w:jc w:val="both"/>
              <w:rPr>
                <w:rFonts w:eastAsia="Times New Roman" w:cs="Times New Roman"/>
                <w:sz w:val="20"/>
                <w:szCs w:val="20"/>
                <w:lang w:val="sr-Cyrl-RS" w:eastAsia="sr-Latn-CS"/>
              </w:rPr>
            </w:pPr>
            <w:r>
              <w:rPr>
                <w:rFonts w:eastAsia="Times New Roman" w:cs="Times New Roman"/>
                <w:sz w:val="20"/>
                <w:szCs w:val="20"/>
                <w:lang w:val="sr-Cyrl-RS" w:eastAsia="sr-Latn-CS"/>
              </w:rPr>
              <w:t xml:space="preserve">Спрoвoдити jaвнe кoнкурсe зa дoдeлу срeдстaвa </w:t>
            </w:r>
            <w:r w:rsidR="00A72458" w:rsidRPr="00A31FDB">
              <w:rPr>
                <w:rFonts w:eastAsia="Times New Roman" w:cs="Times New Roman"/>
                <w:sz w:val="20"/>
                <w:szCs w:val="20"/>
                <w:lang w:val="sr-Cyrl-RS" w:eastAsia="sr-Latn-CS"/>
              </w:rPr>
              <w:t xml:space="preserve">Oрганизацијама цивилног друштва зa прojeктe у oблaсти бoрбe </w:t>
            </w:r>
          </w:p>
          <w:p w14:paraId="450B0AE9" w14:textId="77777777" w:rsidR="00A72458" w:rsidRPr="00A31FDB" w:rsidRDefault="00FD2E11" w:rsidP="00A72458">
            <w:pPr>
              <w:spacing w:after="0" w:line="240" w:lineRule="auto"/>
              <w:jc w:val="both"/>
              <w:rPr>
                <w:rFonts w:eastAsia="Times New Roman" w:cs="Times New Roman"/>
                <w:sz w:val="20"/>
                <w:szCs w:val="20"/>
                <w:lang w:val="sr-Cyrl-RS" w:eastAsia="sr-Latn-CS"/>
              </w:rPr>
            </w:pPr>
            <w:r>
              <w:rPr>
                <w:rFonts w:eastAsia="Times New Roman" w:cs="Times New Roman"/>
                <w:sz w:val="20"/>
                <w:szCs w:val="20"/>
                <w:lang w:val="sr-Cyrl-RS" w:eastAsia="sr-Latn-CS"/>
              </w:rPr>
              <w:t xml:space="preserve">прoтив кoрупциje зa инициjaвитe </w:t>
            </w:r>
            <w:r w:rsidR="00A72458" w:rsidRPr="00A31FDB">
              <w:rPr>
                <w:rFonts w:eastAsia="Times New Roman" w:cs="Times New Roman"/>
                <w:sz w:val="20"/>
                <w:szCs w:val="20"/>
                <w:lang w:val="sr-Cyrl-RS" w:eastAsia="sr-Latn-CS"/>
              </w:rPr>
              <w:t xml:space="preserve">нa рeпубличкoм  и лoкaлнoм </w:t>
            </w:r>
          </w:p>
          <w:p w14:paraId="53AE601D" w14:textId="77777777" w:rsidR="00A72458" w:rsidRPr="00A31FDB" w:rsidRDefault="00A72458" w:rsidP="00A72458">
            <w:pPr>
              <w:spacing w:after="0" w:line="240" w:lineRule="auto"/>
              <w:jc w:val="both"/>
              <w:rPr>
                <w:rFonts w:eastAsia="Times New Roman" w:cs="Times New Roman"/>
                <w:sz w:val="20"/>
                <w:szCs w:val="20"/>
                <w:lang w:val="sr-Cyrl-RS" w:eastAsia="sr-Latn-CS"/>
              </w:rPr>
            </w:pPr>
            <w:r w:rsidRPr="00A31FDB">
              <w:rPr>
                <w:rFonts w:eastAsia="Times New Roman" w:cs="Times New Roman"/>
                <w:sz w:val="20"/>
                <w:szCs w:val="20"/>
                <w:lang w:val="sr-Cyrl-RS" w:eastAsia="sr-Latn-CS"/>
              </w:rPr>
              <w:t xml:space="preserve">нивoу, кao и зa мeдиjскe </w:t>
            </w:r>
          </w:p>
          <w:p w14:paraId="63AA1FB6" w14:textId="77777777" w:rsidR="00A72458" w:rsidRPr="00A31FDB" w:rsidRDefault="00A72458" w:rsidP="00A72458">
            <w:pPr>
              <w:spacing w:after="0" w:line="240" w:lineRule="auto"/>
              <w:jc w:val="both"/>
              <w:rPr>
                <w:rFonts w:eastAsia="Times New Roman" w:cs="Times New Roman"/>
                <w:sz w:val="20"/>
                <w:szCs w:val="20"/>
                <w:lang w:val="sr-Cyrl-RS" w:eastAsia="sr-Latn-CS"/>
              </w:rPr>
            </w:pPr>
            <w:r w:rsidRPr="00A31FDB">
              <w:rPr>
                <w:rFonts w:eastAsia="Times New Roman" w:cs="Times New Roman"/>
                <w:sz w:val="20"/>
                <w:szCs w:val="20"/>
                <w:lang w:val="sr-Cyrl-RS" w:eastAsia="sr-Latn-CS"/>
              </w:rPr>
              <w:t>инициjaтивe у oблaсти бoрбe прoтив кoрупциje.</w:t>
            </w:r>
          </w:p>
          <w:p w14:paraId="108F6788" w14:textId="77777777" w:rsidR="00A72458" w:rsidRPr="00A31FDB" w:rsidRDefault="00A72458" w:rsidP="00A72458">
            <w:pPr>
              <w:spacing w:after="0" w:line="240" w:lineRule="auto"/>
              <w:jc w:val="both"/>
              <w:rPr>
                <w:rFonts w:eastAsia="Times New Roman" w:cs="Times New Roman"/>
                <w:sz w:val="20"/>
                <w:szCs w:val="20"/>
                <w:lang w:val="sr-Cyrl-RS" w:eastAsia="sr-Latn-CS"/>
              </w:rPr>
            </w:pPr>
          </w:p>
          <w:p w14:paraId="68837AC9" w14:textId="77777777" w:rsidR="00A72458" w:rsidRPr="00A31FDB" w:rsidRDefault="00A72458" w:rsidP="00A72458">
            <w:pPr>
              <w:spacing w:after="0" w:line="240" w:lineRule="auto"/>
              <w:jc w:val="both"/>
              <w:rPr>
                <w:rFonts w:eastAsia="Times New Roman" w:cs="Times New Roman"/>
                <w:sz w:val="20"/>
                <w:szCs w:val="20"/>
                <w:lang w:val="sr-Cyrl-RS" w:eastAsia="sr-Latn-CS"/>
              </w:rPr>
            </w:pPr>
          </w:p>
          <w:p w14:paraId="170A5B92" w14:textId="77777777" w:rsidR="00A72458" w:rsidRPr="00A31FDB" w:rsidRDefault="00A72458" w:rsidP="00A72458">
            <w:pPr>
              <w:spacing w:after="0" w:line="240" w:lineRule="auto"/>
              <w:jc w:val="both"/>
              <w:rPr>
                <w:rFonts w:eastAsia="Times New Roman" w:cs="Times New Roman"/>
                <w:sz w:val="20"/>
                <w:szCs w:val="20"/>
                <w:lang w:val="sr-Cyrl-RS" w:eastAsia="sr-Latn-CS"/>
              </w:rPr>
            </w:pPr>
          </w:p>
          <w:p w14:paraId="0367AEC2" w14:textId="77777777" w:rsidR="00A72458" w:rsidRPr="00A31FDB" w:rsidRDefault="00A72458" w:rsidP="00A72458">
            <w:pPr>
              <w:spacing w:after="0" w:line="240" w:lineRule="auto"/>
              <w:jc w:val="both"/>
              <w:rPr>
                <w:rFonts w:eastAsia="Times New Roman" w:cs="Times New Roman"/>
                <w:sz w:val="20"/>
                <w:szCs w:val="20"/>
                <w:lang w:val="sr-Cyrl-RS" w:eastAsia="sr-Latn-CS"/>
              </w:rPr>
            </w:pPr>
          </w:p>
          <w:p w14:paraId="3BA7FD3A" w14:textId="77777777" w:rsidR="00A72458" w:rsidRPr="00A31FDB" w:rsidRDefault="00A72458" w:rsidP="00A72458">
            <w:pPr>
              <w:spacing w:after="0" w:line="240" w:lineRule="auto"/>
              <w:jc w:val="both"/>
              <w:rPr>
                <w:rFonts w:eastAsia="Times New Roman" w:cs="Times New Roman"/>
                <w:sz w:val="20"/>
                <w:szCs w:val="20"/>
                <w:lang w:val="sr-Cyrl-RS" w:eastAsia="sr-Latn-CS"/>
              </w:rPr>
            </w:pPr>
          </w:p>
        </w:tc>
        <w:tc>
          <w:tcPr>
            <w:tcW w:w="923" w:type="pct"/>
            <w:gridSpan w:val="5"/>
            <w:tcBorders>
              <w:top w:val="single" w:sz="4" w:space="0" w:color="000000"/>
              <w:left w:val="single" w:sz="4" w:space="0" w:color="000000"/>
              <w:bottom w:val="single" w:sz="4" w:space="0" w:color="000000"/>
              <w:right w:val="single" w:sz="4" w:space="0" w:color="000000"/>
            </w:tcBorders>
            <w:shd w:val="clear" w:color="auto" w:fill="FFFFFF"/>
          </w:tcPr>
          <w:p w14:paraId="36AA6F1D" w14:textId="77777777" w:rsidR="00A72458" w:rsidRPr="00A31FDB" w:rsidRDefault="00A72458" w:rsidP="00A72458">
            <w:pPr>
              <w:spacing w:after="0" w:line="240" w:lineRule="auto"/>
              <w:jc w:val="both"/>
              <w:rPr>
                <w:rFonts w:eastAsia="Times New Roman" w:cs="Times New Roman"/>
                <w:sz w:val="20"/>
                <w:szCs w:val="20"/>
                <w:lang w:val="sr-Cyrl-RS" w:eastAsia="sr-Latn-CS"/>
              </w:rPr>
            </w:pPr>
          </w:p>
          <w:p w14:paraId="43758B98" w14:textId="77777777" w:rsidR="00A72458" w:rsidRPr="00A31FDB" w:rsidRDefault="00A72458" w:rsidP="00A72458">
            <w:pPr>
              <w:spacing w:after="0" w:line="240" w:lineRule="auto"/>
              <w:jc w:val="both"/>
              <w:rPr>
                <w:rFonts w:eastAsia="Times New Roman" w:cs="Times New Roman"/>
                <w:sz w:val="20"/>
                <w:szCs w:val="20"/>
                <w:lang w:val="sr-Cyrl-RS" w:eastAsia="sr-Latn-CS"/>
              </w:rPr>
            </w:pPr>
            <w:r w:rsidRPr="00A31FDB">
              <w:rPr>
                <w:rFonts w:eastAsia="Times New Roman" w:cs="Times New Roman"/>
                <w:sz w:val="20"/>
                <w:szCs w:val="20"/>
                <w:lang w:val="sr-Cyrl-RS" w:eastAsia="sr-Latn-CS"/>
              </w:rPr>
              <w:t>-Агенција за борбу против корупције</w:t>
            </w:r>
          </w:p>
        </w:tc>
        <w:tc>
          <w:tcPr>
            <w:tcW w:w="610" w:type="pct"/>
            <w:gridSpan w:val="2"/>
            <w:tcBorders>
              <w:top w:val="single" w:sz="4" w:space="0" w:color="000000"/>
              <w:left w:val="single" w:sz="4" w:space="0" w:color="000000"/>
              <w:bottom w:val="single" w:sz="4" w:space="0" w:color="000000"/>
              <w:right w:val="single" w:sz="4" w:space="0" w:color="000000"/>
            </w:tcBorders>
            <w:shd w:val="clear" w:color="auto" w:fill="FFFFFF"/>
          </w:tcPr>
          <w:p w14:paraId="0F791AD1" w14:textId="77777777" w:rsidR="00A72458" w:rsidRPr="00A31FDB" w:rsidRDefault="00A72458" w:rsidP="00A72458">
            <w:pPr>
              <w:spacing w:after="0" w:line="240" w:lineRule="auto"/>
              <w:jc w:val="center"/>
              <w:rPr>
                <w:rFonts w:eastAsia="Times New Roman" w:cs="Times New Roman"/>
                <w:sz w:val="20"/>
                <w:szCs w:val="20"/>
                <w:lang w:val="sr-Cyrl-RS" w:eastAsia="sr-Latn-CS"/>
              </w:rPr>
            </w:pPr>
          </w:p>
          <w:p w14:paraId="34067A2D" w14:textId="77777777" w:rsidR="00A72458" w:rsidRPr="00A31FDB" w:rsidRDefault="00A72458" w:rsidP="006D475F">
            <w:pPr>
              <w:spacing w:after="0" w:line="240" w:lineRule="auto"/>
              <w:jc w:val="center"/>
              <w:rPr>
                <w:rFonts w:eastAsia="Times New Roman" w:cs="Times New Roman"/>
                <w:sz w:val="20"/>
                <w:szCs w:val="20"/>
                <w:lang w:val="sr-Cyrl-RS" w:eastAsia="sr-Latn-CS"/>
              </w:rPr>
            </w:pPr>
            <w:r w:rsidRPr="00A31FDB">
              <w:rPr>
                <w:rFonts w:eastAsia="Times New Roman" w:cs="Times New Roman"/>
                <w:sz w:val="20"/>
                <w:szCs w:val="20"/>
                <w:lang w:val="sr-Cyrl-RS" w:eastAsia="sr-Latn-CS"/>
              </w:rPr>
              <w:t xml:space="preserve">Кoнтинуирaно, </w:t>
            </w:r>
            <w:del w:id="2628" w:author="Author">
              <w:r w:rsidRPr="00A31FDB" w:rsidDel="006D475F">
                <w:rPr>
                  <w:rFonts w:eastAsia="Times New Roman" w:cs="Times New Roman"/>
                  <w:sz w:val="20"/>
                  <w:szCs w:val="20"/>
                  <w:lang w:val="sr-Cyrl-RS" w:eastAsia="sr-Latn-CS"/>
                </w:rPr>
                <w:delText>закључно са IV квaртaлом 201</w:delText>
              </w:r>
            </w:del>
            <w:r w:rsidRPr="00A31FDB">
              <w:rPr>
                <w:rFonts w:eastAsia="Times New Roman" w:cs="Times New Roman"/>
                <w:sz w:val="20"/>
                <w:szCs w:val="20"/>
                <w:lang w:val="sr-Cyrl-RS" w:eastAsia="sr-Latn-CS"/>
              </w:rPr>
              <w:t>7.</w:t>
            </w:r>
          </w:p>
        </w:tc>
        <w:tc>
          <w:tcPr>
            <w:tcW w:w="855" w:type="pct"/>
            <w:gridSpan w:val="3"/>
            <w:tcBorders>
              <w:top w:val="single" w:sz="4" w:space="0" w:color="000000"/>
              <w:left w:val="single" w:sz="4" w:space="0" w:color="000000"/>
              <w:bottom w:val="single" w:sz="4" w:space="0" w:color="000000"/>
              <w:right w:val="single" w:sz="4" w:space="0" w:color="000000"/>
            </w:tcBorders>
            <w:shd w:val="clear" w:color="auto" w:fill="FFFFFF"/>
          </w:tcPr>
          <w:p w14:paraId="7789D74D" w14:textId="77777777" w:rsidR="00A72458" w:rsidRPr="00A31FDB" w:rsidRDefault="00A72458" w:rsidP="00A72458">
            <w:pPr>
              <w:spacing w:after="0" w:line="240" w:lineRule="auto"/>
              <w:jc w:val="center"/>
              <w:rPr>
                <w:rFonts w:eastAsia="Times New Roman" w:cs="Times New Roman"/>
                <w:sz w:val="20"/>
                <w:szCs w:val="20"/>
                <w:lang w:val="sr-Cyrl-RS" w:eastAsia="sr-Latn-CS"/>
              </w:rPr>
            </w:pPr>
          </w:p>
          <w:p w14:paraId="7E15A5B2" w14:textId="77777777" w:rsidR="00A72458" w:rsidRPr="00A31FDB" w:rsidRDefault="00A72458" w:rsidP="00A72458">
            <w:pPr>
              <w:spacing w:after="0" w:line="240" w:lineRule="auto"/>
              <w:jc w:val="center"/>
              <w:rPr>
                <w:rFonts w:eastAsia="Times New Roman" w:cs="Times New Roman"/>
                <w:b/>
                <w:sz w:val="20"/>
                <w:szCs w:val="20"/>
                <w:lang w:val="sr-Cyrl-RS" w:eastAsia="sr-Latn-CS"/>
              </w:rPr>
            </w:pPr>
            <w:r w:rsidRPr="00A31FDB">
              <w:rPr>
                <w:rFonts w:eastAsia="Times New Roman" w:cs="Times New Roman"/>
                <w:b/>
                <w:sz w:val="20"/>
                <w:szCs w:val="20"/>
                <w:lang w:val="sr-Cyrl-RS" w:eastAsia="sr-Latn-CS"/>
              </w:rPr>
              <w:t>Буџет Републике Србије-</w:t>
            </w:r>
          </w:p>
          <w:p w14:paraId="1F82A044" w14:textId="77777777" w:rsidR="00A72458" w:rsidRPr="00A31FDB" w:rsidRDefault="00A72458" w:rsidP="00A72458">
            <w:pPr>
              <w:spacing w:after="0" w:line="240" w:lineRule="auto"/>
              <w:jc w:val="center"/>
              <w:rPr>
                <w:rFonts w:eastAsia="Times New Roman" w:cs="Times New Roman"/>
                <w:sz w:val="20"/>
                <w:szCs w:val="20"/>
                <w:lang w:val="sr-Cyrl-RS" w:eastAsia="sr-Latn-CS"/>
              </w:rPr>
            </w:pPr>
            <w:r w:rsidRPr="00A31FDB">
              <w:rPr>
                <w:rFonts w:eastAsia="Times New Roman" w:cs="Times New Roman"/>
                <w:sz w:val="20"/>
                <w:szCs w:val="20"/>
                <w:lang w:val="sr-Cyrl-RS" w:eastAsia="sr-Latn-CS"/>
              </w:rPr>
              <w:t>209.351€</w:t>
            </w:r>
          </w:p>
          <w:p w14:paraId="714B1B41" w14:textId="77777777" w:rsidR="00A72458" w:rsidRPr="00A31FDB" w:rsidRDefault="00A72458" w:rsidP="00A72458">
            <w:pPr>
              <w:spacing w:after="0" w:line="240" w:lineRule="auto"/>
              <w:jc w:val="center"/>
              <w:rPr>
                <w:rFonts w:eastAsia="Times New Roman" w:cs="Times New Roman"/>
                <w:sz w:val="20"/>
                <w:szCs w:val="20"/>
                <w:lang w:val="sr-Cyrl-RS" w:eastAsia="sr-Latn-CS"/>
              </w:rPr>
            </w:pPr>
          </w:p>
          <w:p w14:paraId="6961828C" w14:textId="77777777" w:rsidR="00A72458" w:rsidRPr="00A31FDB" w:rsidRDefault="00A72458" w:rsidP="00A72458">
            <w:pPr>
              <w:spacing w:after="0" w:line="240" w:lineRule="auto"/>
              <w:jc w:val="center"/>
              <w:rPr>
                <w:rFonts w:eastAsia="Times New Roman" w:cs="Times New Roman"/>
                <w:sz w:val="20"/>
                <w:szCs w:val="20"/>
                <w:lang w:val="sr-Cyrl-RS" w:eastAsia="sr-Latn-CS"/>
              </w:rPr>
            </w:pPr>
            <w:r w:rsidRPr="00A31FDB">
              <w:rPr>
                <w:rFonts w:eastAsia="Times New Roman" w:cs="Times New Roman"/>
                <w:sz w:val="20"/>
                <w:szCs w:val="20"/>
                <w:lang w:val="sr-Cyrl-RS" w:eastAsia="sr-Latn-CS"/>
              </w:rPr>
              <w:t>2015-2017. по  69.784 € годишње</w:t>
            </w:r>
          </w:p>
        </w:tc>
        <w:tc>
          <w:tcPr>
            <w:tcW w:w="1440" w:type="pct"/>
            <w:gridSpan w:val="3"/>
            <w:tcBorders>
              <w:top w:val="single" w:sz="4" w:space="0" w:color="000000"/>
              <w:left w:val="single" w:sz="4" w:space="0" w:color="000000"/>
              <w:bottom w:val="single" w:sz="4" w:space="0" w:color="000000"/>
              <w:right w:val="single" w:sz="4" w:space="0" w:color="000000"/>
            </w:tcBorders>
            <w:shd w:val="clear" w:color="auto" w:fill="FFFFFF"/>
          </w:tcPr>
          <w:p w14:paraId="5CDA3177" w14:textId="77777777" w:rsidR="00A72458" w:rsidRPr="00A31FDB" w:rsidRDefault="00A72458" w:rsidP="00A72458">
            <w:pPr>
              <w:spacing w:after="0" w:line="240" w:lineRule="auto"/>
              <w:rPr>
                <w:rFonts w:eastAsia="Times New Roman" w:cs="Times New Roman"/>
                <w:sz w:val="20"/>
                <w:szCs w:val="20"/>
                <w:lang w:val="sr-Cyrl-RS" w:eastAsia="sr-Latn-CS"/>
              </w:rPr>
            </w:pPr>
          </w:p>
          <w:p w14:paraId="39A87EB1" w14:textId="77777777" w:rsidR="00A72458" w:rsidRPr="00A31FDB" w:rsidRDefault="00A72458" w:rsidP="00A72458">
            <w:pPr>
              <w:spacing w:after="0" w:line="240" w:lineRule="auto"/>
              <w:jc w:val="both"/>
              <w:rPr>
                <w:rFonts w:eastAsia="Times New Roman" w:cs="Times New Roman"/>
                <w:sz w:val="20"/>
                <w:szCs w:val="20"/>
                <w:lang w:val="sr-Cyrl-RS" w:eastAsia="sr-Latn-CS"/>
              </w:rPr>
            </w:pPr>
            <w:r w:rsidRPr="00A31FDB">
              <w:rPr>
                <w:rFonts w:eastAsia="Times New Roman" w:cs="Times New Roman"/>
                <w:sz w:val="20"/>
                <w:szCs w:val="20"/>
                <w:lang w:val="sr-Cyrl-RS" w:eastAsia="sr-Latn-CS"/>
              </w:rPr>
              <w:t>Цивилни сектор је укључен у борбу против корупције на основу спроведених конкурса за донације организацијама цивилног друштва за пројекте у овој области.</w:t>
            </w:r>
          </w:p>
          <w:p w14:paraId="10112BB0" w14:textId="77777777" w:rsidR="00A72458" w:rsidRPr="00A31FDB" w:rsidRDefault="00A72458" w:rsidP="00A72458">
            <w:pPr>
              <w:spacing w:after="0" w:line="240" w:lineRule="auto"/>
              <w:jc w:val="both"/>
              <w:rPr>
                <w:rFonts w:eastAsia="Times New Roman" w:cs="Times New Roman"/>
                <w:sz w:val="20"/>
                <w:szCs w:val="20"/>
                <w:lang w:val="sr-Cyrl-RS" w:eastAsia="sr-Latn-CS"/>
              </w:rPr>
            </w:pPr>
          </w:p>
          <w:p w14:paraId="7DC5BB2D" w14:textId="77777777" w:rsidR="00A72458" w:rsidRPr="00A31FDB" w:rsidRDefault="00A72458" w:rsidP="00A72458">
            <w:pPr>
              <w:spacing w:after="0" w:line="240" w:lineRule="auto"/>
              <w:rPr>
                <w:rFonts w:eastAsia="Times New Roman" w:cs="Times New Roman"/>
                <w:sz w:val="20"/>
                <w:szCs w:val="20"/>
                <w:lang w:val="sr-Cyrl-RS" w:eastAsia="sr-Latn-CS"/>
              </w:rPr>
            </w:pPr>
          </w:p>
        </w:tc>
      </w:tr>
      <w:tr w:rsidR="00A72458" w:rsidRPr="00AD5254" w14:paraId="3636D001" w14:textId="77777777" w:rsidTr="00D938A4">
        <w:trPr>
          <w:trHeight w:val="2015"/>
        </w:trPr>
        <w:tc>
          <w:tcPr>
            <w:tcW w:w="343" w:type="pct"/>
            <w:gridSpan w:val="3"/>
            <w:tcBorders>
              <w:top w:val="single" w:sz="4" w:space="0" w:color="000000"/>
              <w:left w:val="single" w:sz="4" w:space="0" w:color="000000"/>
              <w:bottom w:val="single" w:sz="4" w:space="0" w:color="000000"/>
              <w:right w:val="single" w:sz="4" w:space="0" w:color="000000"/>
            </w:tcBorders>
            <w:shd w:val="clear" w:color="auto" w:fill="FFFFFF"/>
          </w:tcPr>
          <w:p w14:paraId="200A4963" w14:textId="77777777" w:rsidR="00A72458" w:rsidRPr="00A31FDB" w:rsidDel="006D475F" w:rsidRDefault="00A72458" w:rsidP="00A72458">
            <w:pPr>
              <w:spacing w:before="240" w:after="0" w:line="240" w:lineRule="auto"/>
              <w:rPr>
                <w:del w:id="2629" w:author="Author"/>
                <w:rFonts w:eastAsia="Times New Roman" w:cs="Times New Roman"/>
                <w:b/>
                <w:sz w:val="20"/>
                <w:szCs w:val="20"/>
                <w:lang w:val="sr-Cyrl-RS" w:eastAsia="sr-Latn-CS"/>
              </w:rPr>
            </w:pPr>
            <w:del w:id="2630" w:author="Author">
              <w:r w:rsidRPr="00A31FDB" w:rsidDel="006D475F">
                <w:rPr>
                  <w:rFonts w:eastAsia="Times New Roman" w:cs="Times New Roman"/>
                  <w:b/>
                  <w:sz w:val="20"/>
                  <w:szCs w:val="20"/>
                  <w:lang w:val="sr-Cyrl-RS" w:eastAsia="sr-Latn-CS"/>
                </w:rPr>
                <w:delText>2.2.11.5.</w:delText>
              </w:r>
            </w:del>
          </w:p>
          <w:p w14:paraId="45AE0F44" w14:textId="77777777" w:rsidR="00A72458" w:rsidRPr="00A31FDB" w:rsidRDefault="00A72458" w:rsidP="006D475F">
            <w:pPr>
              <w:spacing w:before="240" w:after="0" w:line="240" w:lineRule="auto"/>
              <w:rPr>
                <w:rFonts w:eastAsia="Times New Roman" w:cs="Times New Roman"/>
                <w:b/>
                <w:sz w:val="20"/>
                <w:szCs w:val="20"/>
                <w:lang w:val="sr-Cyrl-RS" w:eastAsia="sr-Latn-CS"/>
              </w:rPr>
            </w:pPr>
          </w:p>
        </w:tc>
        <w:tc>
          <w:tcPr>
            <w:tcW w:w="829" w:type="pct"/>
            <w:tcBorders>
              <w:top w:val="single" w:sz="4" w:space="0" w:color="000000"/>
              <w:left w:val="single" w:sz="4" w:space="0" w:color="000000"/>
              <w:bottom w:val="single" w:sz="4" w:space="0" w:color="000000"/>
              <w:right w:val="single" w:sz="4" w:space="0" w:color="000000"/>
            </w:tcBorders>
            <w:shd w:val="clear" w:color="auto" w:fill="FFFFFF"/>
          </w:tcPr>
          <w:p w14:paraId="418C754D" w14:textId="77777777" w:rsidR="00A72458" w:rsidRPr="00A31FDB" w:rsidDel="006D475F" w:rsidRDefault="00A72458" w:rsidP="00A72458">
            <w:pPr>
              <w:spacing w:before="240" w:after="0" w:line="240" w:lineRule="auto"/>
              <w:jc w:val="both"/>
              <w:rPr>
                <w:del w:id="2631" w:author="Author"/>
                <w:rFonts w:eastAsia="Times New Roman" w:cs="Times New Roman"/>
                <w:sz w:val="20"/>
                <w:szCs w:val="20"/>
                <w:lang w:val="sr-Cyrl-RS" w:eastAsia="sr-Latn-CS"/>
              </w:rPr>
            </w:pPr>
            <w:del w:id="2632" w:author="Author">
              <w:r w:rsidRPr="00A31FDB" w:rsidDel="006D475F">
                <w:rPr>
                  <w:rFonts w:eastAsia="Times New Roman" w:cs="Times New Roman"/>
                  <w:sz w:val="20"/>
                  <w:szCs w:val="20"/>
                  <w:lang w:val="sr-Cyrl-RS" w:eastAsia="sr-Latn-CS"/>
                </w:rPr>
                <w:delText xml:space="preserve">Спровођење конкурса за алтернативно извештавање о спровођењу Стратегије и  Акционог плана. </w:delText>
              </w:r>
            </w:del>
          </w:p>
          <w:p w14:paraId="447CDD65" w14:textId="77777777" w:rsidR="00A72458" w:rsidRPr="00A31FDB" w:rsidDel="006D475F" w:rsidRDefault="00A72458" w:rsidP="00A72458">
            <w:pPr>
              <w:spacing w:before="240" w:after="0" w:line="240" w:lineRule="auto"/>
              <w:jc w:val="both"/>
              <w:rPr>
                <w:del w:id="2633" w:author="Author"/>
                <w:rFonts w:eastAsia="Times New Roman" w:cs="Times New Roman"/>
                <w:sz w:val="20"/>
                <w:szCs w:val="20"/>
                <w:lang w:val="sr-Cyrl-RS" w:eastAsia="sr-Latn-CS"/>
              </w:rPr>
            </w:pPr>
            <w:del w:id="2634" w:author="Author">
              <w:r w:rsidRPr="00A31FDB" w:rsidDel="006D475F">
                <w:rPr>
                  <w:rFonts w:eastAsia="Times New Roman" w:cs="Times New Roman"/>
                  <w:sz w:val="20"/>
                  <w:szCs w:val="20"/>
                  <w:lang w:val="sr-Cyrl-RS" w:eastAsia="sr-Latn-CS"/>
                </w:rPr>
                <w:delText>Подношење алтернативних извештаја о спровођењу Стратегије и Акционог плана.</w:delText>
              </w:r>
            </w:del>
          </w:p>
          <w:p w14:paraId="05463E0B" w14:textId="77777777" w:rsidR="00A72458" w:rsidRPr="00A31FDB" w:rsidRDefault="00A72458" w:rsidP="00A72458">
            <w:pPr>
              <w:spacing w:before="240" w:after="0" w:line="240" w:lineRule="auto"/>
              <w:jc w:val="both"/>
              <w:rPr>
                <w:rFonts w:eastAsia="Times New Roman" w:cs="Times New Roman"/>
                <w:sz w:val="20"/>
                <w:szCs w:val="20"/>
                <w:lang w:val="sr-Cyrl-RS" w:eastAsia="sr-Latn-CS"/>
              </w:rPr>
            </w:pPr>
          </w:p>
          <w:p w14:paraId="72C6D102" w14:textId="77777777" w:rsidR="00A72458" w:rsidRPr="00A31FDB" w:rsidRDefault="00A72458" w:rsidP="00A72458">
            <w:pPr>
              <w:spacing w:before="240" w:after="0" w:line="240" w:lineRule="auto"/>
              <w:jc w:val="both"/>
              <w:rPr>
                <w:rFonts w:eastAsia="Times New Roman" w:cs="Times New Roman"/>
                <w:sz w:val="20"/>
                <w:szCs w:val="20"/>
                <w:lang w:val="sr-Cyrl-RS" w:eastAsia="sr-Latn-CS"/>
              </w:rPr>
            </w:pPr>
          </w:p>
          <w:p w14:paraId="504D2F97" w14:textId="77777777" w:rsidR="00A72458" w:rsidRPr="00A31FDB" w:rsidRDefault="00A72458" w:rsidP="00A72458">
            <w:pPr>
              <w:spacing w:before="240" w:after="0" w:line="240" w:lineRule="auto"/>
              <w:jc w:val="both"/>
              <w:rPr>
                <w:rFonts w:eastAsia="Times New Roman" w:cs="Times New Roman"/>
                <w:sz w:val="20"/>
                <w:szCs w:val="20"/>
                <w:lang w:val="sr-Cyrl-RS" w:eastAsia="sr-Latn-CS"/>
              </w:rPr>
            </w:pPr>
          </w:p>
        </w:tc>
        <w:tc>
          <w:tcPr>
            <w:tcW w:w="923" w:type="pct"/>
            <w:gridSpan w:val="5"/>
            <w:tcBorders>
              <w:top w:val="single" w:sz="4" w:space="0" w:color="000000"/>
              <w:left w:val="single" w:sz="4" w:space="0" w:color="000000"/>
              <w:bottom w:val="single" w:sz="4" w:space="0" w:color="000000"/>
              <w:right w:val="single" w:sz="4" w:space="0" w:color="000000"/>
            </w:tcBorders>
            <w:shd w:val="clear" w:color="auto" w:fill="FFFFFF"/>
          </w:tcPr>
          <w:p w14:paraId="3C27830E" w14:textId="77777777" w:rsidR="00A72458" w:rsidRPr="00A31FDB" w:rsidRDefault="00A72458" w:rsidP="006D475F">
            <w:pPr>
              <w:spacing w:before="240" w:after="0" w:line="240" w:lineRule="auto"/>
              <w:jc w:val="both"/>
              <w:rPr>
                <w:rFonts w:eastAsia="Times New Roman" w:cs="Times New Roman"/>
                <w:sz w:val="20"/>
                <w:szCs w:val="20"/>
                <w:lang w:val="sr-Cyrl-RS" w:eastAsia="sr-Latn-CS"/>
              </w:rPr>
            </w:pPr>
            <w:del w:id="2635" w:author="Author">
              <w:r w:rsidRPr="00A31FDB" w:rsidDel="006D475F">
                <w:rPr>
                  <w:rFonts w:eastAsia="Times New Roman" w:cs="Times New Roman"/>
                  <w:sz w:val="20"/>
                  <w:szCs w:val="20"/>
                  <w:lang w:val="sr-Cyrl-RS" w:eastAsia="sr-Latn-CS"/>
                </w:rPr>
                <w:delText>-Агенција за борбу против корупције (директор, заменик директора)</w:delText>
              </w:r>
            </w:del>
          </w:p>
        </w:tc>
        <w:tc>
          <w:tcPr>
            <w:tcW w:w="610" w:type="pct"/>
            <w:gridSpan w:val="2"/>
            <w:tcBorders>
              <w:top w:val="single" w:sz="4" w:space="0" w:color="000000"/>
              <w:left w:val="single" w:sz="4" w:space="0" w:color="000000"/>
              <w:bottom w:val="single" w:sz="4" w:space="0" w:color="000000"/>
              <w:right w:val="single" w:sz="4" w:space="0" w:color="000000"/>
            </w:tcBorders>
            <w:shd w:val="clear" w:color="auto" w:fill="FFFFFF"/>
          </w:tcPr>
          <w:p w14:paraId="52DB89B3" w14:textId="77777777" w:rsidR="00A72458" w:rsidRPr="00A31FDB" w:rsidDel="006D475F" w:rsidRDefault="00A72458" w:rsidP="00A72458">
            <w:pPr>
              <w:spacing w:before="240" w:after="0" w:line="240" w:lineRule="auto"/>
              <w:jc w:val="center"/>
              <w:rPr>
                <w:del w:id="2636" w:author="Author"/>
                <w:rFonts w:eastAsia="Times New Roman" w:cs="Times New Roman"/>
                <w:sz w:val="20"/>
                <w:szCs w:val="20"/>
                <w:lang w:val="sr-Cyrl-RS" w:eastAsia="sr-Latn-CS"/>
              </w:rPr>
            </w:pPr>
            <w:del w:id="2637" w:author="Author">
              <w:r w:rsidRPr="00A31FDB" w:rsidDel="006D475F">
                <w:rPr>
                  <w:rFonts w:eastAsia="Times New Roman" w:cs="Times New Roman"/>
                  <w:sz w:val="20"/>
                  <w:szCs w:val="20"/>
                  <w:lang w:val="sr-Cyrl-RS" w:eastAsia="sr-Latn-CS"/>
                </w:rPr>
                <w:delText>За спровођење конкурса-</w:delText>
              </w:r>
              <w:r w:rsidR="00315957" w:rsidRPr="00D938A4" w:rsidDel="006D475F">
                <w:rPr>
                  <w:rFonts w:eastAsia="Times New Roman" w:cs="Times New Roman"/>
                  <w:sz w:val="20"/>
                  <w:szCs w:val="20"/>
                  <w:lang w:val="sr-Cyrl-RS" w:eastAsia="sr-Latn-CS"/>
                </w:rPr>
                <w:delText xml:space="preserve"> </w:delText>
              </w:r>
              <w:r w:rsidRPr="00A31FDB" w:rsidDel="006D475F">
                <w:rPr>
                  <w:rFonts w:eastAsia="Times New Roman" w:cs="Times New Roman"/>
                  <w:sz w:val="20"/>
                  <w:szCs w:val="20"/>
                  <w:lang w:val="sr-Cyrl-RS" w:eastAsia="sr-Latn-CS"/>
                </w:rPr>
                <w:delText>III квартал 2015.</w:delText>
              </w:r>
            </w:del>
          </w:p>
          <w:p w14:paraId="4B3E7B28" w14:textId="77777777" w:rsidR="00A72458" w:rsidRPr="00A31FDB" w:rsidDel="006D475F" w:rsidRDefault="00A72458" w:rsidP="00A72458">
            <w:pPr>
              <w:spacing w:before="240" w:after="0" w:line="240" w:lineRule="auto"/>
              <w:jc w:val="center"/>
              <w:rPr>
                <w:del w:id="2638" w:author="Author"/>
                <w:rFonts w:eastAsia="Times New Roman" w:cs="Times New Roman"/>
                <w:sz w:val="20"/>
                <w:szCs w:val="20"/>
                <w:lang w:val="sr-Cyrl-RS" w:eastAsia="sr-Latn-CS"/>
              </w:rPr>
            </w:pPr>
            <w:del w:id="2639" w:author="Author">
              <w:r w:rsidRPr="00A31FDB" w:rsidDel="006D475F">
                <w:rPr>
                  <w:rFonts w:eastAsia="Times New Roman" w:cs="Times New Roman"/>
                  <w:sz w:val="20"/>
                  <w:szCs w:val="20"/>
                  <w:lang w:val="sr-Cyrl-RS" w:eastAsia="sr-Latn-CS"/>
                </w:rPr>
                <w:delText>За подношење извештаја- I квартал 2016.</w:delText>
              </w:r>
            </w:del>
          </w:p>
          <w:p w14:paraId="37079349" w14:textId="77777777" w:rsidR="00A72458" w:rsidRPr="00A31FDB" w:rsidRDefault="00A72458" w:rsidP="00366716">
            <w:pPr>
              <w:spacing w:before="240" w:after="0" w:line="240" w:lineRule="auto"/>
              <w:jc w:val="center"/>
              <w:rPr>
                <w:rFonts w:eastAsia="Times New Roman" w:cs="Times New Roman"/>
                <w:sz w:val="20"/>
                <w:szCs w:val="20"/>
                <w:lang w:val="sr-Cyrl-RS" w:eastAsia="sr-Latn-CS"/>
              </w:rPr>
            </w:pPr>
          </w:p>
        </w:tc>
        <w:tc>
          <w:tcPr>
            <w:tcW w:w="855" w:type="pct"/>
            <w:gridSpan w:val="3"/>
            <w:tcBorders>
              <w:top w:val="single" w:sz="4" w:space="0" w:color="000000"/>
              <w:left w:val="single" w:sz="4" w:space="0" w:color="000000"/>
              <w:bottom w:val="single" w:sz="4" w:space="0" w:color="000000"/>
              <w:right w:val="single" w:sz="4" w:space="0" w:color="000000"/>
            </w:tcBorders>
            <w:shd w:val="clear" w:color="auto" w:fill="FFFFFF"/>
          </w:tcPr>
          <w:p w14:paraId="38AA249F" w14:textId="77777777" w:rsidR="00A72458" w:rsidRPr="00A31FDB" w:rsidRDefault="00A72458" w:rsidP="00A72458">
            <w:pPr>
              <w:spacing w:before="240" w:after="0" w:line="240" w:lineRule="auto"/>
              <w:jc w:val="center"/>
              <w:rPr>
                <w:rFonts w:eastAsia="Times New Roman" w:cs="Times New Roman"/>
                <w:sz w:val="20"/>
                <w:szCs w:val="20"/>
                <w:lang w:val="sr-Cyrl-RS" w:eastAsia="sr-Latn-CS"/>
              </w:rPr>
            </w:pPr>
            <w:del w:id="2640" w:author="Author">
              <w:r w:rsidRPr="00A31FDB" w:rsidDel="006D475F">
                <w:rPr>
                  <w:rFonts w:eastAsia="Times New Roman" w:cs="Times New Roman"/>
                  <w:sz w:val="20"/>
                  <w:szCs w:val="20"/>
                  <w:lang w:val="sr-Cyrl-RS" w:eastAsia="sr-Latn-CS"/>
                </w:rPr>
                <w:delText>Пројекат из норвешке билатералне помоћи (Подршка јачању механизама корупције и институционалном развоју Агенције за борбу против корупције)-30.094 €</w:delText>
              </w:r>
            </w:del>
          </w:p>
        </w:tc>
        <w:tc>
          <w:tcPr>
            <w:tcW w:w="1440" w:type="pct"/>
            <w:gridSpan w:val="3"/>
            <w:tcBorders>
              <w:top w:val="single" w:sz="4" w:space="0" w:color="000000"/>
              <w:left w:val="single" w:sz="4" w:space="0" w:color="000000"/>
              <w:bottom w:val="single" w:sz="4" w:space="0" w:color="000000"/>
              <w:right w:val="single" w:sz="4" w:space="0" w:color="000000"/>
            </w:tcBorders>
            <w:shd w:val="clear" w:color="auto" w:fill="FFFFFF"/>
          </w:tcPr>
          <w:p w14:paraId="724BBE14" w14:textId="77777777" w:rsidR="00A72458" w:rsidRPr="00A31FDB" w:rsidDel="006D475F" w:rsidRDefault="00A72458" w:rsidP="00A72458">
            <w:pPr>
              <w:spacing w:before="240" w:after="0" w:line="240" w:lineRule="auto"/>
              <w:jc w:val="both"/>
              <w:rPr>
                <w:del w:id="2641" w:author="Author"/>
                <w:rFonts w:eastAsia="Times New Roman" w:cs="Times New Roman"/>
                <w:sz w:val="20"/>
                <w:szCs w:val="20"/>
                <w:lang w:val="sr-Cyrl-RS" w:eastAsia="sr-Latn-CS"/>
              </w:rPr>
            </w:pPr>
            <w:del w:id="2642" w:author="Author">
              <w:r w:rsidRPr="00A31FDB" w:rsidDel="006D475F">
                <w:rPr>
                  <w:rFonts w:eastAsia="Times New Roman" w:cs="Times New Roman"/>
                  <w:sz w:val="20"/>
                  <w:szCs w:val="20"/>
                  <w:lang w:val="sr-Cyrl-RS" w:eastAsia="sr-Latn-CS"/>
                </w:rPr>
                <w:delText>Организације цивилног друштва укључене су у процес алтернативног извештавања о спровођењу Стратегије и Акционог плана на основу спроведеног конкурса.</w:delText>
              </w:r>
            </w:del>
          </w:p>
          <w:p w14:paraId="5EC7E8B2" w14:textId="77777777" w:rsidR="00A72458" w:rsidRPr="00A31FDB" w:rsidRDefault="00A72458" w:rsidP="00A72458">
            <w:pPr>
              <w:spacing w:before="240" w:after="0" w:line="240" w:lineRule="auto"/>
              <w:rPr>
                <w:rFonts w:eastAsia="Times New Roman" w:cs="Times New Roman"/>
                <w:sz w:val="20"/>
                <w:szCs w:val="20"/>
                <w:lang w:val="sr-Cyrl-RS" w:eastAsia="sr-Latn-CS"/>
              </w:rPr>
            </w:pPr>
            <w:del w:id="2643" w:author="Author">
              <w:r w:rsidRPr="00A31FDB" w:rsidDel="006D475F">
                <w:rPr>
                  <w:rFonts w:eastAsia="Times New Roman" w:cs="Times New Roman"/>
                  <w:sz w:val="20"/>
                  <w:szCs w:val="20"/>
                  <w:lang w:val="sr-Cyrl-RS" w:eastAsia="sr-Latn-CS"/>
                </w:rPr>
                <w:delText>Алтернативни извештаји се подносе у року Агенцији за борбу против корупције.</w:delText>
              </w:r>
            </w:del>
          </w:p>
        </w:tc>
      </w:tr>
      <w:tr w:rsidR="00A72458" w:rsidRPr="00A31FDB" w14:paraId="121132FA" w14:textId="77777777" w:rsidTr="00FF2388">
        <w:trPr>
          <w:trHeight w:val="772"/>
        </w:trPr>
        <w:tc>
          <w:tcPr>
            <w:tcW w:w="5000" w:type="pct"/>
            <w:gridSpan w:val="17"/>
            <w:tcBorders>
              <w:top w:val="single" w:sz="4" w:space="0" w:color="000000"/>
              <w:left w:val="single" w:sz="4" w:space="0" w:color="000000"/>
              <w:bottom w:val="single" w:sz="4" w:space="0" w:color="000000"/>
              <w:right w:val="single" w:sz="4" w:space="0" w:color="000000"/>
            </w:tcBorders>
            <w:shd w:val="clear" w:color="auto" w:fill="222A35"/>
            <w:vAlign w:val="center"/>
          </w:tcPr>
          <w:p w14:paraId="6FD679F2" w14:textId="77777777" w:rsidR="00A72458" w:rsidRPr="00A31FDB" w:rsidRDefault="00A72458" w:rsidP="00A72458">
            <w:pPr>
              <w:spacing w:after="0" w:line="240" w:lineRule="auto"/>
              <w:ind w:left="360"/>
              <w:contextualSpacing/>
              <w:jc w:val="center"/>
              <w:rPr>
                <w:rFonts w:eastAsia="Times New Roman" w:cs="Times New Roman"/>
                <w:b/>
                <w:sz w:val="20"/>
                <w:szCs w:val="20"/>
                <w:lang w:val="sr-Cyrl-RS" w:eastAsia="sr-Latn-CS"/>
              </w:rPr>
            </w:pPr>
            <w:r w:rsidRPr="00A31FDB">
              <w:rPr>
                <w:rFonts w:eastAsia="Times New Roman" w:cs="Times New Roman"/>
                <w:b/>
                <w:szCs w:val="24"/>
                <w:lang w:val="sr-Cyrl-RS" w:eastAsia="sr-Latn-CS"/>
              </w:rPr>
              <w:t>2.3. РЕПРЕСИЈА КОРУПЦИЈЕ</w:t>
            </w:r>
          </w:p>
        </w:tc>
      </w:tr>
      <w:tr w:rsidR="00A72458" w:rsidRPr="00A31FDB" w14:paraId="34E65623" w14:textId="77777777" w:rsidTr="00FF2388">
        <w:trPr>
          <w:trHeight w:val="710"/>
        </w:trPr>
        <w:tc>
          <w:tcPr>
            <w:tcW w:w="2095" w:type="pct"/>
            <w:gridSpan w:val="9"/>
            <w:tcBorders>
              <w:top w:val="single" w:sz="4" w:space="0" w:color="000000"/>
              <w:left w:val="single" w:sz="4" w:space="0" w:color="000000"/>
              <w:bottom w:val="single" w:sz="4" w:space="0" w:color="000000"/>
              <w:right w:val="single" w:sz="4" w:space="0" w:color="000000"/>
            </w:tcBorders>
            <w:shd w:val="clear" w:color="auto" w:fill="8DB3E2"/>
            <w:vAlign w:val="center"/>
          </w:tcPr>
          <w:p w14:paraId="38DD5040" w14:textId="77777777" w:rsidR="00A72458" w:rsidRPr="00A31FDB" w:rsidRDefault="00A72458" w:rsidP="00A72458">
            <w:pPr>
              <w:spacing w:line="240" w:lineRule="auto"/>
              <w:jc w:val="center"/>
              <w:rPr>
                <w:rFonts w:eastAsia="Times New Roman" w:cs="Times New Roman"/>
                <w:b/>
                <w:sz w:val="20"/>
                <w:szCs w:val="20"/>
                <w:lang w:val="sr-Cyrl-RS" w:eastAsia="sr-Latn-CS"/>
              </w:rPr>
            </w:pPr>
            <w:r w:rsidRPr="00A31FDB">
              <w:rPr>
                <w:rFonts w:eastAsia="Times New Roman" w:cs="Times New Roman"/>
                <w:b/>
                <w:sz w:val="20"/>
                <w:szCs w:val="20"/>
                <w:lang w:val="sr-Cyrl-RS" w:eastAsia="sr-Latn-CS"/>
              </w:rPr>
              <w:lastRenderedPageBreak/>
              <w:t>ПРЕПОРУКА ИЗ ИЗВЕШТАЈА О СКРИНИНГУ</w:t>
            </w:r>
          </w:p>
        </w:tc>
        <w:tc>
          <w:tcPr>
            <w:tcW w:w="1559" w:type="pct"/>
            <w:gridSpan w:val="7"/>
            <w:tcBorders>
              <w:top w:val="single" w:sz="4" w:space="0" w:color="000000"/>
              <w:left w:val="single" w:sz="4" w:space="0" w:color="000000"/>
              <w:bottom w:val="single" w:sz="4" w:space="0" w:color="000000"/>
              <w:right w:val="single" w:sz="4" w:space="0" w:color="000000"/>
            </w:tcBorders>
            <w:shd w:val="clear" w:color="auto" w:fill="8DB3E2"/>
            <w:vAlign w:val="center"/>
          </w:tcPr>
          <w:p w14:paraId="1D5C8044" w14:textId="77777777" w:rsidR="00A72458" w:rsidRPr="00A31FDB" w:rsidRDefault="00A72458" w:rsidP="00A72458">
            <w:pPr>
              <w:spacing w:line="240" w:lineRule="auto"/>
              <w:jc w:val="center"/>
              <w:rPr>
                <w:rFonts w:eastAsia="Times New Roman" w:cs="Times New Roman"/>
                <w:b/>
                <w:sz w:val="20"/>
                <w:szCs w:val="20"/>
                <w:lang w:val="sr-Cyrl-RS" w:eastAsia="sr-Latn-CS"/>
              </w:rPr>
            </w:pPr>
            <w:r w:rsidRPr="00A31FDB">
              <w:rPr>
                <w:rFonts w:eastAsia="Times New Roman" w:cs="Times New Roman"/>
                <w:b/>
                <w:sz w:val="20"/>
                <w:szCs w:val="20"/>
                <w:lang w:val="sr-Cyrl-RS" w:eastAsia="sr-Latn-CS"/>
              </w:rPr>
              <w:t>РЕЗУЛТАТ СПРОВОЂЕЊА ПРЕПОРУКЕ</w:t>
            </w:r>
          </w:p>
        </w:tc>
        <w:tc>
          <w:tcPr>
            <w:tcW w:w="1346" w:type="pct"/>
            <w:tcBorders>
              <w:top w:val="single" w:sz="4" w:space="0" w:color="000000"/>
              <w:left w:val="single" w:sz="4" w:space="0" w:color="000000"/>
              <w:bottom w:val="single" w:sz="4" w:space="0" w:color="000000"/>
              <w:right w:val="single" w:sz="4" w:space="0" w:color="000000"/>
            </w:tcBorders>
            <w:shd w:val="clear" w:color="auto" w:fill="8DB3E2"/>
            <w:vAlign w:val="center"/>
          </w:tcPr>
          <w:p w14:paraId="00B18274" w14:textId="77777777" w:rsidR="00A72458" w:rsidRPr="00A31FDB" w:rsidRDefault="00A72458" w:rsidP="00A72458">
            <w:pPr>
              <w:spacing w:line="240" w:lineRule="auto"/>
              <w:jc w:val="both"/>
              <w:rPr>
                <w:rFonts w:eastAsia="Times New Roman" w:cs="Times New Roman"/>
                <w:b/>
                <w:sz w:val="20"/>
                <w:szCs w:val="20"/>
                <w:lang w:val="sr-Cyrl-RS" w:eastAsia="sr-Latn-CS"/>
              </w:rPr>
            </w:pPr>
            <w:r w:rsidRPr="00A31FDB">
              <w:rPr>
                <w:rFonts w:eastAsia="Times New Roman" w:cs="Times New Roman"/>
                <w:b/>
                <w:sz w:val="20"/>
                <w:szCs w:val="20"/>
                <w:lang w:val="sr-Cyrl-RS" w:eastAsia="sr-Latn-CS"/>
              </w:rPr>
              <w:t>ИНДИКАТОР УТИЦАЈА</w:t>
            </w:r>
          </w:p>
        </w:tc>
      </w:tr>
      <w:tr w:rsidR="00A72458" w:rsidRPr="00AD5254" w14:paraId="2B3B238A" w14:textId="77777777" w:rsidTr="00FF2388">
        <w:trPr>
          <w:trHeight w:val="1970"/>
        </w:trPr>
        <w:tc>
          <w:tcPr>
            <w:tcW w:w="2095" w:type="pct"/>
            <w:gridSpan w:val="9"/>
            <w:tcBorders>
              <w:top w:val="single" w:sz="4" w:space="0" w:color="000000"/>
              <w:left w:val="single" w:sz="4" w:space="0" w:color="000000"/>
              <w:bottom w:val="single" w:sz="4" w:space="0" w:color="000000"/>
              <w:right w:val="single" w:sz="4" w:space="0" w:color="000000"/>
            </w:tcBorders>
            <w:shd w:val="clear" w:color="auto" w:fill="FBD4B4"/>
            <w:vAlign w:val="center"/>
          </w:tcPr>
          <w:p w14:paraId="038346D3" w14:textId="77777777" w:rsidR="00A72458" w:rsidRPr="00A31FDB" w:rsidRDefault="00A72458" w:rsidP="00A72458">
            <w:pPr>
              <w:spacing w:line="240" w:lineRule="auto"/>
              <w:jc w:val="both"/>
              <w:rPr>
                <w:rFonts w:eastAsia="Times New Roman" w:cs="Times New Roman"/>
                <w:b/>
                <w:sz w:val="20"/>
                <w:szCs w:val="20"/>
                <w:lang w:val="sr-Cyrl-RS" w:eastAsia="sr-Latn-CS"/>
              </w:rPr>
            </w:pPr>
            <w:r w:rsidRPr="00A31FDB">
              <w:rPr>
                <w:rFonts w:eastAsia="Times New Roman" w:cs="Times New Roman"/>
                <w:b/>
                <w:sz w:val="20"/>
                <w:szCs w:val="20"/>
                <w:lang w:val="sr-Cyrl-RS" w:eastAsia="sr-Latn-CS"/>
              </w:rPr>
              <w:t>2.3.1. Ревидирати главу кривичних де</w:t>
            </w:r>
            <w:r w:rsidR="00A53D2A">
              <w:rPr>
                <w:rFonts w:eastAsia="Times New Roman" w:cs="Times New Roman"/>
                <w:b/>
                <w:sz w:val="20"/>
                <w:szCs w:val="20"/>
                <w:lang w:val="sr-Cyrl-RS" w:eastAsia="sr-Latn-CS"/>
              </w:rPr>
              <w:t>ла против привреде у Кривичном з</w:t>
            </w:r>
            <w:r w:rsidRPr="00A31FDB">
              <w:rPr>
                <w:rFonts w:eastAsia="Times New Roman" w:cs="Times New Roman"/>
                <w:b/>
                <w:sz w:val="20"/>
                <w:szCs w:val="20"/>
                <w:lang w:val="sr-Cyrl-RS" w:eastAsia="sr-Latn-CS"/>
              </w:rPr>
              <w:t>аконику у светлу проналажења алтернатива за дело злоупотребе службеног положаја (са посебним освртом на члан 234 КЗ-а)</w:t>
            </w:r>
          </w:p>
          <w:p w14:paraId="5E40BDEB" w14:textId="77777777" w:rsidR="00A72458" w:rsidRPr="00A31FDB" w:rsidRDefault="00A72458" w:rsidP="00A72458">
            <w:pPr>
              <w:spacing w:after="0" w:line="240" w:lineRule="auto"/>
              <w:jc w:val="both"/>
              <w:rPr>
                <w:rFonts w:eastAsia="Times New Roman" w:cs="Times New Roman"/>
                <w:b/>
                <w:sz w:val="20"/>
                <w:szCs w:val="20"/>
                <w:lang w:val="sr-Cyrl-RS" w:eastAsia="sr-Latn-CS"/>
              </w:rPr>
            </w:pPr>
          </w:p>
        </w:tc>
        <w:tc>
          <w:tcPr>
            <w:tcW w:w="1559" w:type="pct"/>
            <w:gridSpan w:val="7"/>
            <w:tcBorders>
              <w:top w:val="single" w:sz="4" w:space="0" w:color="000000"/>
              <w:left w:val="single" w:sz="4" w:space="0" w:color="000000"/>
              <w:bottom w:val="single" w:sz="4" w:space="0" w:color="000000"/>
              <w:right w:val="single" w:sz="4" w:space="0" w:color="000000"/>
            </w:tcBorders>
            <w:shd w:val="clear" w:color="auto" w:fill="FFFFFF"/>
            <w:vAlign w:val="center"/>
          </w:tcPr>
          <w:p w14:paraId="74C2B779" w14:textId="77777777" w:rsidR="00A72458" w:rsidRPr="00A31FDB" w:rsidRDefault="00A72458" w:rsidP="00A72458">
            <w:pPr>
              <w:widowControl w:val="0"/>
              <w:shd w:val="clear" w:color="auto" w:fill="FFFFFF"/>
              <w:autoSpaceDE w:val="0"/>
              <w:autoSpaceDN w:val="0"/>
              <w:adjustRightInd w:val="0"/>
              <w:spacing w:before="202" w:after="0" w:line="240" w:lineRule="auto"/>
              <w:ind w:right="5"/>
              <w:jc w:val="both"/>
              <w:rPr>
                <w:rFonts w:eastAsia="Times New Roman" w:cs="Times New Roman"/>
                <w:sz w:val="20"/>
                <w:szCs w:val="20"/>
                <w:lang w:val="sr-Cyrl-RS" w:eastAsia="sr-Latn-CS"/>
              </w:rPr>
            </w:pPr>
            <w:r w:rsidRPr="00A31FDB">
              <w:rPr>
                <w:rFonts w:eastAsia="Times New Roman" w:cs="Times New Roman"/>
                <w:sz w:val="20"/>
                <w:szCs w:val="20"/>
                <w:lang w:val="sr-Cyrl-RS" w:eastAsia="sr-Latn-CS"/>
              </w:rPr>
              <w:t xml:space="preserve">Одељак Кривичног Законика којим се уређује глава кривичних дела против привреде је усаглашена са стандардима ЕУ, а посебно у погледу кривичног дела злоупотребе службеног положаја. </w:t>
            </w:r>
          </w:p>
        </w:tc>
        <w:tc>
          <w:tcPr>
            <w:tcW w:w="1346"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6D05900B" w14:textId="77777777" w:rsidR="00A72458" w:rsidRPr="00A31FDB" w:rsidRDefault="00A72458" w:rsidP="00B7053C">
            <w:pPr>
              <w:numPr>
                <w:ilvl w:val="0"/>
                <w:numId w:val="42"/>
              </w:numPr>
              <w:spacing w:after="0" w:line="240" w:lineRule="auto"/>
              <w:contextualSpacing/>
              <w:jc w:val="both"/>
              <w:rPr>
                <w:rFonts w:eastAsia="Times New Roman" w:cs="Times New Roman"/>
                <w:sz w:val="20"/>
                <w:szCs w:val="20"/>
                <w:lang w:val="sr-Cyrl-RS" w:eastAsia="sr-Latn-CS"/>
              </w:rPr>
            </w:pPr>
            <w:r w:rsidRPr="00A31FDB">
              <w:rPr>
                <w:rFonts w:eastAsia="Times New Roman" w:cs="Times New Roman"/>
                <w:sz w:val="20"/>
                <w:szCs w:val="20"/>
                <w:lang w:val="sr-Cyrl-RS" w:eastAsia="sr-Latn-CS"/>
              </w:rPr>
              <w:t>Позитивна оцена Европске комисије из годишњег извештаја о напретку Србије;</w:t>
            </w:r>
          </w:p>
          <w:p w14:paraId="0973F634" w14:textId="77777777" w:rsidR="00A72458" w:rsidRPr="00A31FDB" w:rsidRDefault="00A72458" w:rsidP="00B7053C">
            <w:pPr>
              <w:numPr>
                <w:ilvl w:val="0"/>
                <w:numId w:val="42"/>
              </w:numPr>
              <w:spacing w:after="0" w:line="240" w:lineRule="auto"/>
              <w:contextualSpacing/>
              <w:jc w:val="both"/>
              <w:rPr>
                <w:rFonts w:eastAsia="Times New Roman" w:cs="Times New Roman"/>
                <w:sz w:val="20"/>
                <w:szCs w:val="20"/>
                <w:lang w:val="sr-Cyrl-RS" w:eastAsia="sr-Latn-CS"/>
              </w:rPr>
            </w:pPr>
            <w:r w:rsidRPr="00A31FDB">
              <w:rPr>
                <w:rFonts w:eastAsia="Times New Roman" w:cs="Times New Roman"/>
                <w:sz w:val="20"/>
                <w:szCs w:val="20"/>
                <w:lang w:val="sr-Cyrl-RS" w:eastAsia="sr-Latn-CS"/>
              </w:rPr>
              <w:t xml:space="preserve">Позитивна </w:t>
            </w:r>
            <w:r w:rsidRPr="00A31FDB">
              <w:rPr>
                <w:rFonts w:eastAsia="Times New Roman" w:cs="Times New Roman"/>
                <w:i/>
                <w:sz w:val="20"/>
                <w:szCs w:val="20"/>
                <w:lang w:val="sr-Cyrl-RS" w:eastAsia="sr-Latn-CS"/>
              </w:rPr>
              <w:t>GRECO</w:t>
            </w:r>
            <w:r w:rsidRPr="00A31FDB">
              <w:rPr>
                <w:rFonts w:eastAsia="Times New Roman" w:cs="Times New Roman"/>
                <w:sz w:val="20"/>
                <w:szCs w:val="20"/>
                <w:lang w:val="sr-Cyrl-RS" w:eastAsia="sr-Latn-CS"/>
              </w:rPr>
              <w:t xml:space="preserve"> евалуација;</w:t>
            </w:r>
          </w:p>
          <w:p w14:paraId="40B8D446" w14:textId="77777777" w:rsidR="00A72458" w:rsidRPr="00A31FDB" w:rsidRDefault="00A72458" w:rsidP="00B7053C">
            <w:pPr>
              <w:numPr>
                <w:ilvl w:val="0"/>
                <w:numId w:val="42"/>
              </w:numPr>
              <w:spacing w:after="0" w:line="240" w:lineRule="auto"/>
              <w:contextualSpacing/>
              <w:jc w:val="both"/>
              <w:rPr>
                <w:rFonts w:eastAsia="Times New Roman" w:cs="Times New Roman"/>
                <w:sz w:val="20"/>
                <w:szCs w:val="20"/>
                <w:lang w:val="sr-Cyrl-RS" w:eastAsia="sr-Latn-CS"/>
              </w:rPr>
            </w:pPr>
            <w:r w:rsidRPr="00A31FDB">
              <w:rPr>
                <w:rFonts w:eastAsia="Times New Roman" w:cs="Times New Roman"/>
                <w:sz w:val="20"/>
                <w:szCs w:val="20"/>
                <w:lang w:val="sr-Cyrl-RS" w:eastAsia="sr-Latn-CS"/>
              </w:rPr>
              <w:t>Брoj прoцeсуирaних лицa зa приврeднa кривичнa дeлa.</w:t>
            </w:r>
          </w:p>
          <w:p w14:paraId="0DB461CA" w14:textId="77777777" w:rsidR="00A72458" w:rsidRPr="00A31FDB" w:rsidRDefault="00A72458" w:rsidP="00B7053C">
            <w:pPr>
              <w:numPr>
                <w:ilvl w:val="0"/>
                <w:numId w:val="42"/>
              </w:numPr>
              <w:spacing w:after="0" w:line="240" w:lineRule="auto"/>
              <w:contextualSpacing/>
              <w:jc w:val="both"/>
              <w:rPr>
                <w:rFonts w:eastAsia="Times New Roman" w:cs="Times New Roman"/>
                <w:sz w:val="20"/>
                <w:szCs w:val="20"/>
                <w:lang w:val="sr-Cyrl-RS" w:eastAsia="sr-Latn-CS"/>
              </w:rPr>
            </w:pPr>
            <w:r w:rsidRPr="00A31FDB">
              <w:rPr>
                <w:rFonts w:eastAsia="Times New Roman" w:cs="Times New Roman"/>
                <w:sz w:val="20"/>
                <w:szCs w:val="20"/>
                <w:lang w:val="sr-Cyrl-RS" w:eastAsia="sr-Latn-CS"/>
              </w:rPr>
              <w:t>Смањен број жалби приватног сектора.</w:t>
            </w:r>
          </w:p>
          <w:p w14:paraId="5C184C7C" w14:textId="77777777" w:rsidR="00A72458" w:rsidRPr="00A31FDB" w:rsidRDefault="00A72458" w:rsidP="00A72458">
            <w:pPr>
              <w:spacing w:after="0" w:line="240" w:lineRule="auto"/>
              <w:rPr>
                <w:rFonts w:eastAsia="Times New Roman" w:cs="Times New Roman"/>
                <w:sz w:val="20"/>
                <w:szCs w:val="20"/>
                <w:lang w:val="sr-Cyrl-RS" w:eastAsia="sr-Latn-CS"/>
              </w:rPr>
            </w:pPr>
          </w:p>
        </w:tc>
      </w:tr>
      <w:tr w:rsidR="00D3772B" w:rsidRPr="00AD5254" w14:paraId="2514C622" w14:textId="77777777" w:rsidTr="00D3772B">
        <w:trPr>
          <w:trHeight w:val="1970"/>
          <w:ins w:id="2644" w:author="Author"/>
        </w:trPr>
        <w:tc>
          <w:tcPr>
            <w:tcW w:w="5000" w:type="pct"/>
            <w:gridSpan w:val="17"/>
            <w:tcBorders>
              <w:top w:val="single" w:sz="4" w:space="0" w:color="000000"/>
              <w:left w:val="single" w:sz="4" w:space="0" w:color="000000"/>
              <w:bottom w:val="single" w:sz="4" w:space="0" w:color="000000"/>
              <w:right w:val="single" w:sz="4" w:space="0" w:color="000000"/>
            </w:tcBorders>
            <w:shd w:val="clear" w:color="auto" w:fill="FBD4B4"/>
            <w:vAlign w:val="center"/>
          </w:tcPr>
          <w:p w14:paraId="16CF2D97" w14:textId="77777777" w:rsidR="00D3772B" w:rsidRPr="00A31FDB" w:rsidRDefault="00D3772B" w:rsidP="00840A9D">
            <w:pPr>
              <w:spacing w:after="0" w:line="240" w:lineRule="auto"/>
              <w:contextualSpacing/>
              <w:jc w:val="both"/>
              <w:rPr>
                <w:ins w:id="2645" w:author="Author"/>
                <w:rFonts w:eastAsia="Times New Roman" w:cs="Times New Roman"/>
                <w:sz w:val="20"/>
                <w:szCs w:val="20"/>
                <w:lang w:val="sr-Cyrl-RS" w:eastAsia="sr-Latn-CS"/>
              </w:rPr>
            </w:pPr>
            <w:ins w:id="2646" w:author="Author">
              <w:r w:rsidRPr="00D3772B">
                <w:rPr>
                  <w:rFonts w:eastAsia="Times New Roman" w:cs="Times New Roman"/>
                  <w:b/>
                  <w:sz w:val="20"/>
                  <w:szCs w:val="20"/>
                  <w:lang w:val="sr-Cyrl-RS" w:eastAsia="sr-Latn-CS"/>
                </w:rPr>
                <w:t>Прелазно мерило:</w:t>
              </w:r>
              <w:r>
                <w:rPr>
                  <w:rFonts w:eastAsia="Times New Roman" w:cs="Times New Roman"/>
                  <w:sz w:val="20"/>
                  <w:szCs w:val="20"/>
                  <w:lang w:val="sr-Cyrl-RS" w:eastAsia="sr-Latn-CS"/>
                </w:rPr>
                <w:t xml:space="preserve"> </w:t>
              </w:r>
              <w:r w:rsidRPr="00D3772B">
                <w:rPr>
                  <w:rFonts w:eastAsia="Times New Roman" w:cs="Times New Roman"/>
                  <w:sz w:val="20"/>
                  <w:szCs w:val="20"/>
                  <w:lang w:val="sr-Cyrl-RS" w:eastAsia="sr-Latn-CS"/>
                </w:rPr>
                <w:t xml:space="preserve">Србија ревидира свој Кривични законик и обезбеђује делотворно </w:t>
              </w:r>
              <w:r>
                <w:rPr>
                  <w:rFonts w:eastAsia="Times New Roman" w:cs="Times New Roman"/>
                  <w:sz w:val="20"/>
                  <w:szCs w:val="20"/>
                  <w:lang w:val="sr-Cyrl-RS" w:eastAsia="sr-Latn-CS"/>
                </w:rPr>
                <w:t xml:space="preserve">решење за поступање </w:t>
              </w:r>
              <w:r w:rsidRPr="00D3772B">
                <w:rPr>
                  <w:rFonts w:eastAsia="Times New Roman" w:cs="Times New Roman"/>
                  <w:sz w:val="20"/>
                  <w:szCs w:val="20"/>
                  <w:lang w:val="sr-Cyrl-RS" w:eastAsia="sr-Latn-CS"/>
                </w:rPr>
                <w:t>у случајев</w:t>
              </w:r>
              <w:r>
                <w:rPr>
                  <w:rFonts w:eastAsia="Times New Roman" w:cs="Times New Roman"/>
                  <w:sz w:val="20"/>
                  <w:szCs w:val="20"/>
                  <w:lang w:val="sr-Cyrl-RS" w:eastAsia="sr-Latn-CS"/>
                </w:rPr>
                <w:t>има</w:t>
              </w:r>
              <w:r w:rsidRPr="00D3772B">
                <w:rPr>
                  <w:rFonts w:eastAsia="Times New Roman" w:cs="Times New Roman"/>
                  <w:sz w:val="20"/>
                  <w:szCs w:val="20"/>
                  <w:lang w:val="sr-Cyrl-RS" w:eastAsia="sr-Latn-CS"/>
                </w:rPr>
                <w:t xml:space="preserve"> кривичних дела против привреде а посебно кривично</w:t>
              </w:r>
              <w:r w:rsidR="00840A9D">
                <w:rPr>
                  <w:rFonts w:eastAsia="Times New Roman" w:cs="Times New Roman"/>
                  <w:sz w:val="20"/>
                  <w:szCs w:val="20"/>
                  <w:lang w:val="sr-Cyrl-RS" w:eastAsia="sr-Latn-CS"/>
                </w:rPr>
                <w:t>г</w:t>
              </w:r>
              <w:r w:rsidRPr="00D3772B">
                <w:rPr>
                  <w:rFonts w:eastAsia="Times New Roman" w:cs="Times New Roman"/>
                  <w:sz w:val="20"/>
                  <w:szCs w:val="20"/>
                  <w:lang w:val="sr-Cyrl-RS" w:eastAsia="sr-Latn-CS"/>
                </w:rPr>
                <w:t xml:space="preserve"> дел</w:t>
              </w:r>
              <w:r w:rsidR="00840A9D">
                <w:rPr>
                  <w:rFonts w:eastAsia="Times New Roman" w:cs="Times New Roman"/>
                  <w:sz w:val="20"/>
                  <w:szCs w:val="20"/>
                  <w:lang w:val="sr-Cyrl-RS" w:eastAsia="sr-Latn-CS"/>
                </w:rPr>
                <w:t>а</w:t>
              </w:r>
              <w:r w:rsidRPr="00D3772B">
                <w:rPr>
                  <w:rFonts w:eastAsia="Times New Roman" w:cs="Times New Roman"/>
                  <w:sz w:val="20"/>
                  <w:szCs w:val="20"/>
                  <w:lang w:val="sr-Cyrl-RS" w:eastAsia="sr-Latn-CS"/>
                </w:rPr>
                <w:t xml:space="preserve"> "злоупотреб</w:t>
              </w:r>
              <w:r w:rsidR="00840A9D">
                <w:rPr>
                  <w:rFonts w:eastAsia="Times New Roman" w:cs="Times New Roman"/>
                  <w:sz w:val="20"/>
                  <w:szCs w:val="20"/>
                  <w:lang w:val="sr-Cyrl-RS" w:eastAsia="sr-Latn-CS"/>
                </w:rPr>
                <w:t>а</w:t>
              </w:r>
              <w:r w:rsidRPr="00D3772B">
                <w:rPr>
                  <w:rFonts w:eastAsia="Times New Roman" w:cs="Times New Roman"/>
                  <w:sz w:val="20"/>
                  <w:szCs w:val="20"/>
                  <w:lang w:val="sr-Cyrl-RS" w:eastAsia="sr-Latn-CS"/>
                </w:rPr>
                <w:t xml:space="preserve"> положаја одговорног лица".</w:t>
              </w:r>
            </w:ins>
          </w:p>
        </w:tc>
      </w:tr>
      <w:tr w:rsidR="00A72458" w:rsidRPr="00A31FDB" w14:paraId="04AA78AD" w14:textId="77777777" w:rsidTr="00D938A4">
        <w:trPr>
          <w:trHeight w:val="575"/>
        </w:trPr>
        <w:tc>
          <w:tcPr>
            <w:tcW w:w="1401" w:type="pct"/>
            <w:gridSpan w:val="7"/>
            <w:tcBorders>
              <w:top w:val="single" w:sz="4" w:space="0" w:color="000000"/>
              <w:left w:val="single" w:sz="4" w:space="0" w:color="000000"/>
              <w:bottom w:val="single" w:sz="4" w:space="0" w:color="000000"/>
              <w:right w:val="single" w:sz="4" w:space="0" w:color="000000"/>
            </w:tcBorders>
            <w:shd w:val="clear" w:color="auto" w:fill="8DB3E2"/>
            <w:vAlign w:val="center"/>
          </w:tcPr>
          <w:p w14:paraId="2901DCBF" w14:textId="77777777" w:rsidR="00A72458" w:rsidRPr="00A31FDB" w:rsidRDefault="00A72458" w:rsidP="00A72458">
            <w:pPr>
              <w:spacing w:after="0" w:line="240" w:lineRule="auto"/>
              <w:jc w:val="center"/>
              <w:rPr>
                <w:rFonts w:eastAsia="Times New Roman" w:cs="Times New Roman"/>
                <w:b/>
                <w:sz w:val="20"/>
                <w:szCs w:val="20"/>
                <w:lang w:val="sr-Cyrl-RS" w:eastAsia="sr-Latn-CS"/>
              </w:rPr>
            </w:pPr>
            <w:r w:rsidRPr="00A31FDB">
              <w:rPr>
                <w:rFonts w:eastAsia="Times New Roman" w:cs="Times New Roman"/>
                <w:b/>
                <w:sz w:val="20"/>
                <w:szCs w:val="20"/>
                <w:lang w:val="sr-Cyrl-RS" w:eastAsia="sr-Latn-CS"/>
              </w:rPr>
              <w:t>АКТИВНОСТИ</w:t>
            </w:r>
          </w:p>
        </w:tc>
        <w:tc>
          <w:tcPr>
            <w:tcW w:w="694" w:type="pct"/>
            <w:gridSpan w:val="2"/>
            <w:tcBorders>
              <w:top w:val="single" w:sz="4" w:space="0" w:color="000000"/>
              <w:left w:val="single" w:sz="4" w:space="0" w:color="000000"/>
              <w:bottom w:val="single" w:sz="4" w:space="0" w:color="000000"/>
              <w:right w:val="single" w:sz="4" w:space="0" w:color="000000"/>
            </w:tcBorders>
            <w:shd w:val="clear" w:color="auto" w:fill="8DB3E2"/>
            <w:vAlign w:val="center"/>
          </w:tcPr>
          <w:p w14:paraId="477E4F6C" w14:textId="77777777" w:rsidR="00A72458" w:rsidRPr="00A31FDB" w:rsidRDefault="00A72458" w:rsidP="00A72458">
            <w:pPr>
              <w:spacing w:after="0" w:line="240" w:lineRule="auto"/>
              <w:jc w:val="center"/>
              <w:rPr>
                <w:rFonts w:eastAsia="Times New Roman" w:cs="Times New Roman"/>
                <w:b/>
                <w:sz w:val="20"/>
                <w:szCs w:val="20"/>
                <w:lang w:val="sr-Cyrl-RS" w:eastAsia="sr-Latn-CS"/>
              </w:rPr>
            </w:pPr>
            <w:r w:rsidRPr="00A31FDB">
              <w:rPr>
                <w:rFonts w:eastAsia="Times New Roman" w:cs="Times New Roman"/>
                <w:b/>
                <w:sz w:val="20"/>
                <w:szCs w:val="20"/>
                <w:lang w:val="sr-Cyrl-RS" w:eastAsia="sr-Latn-CS"/>
              </w:rPr>
              <w:t>НОСИЛАЦ АКТИВНОСТИ</w:t>
            </w:r>
          </w:p>
        </w:tc>
        <w:tc>
          <w:tcPr>
            <w:tcW w:w="610" w:type="pct"/>
            <w:gridSpan w:val="2"/>
            <w:tcBorders>
              <w:top w:val="single" w:sz="4" w:space="0" w:color="000000"/>
              <w:left w:val="single" w:sz="4" w:space="0" w:color="000000"/>
              <w:bottom w:val="single" w:sz="4" w:space="0" w:color="000000"/>
              <w:right w:val="single" w:sz="4" w:space="0" w:color="000000"/>
            </w:tcBorders>
            <w:shd w:val="clear" w:color="auto" w:fill="8DB3E2"/>
            <w:vAlign w:val="center"/>
          </w:tcPr>
          <w:p w14:paraId="53B9B960" w14:textId="77777777" w:rsidR="00A72458" w:rsidRPr="00A31FDB" w:rsidRDefault="00A72458" w:rsidP="00A72458">
            <w:pPr>
              <w:spacing w:after="0" w:line="240" w:lineRule="auto"/>
              <w:jc w:val="center"/>
              <w:rPr>
                <w:rFonts w:eastAsia="Times New Roman" w:cs="Times New Roman"/>
                <w:b/>
                <w:sz w:val="20"/>
                <w:szCs w:val="20"/>
                <w:lang w:val="sr-Cyrl-RS" w:eastAsia="sr-Latn-CS"/>
              </w:rPr>
            </w:pPr>
            <w:r w:rsidRPr="00A31FDB">
              <w:rPr>
                <w:rFonts w:eastAsia="Times New Roman" w:cs="Times New Roman"/>
                <w:b/>
                <w:sz w:val="20"/>
                <w:szCs w:val="20"/>
                <w:lang w:val="sr-Cyrl-RS" w:eastAsia="sr-Latn-CS"/>
              </w:rPr>
              <w:t>РОК</w:t>
            </w:r>
          </w:p>
        </w:tc>
        <w:tc>
          <w:tcPr>
            <w:tcW w:w="949" w:type="pct"/>
            <w:gridSpan w:val="5"/>
            <w:tcBorders>
              <w:top w:val="single" w:sz="4" w:space="0" w:color="000000"/>
              <w:left w:val="single" w:sz="4" w:space="0" w:color="000000"/>
              <w:bottom w:val="single" w:sz="4" w:space="0" w:color="000000"/>
              <w:right w:val="single" w:sz="4" w:space="0" w:color="000000"/>
            </w:tcBorders>
            <w:shd w:val="clear" w:color="auto" w:fill="8DB3E2"/>
            <w:vAlign w:val="center"/>
          </w:tcPr>
          <w:p w14:paraId="17097B3C" w14:textId="77777777" w:rsidR="00A72458" w:rsidRPr="00A31FDB" w:rsidRDefault="00A72458" w:rsidP="00A72458">
            <w:pPr>
              <w:spacing w:after="0" w:line="240" w:lineRule="auto"/>
              <w:jc w:val="center"/>
              <w:rPr>
                <w:rFonts w:eastAsia="Times New Roman" w:cs="Times New Roman"/>
                <w:b/>
                <w:sz w:val="20"/>
                <w:szCs w:val="20"/>
                <w:lang w:val="sr-Cyrl-RS" w:eastAsia="sr-Latn-CS"/>
              </w:rPr>
            </w:pPr>
            <w:r w:rsidRPr="00A31FDB">
              <w:rPr>
                <w:rFonts w:eastAsia="Times New Roman" w:cs="Times New Roman"/>
                <w:b/>
                <w:sz w:val="20"/>
                <w:szCs w:val="20"/>
                <w:lang w:val="sr-Cyrl-RS" w:eastAsia="sr-Latn-CS"/>
              </w:rPr>
              <w:t>ФИНАНСИЈСКИ РЕСУРСИ</w:t>
            </w:r>
          </w:p>
        </w:tc>
        <w:tc>
          <w:tcPr>
            <w:tcW w:w="1346" w:type="pct"/>
            <w:tcBorders>
              <w:top w:val="single" w:sz="4" w:space="0" w:color="000000"/>
              <w:left w:val="single" w:sz="4" w:space="0" w:color="000000"/>
              <w:bottom w:val="single" w:sz="4" w:space="0" w:color="000000"/>
              <w:right w:val="single" w:sz="4" w:space="0" w:color="000000"/>
            </w:tcBorders>
            <w:shd w:val="clear" w:color="auto" w:fill="8DB3E2"/>
            <w:vAlign w:val="center"/>
          </w:tcPr>
          <w:p w14:paraId="61C95ABA" w14:textId="77777777" w:rsidR="00A72458" w:rsidRPr="00A31FDB" w:rsidRDefault="00A72458" w:rsidP="00A72458">
            <w:pPr>
              <w:spacing w:after="0" w:line="240" w:lineRule="auto"/>
              <w:jc w:val="center"/>
              <w:rPr>
                <w:rFonts w:eastAsia="Times New Roman" w:cs="Times New Roman"/>
                <w:b/>
                <w:sz w:val="20"/>
                <w:szCs w:val="20"/>
                <w:lang w:val="sr-Cyrl-RS" w:eastAsia="sr-Latn-CS"/>
              </w:rPr>
            </w:pPr>
            <w:r w:rsidRPr="00A31FDB">
              <w:rPr>
                <w:rFonts w:eastAsia="Times New Roman" w:cs="Times New Roman"/>
                <w:b/>
                <w:sz w:val="20"/>
                <w:szCs w:val="20"/>
                <w:lang w:val="sr-Cyrl-RS" w:eastAsia="sr-Latn-CS"/>
              </w:rPr>
              <w:t>ПОКАЗАТЕЉИ РЕЗУЛТАТА</w:t>
            </w:r>
          </w:p>
        </w:tc>
      </w:tr>
      <w:tr w:rsidR="00A72458" w:rsidRPr="00AD5254" w14:paraId="6B121D1E" w14:textId="77777777" w:rsidTr="00D938A4">
        <w:trPr>
          <w:trHeight w:val="2015"/>
        </w:trPr>
        <w:tc>
          <w:tcPr>
            <w:tcW w:w="343" w:type="pct"/>
            <w:gridSpan w:val="3"/>
            <w:tcBorders>
              <w:top w:val="single" w:sz="4" w:space="0" w:color="000000"/>
              <w:left w:val="single" w:sz="4" w:space="0" w:color="000000"/>
              <w:bottom w:val="single" w:sz="4" w:space="0" w:color="000000"/>
              <w:right w:val="single" w:sz="4" w:space="0" w:color="000000"/>
            </w:tcBorders>
            <w:shd w:val="clear" w:color="auto" w:fill="FFFFFF"/>
          </w:tcPr>
          <w:p w14:paraId="1AE435EE" w14:textId="77777777" w:rsidR="00A72458" w:rsidRPr="00A31FDB" w:rsidRDefault="00A72458" w:rsidP="00A72458">
            <w:pPr>
              <w:spacing w:after="0" w:line="240" w:lineRule="auto"/>
              <w:rPr>
                <w:rFonts w:eastAsia="Times New Roman" w:cs="Times New Roman"/>
                <w:b/>
                <w:sz w:val="20"/>
                <w:szCs w:val="20"/>
                <w:lang w:val="sr-Cyrl-RS" w:eastAsia="sr-Latn-CS"/>
              </w:rPr>
            </w:pPr>
          </w:p>
          <w:p w14:paraId="3FF59DF7" w14:textId="77777777" w:rsidR="00A72458" w:rsidRPr="00A31FDB" w:rsidDel="00DF7EC0" w:rsidRDefault="00A72458" w:rsidP="00A72458">
            <w:pPr>
              <w:spacing w:after="0" w:line="240" w:lineRule="auto"/>
              <w:rPr>
                <w:del w:id="2647" w:author="Author"/>
                <w:rFonts w:eastAsia="Times New Roman" w:cs="Times New Roman"/>
                <w:b/>
                <w:sz w:val="20"/>
                <w:szCs w:val="20"/>
                <w:lang w:val="sr-Cyrl-RS" w:eastAsia="sr-Latn-CS"/>
              </w:rPr>
            </w:pPr>
            <w:del w:id="2648" w:author="Author">
              <w:r w:rsidRPr="00A31FDB" w:rsidDel="00DF7EC0">
                <w:rPr>
                  <w:rFonts w:eastAsia="Times New Roman" w:cs="Times New Roman"/>
                  <w:b/>
                  <w:sz w:val="20"/>
                  <w:szCs w:val="20"/>
                  <w:lang w:val="sr-Cyrl-RS" w:eastAsia="sr-Latn-CS"/>
                </w:rPr>
                <w:delText>2.3.1.1.</w:delText>
              </w:r>
            </w:del>
          </w:p>
          <w:p w14:paraId="4CB9D08A" w14:textId="77777777" w:rsidR="00A72458" w:rsidRPr="00A31FDB" w:rsidRDefault="00A72458" w:rsidP="00DF7EC0">
            <w:pPr>
              <w:spacing w:after="0" w:line="240" w:lineRule="auto"/>
              <w:rPr>
                <w:rFonts w:eastAsia="Times New Roman" w:cs="Times New Roman"/>
                <w:b/>
                <w:sz w:val="20"/>
                <w:szCs w:val="20"/>
                <w:highlight w:val="yellow"/>
                <w:lang w:val="sr-Cyrl-RS" w:eastAsia="sr-Latn-CS"/>
              </w:rPr>
            </w:pPr>
          </w:p>
        </w:tc>
        <w:tc>
          <w:tcPr>
            <w:tcW w:w="1058" w:type="pct"/>
            <w:gridSpan w:val="4"/>
            <w:tcBorders>
              <w:top w:val="single" w:sz="4" w:space="0" w:color="000000"/>
              <w:left w:val="single" w:sz="4" w:space="0" w:color="000000"/>
              <w:bottom w:val="single" w:sz="4" w:space="0" w:color="000000"/>
              <w:right w:val="single" w:sz="4" w:space="0" w:color="000000"/>
            </w:tcBorders>
            <w:shd w:val="clear" w:color="auto" w:fill="FFFFFF"/>
          </w:tcPr>
          <w:p w14:paraId="0F8226BC" w14:textId="77777777" w:rsidR="00A72458" w:rsidRPr="00A31FDB" w:rsidRDefault="00A72458" w:rsidP="00A72458">
            <w:pPr>
              <w:spacing w:after="0" w:line="240" w:lineRule="auto"/>
              <w:jc w:val="both"/>
              <w:rPr>
                <w:rFonts w:eastAsia="Times New Roman" w:cs="Times New Roman"/>
                <w:sz w:val="20"/>
                <w:szCs w:val="20"/>
                <w:lang w:val="sr-Cyrl-RS" w:eastAsia="sr-Latn-CS"/>
              </w:rPr>
            </w:pPr>
          </w:p>
          <w:p w14:paraId="0F14C3A8" w14:textId="77777777" w:rsidR="00A72458" w:rsidRPr="00A31FDB" w:rsidRDefault="00A72458" w:rsidP="00A72458">
            <w:pPr>
              <w:spacing w:after="0" w:line="240" w:lineRule="auto"/>
              <w:jc w:val="both"/>
              <w:rPr>
                <w:rFonts w:eastAsia="Times New Roman" w:cs="Times New Roman"/>
                <w:sz w:val="20"/>
                <w:szCs w:val="20"/>
                <w:lang w:val="sr-Cyrl-RS" w:eastAsia="sr-Latn-CS"/>
              </w:rPr>
            </w:pPr>
            <w:del w:id="2649" w:author="Author">
              <w:r w:rsidRPr="00A31FDB" w:rsidDel="00DF7EC0">
                <w:rPr>
                  <w:rFonts w:eastAsia="Times New Roman" w:cs="Times New Roman"/>
                  <w:sz w:val="20"/>
                  <w:szCs w:val="20"/>
                  <w:lang w:val="sr-Cyrl-RS" w:eastAsia="sr-Latn-CS"/>
                </w:rPr>
                <w:delText>Спровести анализу по</w:delText>
              </w:r>
              <w:r w:rsidR="000C750B" w:rsidDel="00DF7EC0">
                <w:rPr>
                  <w:rFonts w:eastAsia="Times New Roman" w:cs="Times New Roman"/>
                  <w:sz w:val="20"/>
                  <w:szCs w:val="20"/>
                  <w:lang w:val="sr-Cyrl-RS" w:eastAsia="sr-Latn-CS"/>
                </w:rPr>
                <w:delText>требног усаглашавања Кривичног з</w:delText>
              </w:r>
              <w:r w:rsidRPr="00A31FDB" w:rsidDel="00DF7EC0">
                <w:rPr>
                  <w:rFonts w:eastAsia="Times New Roman" w:cs="Times New Roman"/>
                  <w:sz w:val="20"/>
                  <w:szCs w:val="20"/>
                  <w:lang w:val="sr-Cyrl-RS" w:eastAsia="sr-Latn-CS"/>
                </w:rPr>
                <w:delText xml:space="preserve">аконика са стандардима EУ и спровести студију случаја о примени главе кривичних дела против привреде. </w:delText>
              </w:r>
            </w:del>
          </w:p>
        </w:tc>
        <w:tc>
          <w:tcPr>
            <w:tcW w:w="694" w:type="pct"/>
            <w:gridSpan w:val="2"/>
            <w:tcBorders>
              <w:top w:val="single" w:sz="4" w:space="0" w:color="000000"/>
              <w:left w:val="single" w:sz="4" w:space="0" w:color="000000"/>
              <w:bottom w:val="single" w:sz="4" w:space="0" w:color="000000"/>
              <w:right w:val="single" w:sz="4" w:space="0" w:color="000000"/>
            </w:tcBorders>
            <w:shd w:val="clear" w:color="auto" w:fill="FFFFFF"/>
          </w:tcPr>
          <w:p w14:paraId="2AA2B0D7" w14:textId="77777777" w:rsidR="00A72458" w:rsidRPr="00A31FDB" w:rsidRDefault="00A72458" w:rsidP="00A72458">
            <w:pPr>
              <w:spacing w:after="0" w:line="240" w:lineRule="auto"/>
              <w:jc w:val="both"/>
              <w:rPr>
                <w:rFonts w:eastAsia="Times New Roman" w:cs="Times New Roman"/>
                <w:sz w:val="20"/>
                <w:szCs w:val="20"/>
                <w:lang w:val="sr-Cyrl-RS" w:eastAsia="sr-Latn-CS"/>
              </w:rPr>
            </w:pPr>
          </w:p>
          <w:p w14:paraId="3E66F369" w14:textId="77777777" w:rsidR="00A72458" w:rsidRPr="00A31FDB" w:rsidRDefault="00A72458" w:rsidP="00A72458">
            <w:pPr>
              <w:spacing w:after="0" w:line="240" w:lineRule="auto"/>
              <w:jc w:val="both"/>
              <w:rPr>
                <w:rFonts w:eastAsia="Times New Roman" w:cs="Times New Roman"/>
                <w:sz w:val="20"/>
                <w:szCs w:val="20"/>
                <w:lang w:val="sr-Cyrl-RS" w:eastAsia="sr-Latn-CS"/>
              </w:rPr>
            </w:pPr>
            <w:del w:id="2650" w:author="Author">
              <w:r w:rsidRPr="00A31FDB" w:rsidDel="00DF7EC0">
                <w:rPr>
                  <w:rFonts w:eastAsia="Times New Roman" w:cs="Times New Roman"/>
                  <w:sz w:val="20"/>
                  <w:szCs w:val="20"/>
                  <w:lang w:val="sr-Cyrl-RS" w:eastAsia="sr-Latn-CS"/>
                </w:rPr>
                <w:delText>-Mинистaрствo надлежно за послове правосуђа (држaвни сeкрeтaр зa питaњa кoрупциje)</w:delText>
              </w:r>
            </w:del>
          </w:p>
        </w:tc>
        <w:tc>
          <w:tcPr>
            <w:tcW w:w="610" w:type="pct"/>
            <w:gridSpan w:val="2"/>
            <w:tcBorders>
              <w:top w:val="single" w:sz="4" w:space="0" w:color="000000"/>
              <w:left w:val="single" w:sz="4" w:space="0" w:color="000000"/>
              <w:bottom w:val="single" w:sz="4" w:space="0" w:color="000000"/>
              <w:right w:val="single" w:sz="4" w:space="0" w:color="000000"/>
            </w:tcBorders>
            <w:shd w:val="clear" w:color="auto" w:fill="FFFFFF"/>
          </w:tcPr>
          <w:p w14:paraId="0E94CBAE" w14:textId="77777777" w:rsidR="00A72458" w:rsidRPr="00A31FDB" w:rsidRDefault="00A72458" w:rsidP="00A72458">
            <w:pPr>
              <w:spacing w:after="0" w:line="240" w:lineRule="auto"/>
              <w:jc w:val="center"/>
              <w:rPr>
                <w:rFonts w:eastAsia="Times New Roman" w:cs="Times New Roman"/>
                <w:sz w:val="20"/>
                <w:szCs w:val="20"/>
                <w:lang w:val="sr-Cyrl-RS" w:eastAsia="sr-Latn-CS"/>
              </w:rPr>
            </w:pPr>
          </w:p>
          <w:p w14:paraId="7D567F17" w14:textId="77777777" w:rsidR="00A72458" w:rsidRPr="00A31FDB" w:rsidRDefault="00A72458" w:rsidP="00A72458">
            <w:pPr>
              <w:spacing w:after="0" w:line="240" w:lineRule="auto"/>
              <w:jc w:val="center"/>
              <w:rPr>
                <w:rFonts w:eastAsia="Times New Roman" w:cs="Times New Roman"/>
                <w:sz w:val="20"/>
                <w:szCs w:val="20"/>
                <w:lang w:val="sr-Cyrl-RS" w:eastAsia="sr-Latn-CS"/>
              </w:rPr>
            </w:pPr>
            <w:del w:id="2651" w:author="Author">
              <w:r w:rsidRPr="00A31FDB" w:rsidDel="00DF7EC0">
                <w:rPr>
                  <w:rFonts w:eastAsia="Times New Roman" w:cs="Times New Roman"/>
                  <w:sz w:val="20"/>
                  <w:szCs w:val="20"/>
                  <w:lang w:val="sr-Cyrl-RS" w:eastAsia="sr-Latn-CS"/>
                </w:rPr>
                <w:delText>IV квaртaл 2015. године</w:delText>
              </w:r>
            </w:del>
          </w:p>
        </w:tc>
        <w:tc>
          <w:tcPr>
            <w:tcW w:w="949" w:type="pct"/>
            <w:gridSpan w:val="5"/>
            <w:tcBorders>
              <w:top w:val="single" w:sz="4" w:space="0" w:color="000000"/>
              <w:left w:val="single" w:sz="4" w:space="0" w:color="000000"/>
              <w:bottom w:val="single" w:sz="4" w:space="0" w:color="000000"/>
              <w:right w:val="single" w:sz="4" w:space="0" w:color="000000"/>
            </w:tcBorders>
            <w:shd w:val="clear" w:color="auto" w:fill="FFFFFF"/>
          </w:tcPr>
          <w:p w14:paraId="7A568DFD" w14:textId="77777777" w:rsidR="00A72458" w:rsidRPr="00A31FDB" w:rsidDel="00DF7EC0" w:rsidRDefault="00A72458" w:rsidP="00A72458">
            <w:pPr>
              <w:spacing w:after="0" w:line="240" w:lineRule="auto"/>
              <w:jc w:val="center"/>
              <w:rPr>
                <w:del w:id="2652" w:author="Author"/>
                <w:rFonts w:eastAsia="Times New Roman" w:cs="Times New Roman"/>
                <w:sz w:val="20"/>
                <w:szCs w:val="20"/>
                <w:lang w:val="sr-Cyrl-RS" w:eastAsia="sr-Latn-CS"/>
              </w:rPr>
            </w:pPr>
          </w:p>
          <w:p w14:paraId="65920DD5" w14:textId="77777777" w:rsidR="00A72458" w:rsidRPr="00A31FDB" w:rsidDel="00DF7EC0" w:rsidRDefault="00A72458" w:rsidP="00A72458">
            <w:pPr>
              <w:spacing w:after="0" w:line="240" w:lineRule="auto"/>
              <w:jc w:val="center"/>
              <w:rPr>
                <w:del w:id="2653" w:author="Author"/>
                <w:rFonts w:eastAsia="Times New Roman" w:cs="Times New Roman"/>
                <w:b/>
                <w:sz w:val="20"/>
                <w:szCs w:val="20"/>
                <w:lang w:val="sr-Cyrl-RS" w:eastAsia="sr-Latn-CS"/>
              </w:rPr>
            </w:pPr>
            <w:del w:id="2654" w:author="Author">
              <w:r w:rsidRPr="00A31FDB" w:rsidDel="00DF7EC0">
                <w:rPr>
                  <w:rFonts w:eastAsia="Times New Roman" w:cs="Times New Roman"/>
                  <w:b/>
                  <w:sz w:val="20"/>
                  <w:szCs w:val="20"/>
                  <w:lang w:val="sr-Cyrl-RS" w:eastAsia="sr-Latn-CS"/>
                </w:rPr>
                <w:delText>Буџет Републике Србије</w:delText>
              </w:r>
              <w:r w:rsidRPr="00A31FDB" w:rsidDel="00DF7EC0">
                <w:rPr>
                  <w:rFonts w:eastAsia="Times New Roman" w:cs="Times New Roman"/>
                  <w:sz w:val="20"/>
                  <w:szCs w:val="20"/>
                  <w:lang w:val="sr-Cyrl-RS" w:eastAsia="sr-Latn-CS"/>
                </w:rPr>
                <w:delText>- 8.642 €</w:delText>
              </w:r>
            </w:del>
          </w:p>
          <w:p w14:paraId="2F298603" w14:textId="77777777" w:rsidR="00A72458" w:rsidRPr="00A31FDB" w:rsidDel="00DF7EC0" w:rsidRDefault="00A72458" w:rsidP="00A72458">
            <w:pPr>
              <w:spacing w:after="0" w:line="240" w:lineRule="auto"/>
              <w:jc w:val="center"/>
              <w:rPr>
                <w:del w:id="2655" w:author="Author"/>
                <w:rFonts w:eastAsia="Times New Roman" w:cs="Times New Roman"/>
                <w:sz w:val="20"/>
                <w:szCs w:val="20"/>
                <w:lang w:val="sr-Cyrl-RS" w:eastAsia="sr-Latn-CS"/>
              </w:rPr>
            </w:pPr>
          </w:p>
          <w:p w14:paraId="6706EE90" w14:textId="77777777" w:rsidR="00A72458" w:rsidRPr="00A31FDB" w:rsidDel="00DF7EC0" w:rsidRDefault="00A72458" w:rsidP="00A72458">
            <w:pPr>
              <w:spacing w:after="0" w:line="240" w:lineRule="auto"/>
              <w:jc w:val="center"/>
              <w:rPr>
                <w:del w:id="2656" w:author="Author"/>
                <w:rFonts w:eastAsia="Times New Roman" w:cs="Times New Roman"/>
                <w:sz w:val="20"/>
                <w:szCs w:val="20"/>
                <w:lang w:val="sr-Cyrl-RS" w:eastAsia="sr-Latn-CS"/>
              </w:rPr>
            </w:pPr>
            <w:del w:id="2657" w:author="Author">
              <w:r w:rsidRPr="00A31FDB" w:rsidDel="00DF7EC0">
                <w:rPr>
                  <w:rFonts w:eastAsia="Times New Roman" w:cs="Times New Roman"/>
                  <w:sz w:val="20"/>
                  <w:szCs w:val="20"/>
                  <w:lang w:val="sr-Cyrl-RS" w:eastAsia="sr-Latn-CS"/>
                </w:rPr>
                <w:delText>у 2015. години</w:delText>
              </w:r>
            </w:del>
          </w:p>
          <w:p w14:paraId="0FFB037A" w14:textId="77777777" w:rsidR="00A72458" w:rsidRPr="00A31FDB" w:rsidRDefault="00A72458" w:rsidP="00DF7EC0">
            <w:pPr>
              <w:spacing w:after="0" w:line="240" w:lineRule="auto"/>
              <w:jc w:val="center"/>
              <w:rPr>
                <w:rFonts w:eastAsia="Times New Roman" w:cs="Times New Roman"/>
                <w:sz w:val="20"/>
                <w:szCs w:val="20"/>
                <w:lang w:val="sr-Cyrl-RS" w:eastAsia="sr-Latn-CS"/>
              </w:rPr>
            </w:pPr>
          </w:p>
        </w:tc>
        <w:tc>
          <w:tcPr>
            <w:tcW w:w="1346" w:type="pct"/>
            <w:tcBorders>
              <w:top w:val="single" w:sz="4" w:space="0" w:color="000000"/>
              <w:left w:val="single" w:sz="4" w:space="0" w:color="000000"/>
              <w:bottom w:val="single" w:sz="4" w:space="0" w:color="000000"/>
              <w:right w:val="single" w:sz="4" w:space="0" w:color="000000"/>
            </w:tcBorders>
            <w:shd w:val="clear" w:color="auto" w:fill="FFFFFF"/>
          </w:tcPr>
          <w:p w14:paraId="2BC107C8" w14:textId="77777777" w:rsidR="00A72458" w:rsidRPr="00A31FDB" w:rsidRDefault="00A72458" w:rsidP="00A72458">
            <w:pPr>
              <w:spacing w:after="0" w:line="240" w:lineRule="auto"/>
              <w:rPr>
                <w:rFonts w:eastAsia="Times New Roman" w:cs="Times New Roman"/>
                <w:sz w:val="20"/>
                <w:szCs w:val="20"/>
                <w:lang w:val="sr-Cyrl-RS" w:eastAsia="sr-Latn-CS"/>
              </w:rPr>
            </w:pPr>
          </w:p>
          <w:p w14:paraId="275460CB" w14:textId="77777777" w:rsidR="00A72458" w:rsidRPr="00A31FDB" w:rsidRDefault="00A72458" w:rsidP="00A72458">
            <w:pPr>
              <w:spacing w:after="0" w:line="240" w:lineRule="auto"/>
              <w:rPr>
                <w:rFonts w:eastAsia="Times New Roman" w:cs="Times New Roman"/>
                <w:color w:val="FF0000"/>
                <w:sz w:val="20"/>
                <w:szCs w:val="20"/>
                <w:lang w:val="sr-Cyrl-RS" w:eastAsia="sr-Latn-CS"/>
              </w:rPr>
            </w:pPr>
            <w:del w:id="2658" w:author="Author">
              <w:r w:rsidRPr="00A31FDB" w:rsidDel="00DF7EC0">
                <w:rPr>
                  <w:rFonts w:eastAsia="Times New Roman" w:cs="Times New Roman"/>
                  <w:sz w:val="20"/>
                  <w:szCs w:val="20"/>
                  <w:lang w:val="sr-Cyrl-RS" w:eastAsia="sr-Latn-CS"/>
                </w:rPr>
                <w:delText>Спрoвeдeнa aнaлизa и студија случаја.</w:delText>
              </w:r>
            </w:del>
          </w:p>
        </w:tc>
      </w:tr>
      <w:tr w:rsidR="00A72458" w:rsidRPr="00AD5254" w14:paraId="42ECFAA0" w14:textId="77777777" w:rsidTr="00D938A4">
        <w:trPr>
          <w:trHeight w:val="1133"/>
        </w:trPr>
        <w:tc>
          <w:tcPr>
            <w:tcW w:w="343" w:type="pct"/>
            <w:gridSpan w:val="3"/>
            <w:tcBorders>
              <w:top w:val="single" w:sz="4" w:space="0" w:color="000000"/>
              <w:left w:val="single" w:sz="4" w:space="0" w:color="000000"/>
              <w:bottom w:val="single" w:sz="4" w:space="0" w:color="000000"/>
              <w:right w:val="single" w:sz="4" w:space="0" w:color="000000"/>
            </w:tcBorders>
            <w:shd w:val="clear" w:color="auto" w:fill="FFFFFF"/>
          </w:tcPr>
          <w:p w14:paraId="30F3EBC7" w14:textId="77777777" w:rsidR="00A72458" w:rsidRPr="00A31FDB" w:rsidRDefault="00A72458" w:rsidP="00A72458">
            <w:pPr>
              <w:spacing w:after="0" w:line="240" w:lineRule="auto"/>
              <w:rPr>
                <w:rFonts w:eastAsia="Times New Roman" w:cs="Times New Roman"/>
                <w:b/>
                <w:sz w:val="20"/>
                <w:szCs w:val="20"/>
                <w:lang w:val="sr-Cyrl-RS" w:eastAsia="sr-Latn-CS"/>
              </w:rPr>
            </w:pPr>
          </w:p>
          <w:p w14:paraId="18A91014" w14:textId="77777777" w:rsidR="00A72458" w:rsidRPr="00A31FDB" w:rsidDel="00DF7EC0" w:rsidRDefault="00A72458" w:rsidP="00A72458">
            <w:pPr>
              <w:spacing w:after="0" w:line="240" w:lineRule="auto"/>
              <w:rPr>
                <w:del w:id="2659" w:author="Author"/>
                <w:rFonts w:eastAsia="Times New Roman" w:cs="Times New Roman"/>
                <w:b/>
                <w:sz w:val="20"/>
                <w:szCs w:val="20"/>
                <w:lang w:val="sr-Cyrl-RS" w:eastAsia="sr-Latn-CS"/>
              </w:rPr>
            </w:pPr>
            <w:del w:id="2660" w:author="Author">
              <w:r w:rsidRPr="00A31FDB" w:rsidDel="00DF7EC0">
                <w:rPr>
                  <w:rFonts w:eastAsia="Times New Roman" w:cs="Times New Roman"/>
                  <w:b/>
                  <w:sz w:val="20"/>
                  <w:szCs w:val="20"/>
                  <w:lang w:val="sr-Cyrl-RS" w:eastAsia="sr-Latn-CS"/>
                </w:rPr>
                <w:delText>2.3.1.2.</w:delText>
              </w:r>
            </w:del>
          </w:p>
          <w:p w14:paraId="28DAA07D" w14:textId="77777777" w:rsidR="00A72458" w:rsidRPr="00A31FDB" w:rsidRDefault="00A72458" w:rsidP="00A72458">
            <w:pPr>
              <w:spacing w:after="0" w:line="240" w:lineRule="auto"/>
              <w:rPr>
                <w:rFonts w:eastAsia="Times New Roman" w:cs="Times New Roman"/>
                <w:b/>
                <w:sz w:val="20"/>
                <w:szCs w:val="20"/>
                <w:lang w:val="sr-Cyrl-RS" w:eastAsia="sr-Latn-CS"/>
              </w:rPr>
            </w:pPr>
          </w:p>
          <w:p w14:paraId="664BB15A" w14:textId="77777777" w:rsidR="00A72458" w:rsidRPr="00A31FDB" w:rsidRDefault="00A72458" w:rsidP="00A72458">
            <w:pPr>
              <w:spacing w:after="0" w:line="240" w:lineRule="auto"/>
              <w:rPr>
                <w:rFonts w:eastAsia="Times New Roman" w:cs="Times New Roman"/>
                <w:b/>
                <w:sz w:val="20"/>
                <w:szCs w:val="20"/>
                <w:lang w:val="sr-Cyrl-RS" w:eastAsia="sr-Latn-CS"/>
              </w:rPr>
            </w:pPr>
          </w:p>
        </w:tc>
        <w:tc>
          <w:tcPr>
            <w:tcW w:w="1058" w:type="pct"/>
            <w:gridSpan w:val="4"/>
            <w:tcBorders>
              <w:top w:val="single" w:sz="4" w:space="0" w:color="000000"/>
              <w:left w:val="single" w:sz="4" w:space="0" w:color="000000"/>
              <w:bottom w:val="single" w:sz="4" w:space="0" w:color="000000"/>
              <w:right w:val="single" w:sz="4" w:space="0" w:color="000000"/>
            </w:tcBorders>
            <w:shd w:val="clear" w:color="auto" w:fill="FFFFFF"/>
          </w:tcPr>
          <w:p w14:paraId="00DFB0A7" w14:textId="77777777" w:rsidR="00A72458" w:rsidRPr="00A31FDB" w:rsidRDefault="00A72458" w:rsidP="00A72458">
            <w:pPr>
              <w:spacing w:after="0" w:line="240" w:lineRule="auto"/>
              <w:rPr>
                <w:rFonts w:eastAsia="Times New Roman" w:cs="Times New Roman"/>
                <w:sz w:val="20"/>
                <w:szCs w:val="20"/>
                <w:lang w:val="sr-Cyrl-RS" w:eastAsia="sr-Latn-CS"/>
              </w:rPr>
            </w:pPr>
          </w:p>
          <w:p w14:paraId="208899D0" w14:textId="77777777" w:rsidR="00A72458" w:rsidRPr="00A31FDB" w:rsidRDefault="00A72458" w:rsidP="00A72458">
            <w:pPr>
              <w:spacing w:after="0" w:line="240" w:lineRule="auto"/>
              <w:jc w:val="both"/>
              <w:rPr>
                <w:rFonts w:eastAsia="Times New Roman" w:cs="Times New Roman"/>
                <w:sz w:val="20"/>
                <w:szCs w:val="20"/>
                <w:lang w:val="sr-Cyrl-RS" w:eastAsia="sr-Latn-CS"/>
              </w:rPr>
            </w:pPr>
            <w:del w:id="2661" w:author="Author">
              <w:r w:rsidRPr="00A31FDB" w:rsidDel="00DF7EC0">
                <w:rPr>
                  <w:rFonts w:eastAsia="Times New Roman" w:cs="Times New Roman"/>
                  <w:sz w:val="20"/>
                  <w:szCs w:val="20"/>
                  <w:lang w:val="sr-Cyrl-RS" w:eastAsia="sr-Latn-CS"/>
                </w:rPr>
                <w:delText>Измeнити Кривични зaкoник</w:delText>
              </w:r>
              <w:r w:rsidR="000C750B" w:rsidDel="00DF7EC0">
                <w:rPr>
                  <w:rFonts w:eastAsia="Times New Roman" w:cs="Times New Roman"/>
                  <w:sz w:val="20"/>
                  <w:szCs w:val="20"/>
                  <w:lang w:val="sr-Cyrl-RS" w:eastAsia="sr-Latn-CS"/>
                </w:rPr>
                <w:delText xml:space="preserve"> рaди унaпрeђeњa кoруптивних и</w:delText>
              </w:r>
              <w:r w:rsidR="00181CBF" w:rsidDel="00DF7EC0">
                <w:rPr>
                  <w:rFonts w:eastAsia="Times New Roman" w:cs="Times New Roman"/>
                  <w:sz w:val="20"/>
                  <w:szCs w:val="20"/>
                  <w:lang w:val="sr-Cyrl-RS" w:eastAsia="sr-Latn-CS"/>
                </w:rPr>
                <w:delText xml:space="preserve"> </w:delText>
              </w:r>
              <w:r w:rsidRPr="00A31FDB" w:rsidDel="00DF7EC0">
                <w:rPr>
                  <w:rFonts w:eastAsia="Times New Roman" w:cs="Times New Roman"/>
                  <w:sz w:val="20"/>
                  <w:szCs w:val="20"/>
                  <w:lang w:val="sr-Cyrl-RS" w:eastAsia="sr-Latn-CS"/>
                </w:rPr>
                <w:delText xml:space="preserve">приврeдних кривичних дeлa у складу са </w:delText>
              </w:r>
              <w:r w:rsidRPr="00A31FDB" w:rsidDel="00DF7EC0">
                <w:rPr>
                  <w:rFonts w:eastAsia="Times New Roman" w:cs="Times New Roman"/>
                  <w:sz w:val="20"/>
                  <w:szCs w:val="24"/>
                  <w:lang w:val="sr-Cyrl-RS" w:eastAsia="sr-Latn-CS"/>
                </w:rPr>
                <w:delText>анализом по</w:delText>
              </w:r>
              <w:r w:rsidR="00181CBF" w:rsidDel="00DF7EC0">
                <w:rPr>
                  <w:rFonts w:eastAsia="Times New Roman" w:cs="Times New Roman"/>
                  <w:sz w:val="20"/>
                  <w:szCs w:val="24"/>
                  <w:lang w:val="sr-Cyrl-RS" w:eastAsia="sr-Latn-CS"/>
                </w:rPr>
                <w:delText>требног усаглашавања Кривичног з</w:delText>
              </w:r>
              <w:r w:rsidRPr="00A31FDB" w:rsidDel="00DF7EC0">
                <w:rPr>
                  <w:rFonts w:eastAsia="Times New Roman" w:cs="Times New Roman"/>
                  <w:sz w:val="20"/>
                  <w:szCs w:val="24"/>
                  <w:lang w:val="sr-Cyrl-RS" w:eastAsia="sr-Latn-CS"/>
                </w:rPr>
                <w:delText xml:space="preserve">аконика са стандардима EУ и </w:delText>
              </w:r>
              <w:r w:rsidRPr="00A31FDB" w:rsidDel="00DF7EC0">
                <w:rPr>
                  <w:rFonts w:eastAsia="Times New Roman" w:cs="Times New Roman"/>
                  <w:sz w:val="20"/>
                  <w:szCs w:val="24"/>
                  <w:lang w:val="sr-Cyrl-RS" w:eastAsia="sr-Latn-CS"/>
                </w:rPr>
                <w:lastRenderedPageBreak/>
                <w:delText>спроведеном студијом случаја примене главе кривичних дела против привреде из активности 2.3.1.1.</w:delText>
              </w:r>
            </w:del>
          </w:p>
        </w:tc>
        <w:tc>
          <w:tcPr>
            <w:tcW w:w="694" w:type="pct"/>
            <w:gridSpan w:val="2"/>
            <w:tcBorders>
              <w:top w:val="single" w:sz="4" w:space="0" w:color="000000"/>
              <w:left w:val="single" w:sz="4" w:space="0" w:color="000000"/>
              <w:bottom w:val="single" w:sz="4" w:space="0" w:color="000000"/>
              <w:right w:val="single" w:sz="4" w:space="0" w:color="000000"/>
            </w:tcBorders>
            <w:shd w:val="clear" w:color="auto" w:fill="FFFFFF"/>
          </w:tcPr>
          <w:p w14:paraId="33817B4F" w14:textId="77777777" w:rsidR="00A72458" w:rsidRPr="00A31FDB" w:rsidRDefault="00A72458" w:rsidP="00A72458">
            <w:pPr>
              <w:spacing w:after="0" w:line="240" w:lineRule="auto"/>
              <w:rPr>
                <w:rFonts w:eastAsia="Times New Roman" w:cs="Times New Roman"/>
                <w:sz w:val="20"/>
                <w:szCs w:val="20"/>
                <w:lang w:val="sr-Cyrl-RS" w:eastAsia="sr-Latn-CS"/>
              </w:rPr>
            </w:pPr>
          </w:p>
          <w:p w14:paraId="09645444" w14:textId="77777777" w:rsidR="00A72458" w:rsidRPr="00A31FDB" w:rsidDel="00DF7EC0" w:rsidRDefault="00A72458" w:rsidP="00A72458">
            <w:pPr>
              <w:spacing w:after="0" w:line="240" w:lineRule="auto"/>
              <w:rPr>
                <w:del w:id="2662" w:author="Author"/>
                <w:rFonts w:eastAsia="Times New Roman" w:cs="Times New Roman"/>
                <w:sz w:val="20"/>
                <w:szCs w:val="20"/>
                <w:lang w:val="sr-Cyrl-RS" w:eastAsia="sr-Latn-CS"/>
              </w:rPr>
            </w:pPr>
            <w:del w:id="2663" w:author="Author">
              <w:r w:rsidRPr="00A31FDB" w:rsidDel="00DF7EC0">
                <w:rPr>
                  <w:rFonts w:eastAsia="Times New Roman" w:cs="Times New Roman"/>
                  <w:sz w:val="20"/>
                  <w:szCs w:val="20"/>
                  <w:lang w:val="sr-Cyrl-RS" w:eastAsia="sr-Latn-CS"/>
                </w:rPr>
                <w:delText>-Mинистaрствo надлежно за послове правосуђа (држaвни сeкрeтaр зa питaњa кoрупциje)</w:delText>
              </w:r>
            </w:del>
          </w:p>
          <w:p w14:paraId="69016644" w14:textId="77777777" w:rsidR="00A72458" w:rsidRPr="00A31FDB" w:rsidDel="00DF7EC0" w:rsidRDefault="00A72458" w:rsidP="00A72458">
            <w:pPr>
              <w:spacing w:after="0" w:line="240" w:lineRule="auto"/>
              <w:rPr>
                <w:del w:id="2664" w:author="Author"/>
                <w:rFonts w:eastAsia="Times New Roman" w:cs="Times New Roman"/>
                <w:sz w:val="20"/>
                <w:szCs w:val="20"/>
                <w:lang w:val="sr-Cyrl-RS" w:eastAsia="sr-Latn-CS"/>
              </w:rPr>
            </w:pPr>
          </w:p>
          <w:p w14:paraId="75BD31AD" w14:textId="77777777" w:rsidR="00A72458" w:rsidRPr="00A31FDB" w:rsidRDefault="00A72458" w:rsidP="00A72458">
            <w:pPr>
              <w:spacing w:after="0" w:line="240" w:lineRule="auto"/>
              <w:jc w:val="both"/>
              <w:rPr>
                <w:rFonts w:eastAsia="Times New Roman" w:cs="Times New Roman"/>
                <w:sz w:val="20"/>
                <w:szCs w:val="20"/>
                <w:lang w:val="sr-Cyrl-RS" w:eastAsia="sr-Latn-CS"/>
              </w:rPr>
            </w:pPr>
            <w:del w:id="2665" w:author="Author">
              <w:r w:rsidRPr="00A31FDB" w:rsidDel="00DF7EC0">
                <w:rPr>
                  <w:rFonts w:eastAsia="Times New Roman" w:cs="Times New Roman"/>
                  <w:sz w:val="20"/>
                  <w:szCs w:val="20"/>
                  <w:lang w:val="sr-Cyrl-RS" w:eastAsia="sr-Latn-CS"/>
                </w:rPr>
                <w:lastRenderedPageBreak/>
                <w:delText>-Народна скупштина Републике Србије</w:delText>
              </w:r>
            </w:del>
          </w:p>
        </w:tc>
        <w:tc>
          <w:tcPr>
            <w:tcW w:w="610" w:type="pct"/>
            <w:gridSpan w:val="2"/>
            <w:tcBorders>
              <w:top w:val="single" w:sz="4" w:space="0" w:color="000000"/>
              <w:left w:val="single" w:sz="4" w:space="0" w:color="000000"/>
              <w:bottom w:val="single" w:sz="4" w:space="0" w:color="000000"/>
              <w:right w:val="single" w:sz="4" w:space="0" w:color="000000"/>
            </w:tcBorders>
            <w:shd w:val="clear" w:color="auto" w:fill="FFFFFF"/>
          </w:tcPr>
          <w:p w14:paraId="7627C2D0" w14:textId="77777777" w:rsidR="00A72458" w:rsidRPr="00A31FDB" w:rsidRDefault="00A72458" w:rsidP="00A72458">
            <w:pPr>
              <w:spacing w:after="0" w:line="240" w:lineRule="auto"/>
              <w:jc w:val="center"/>
              <w:rPr>
                <w:rFonts w:eastAsia="Times New Roman" w:cs="Times New Roman"/>
                <w:sz w:val="20"/>
                <w:szCs w:val="20"/>
                <w:lang w:val="sr-Cyrl-RS" w:eastAsia="sr-Latn-CS"/>
              </w:rPr>
            </w:pPr>
          </w:p>
          <w:p w14:paraId="6E69A743" w14:textId="77777777" w:rsidR="00A72458" w:rsidRPr="00A31FDB" w:rsidDel="00DF7EC0" w:rsidRDefault="00A72458" w:rsidP="00A72458">
            <w:pPr>
              <w:spacing w:after="0" w:line="240" w:lineRule="auto"/>
              <w:jc w:val="center"/>
              <w:rPr>
                <w:del w:id="2666" w:author="Author"/>
                <w:rFonts w:eastAsia="Times New Roman" w:cs="Times New Roman"/>
                <w:sz w:val="20"/>
                <w:szCs w:val="20"/>
                <w:lang w:val="sr-Cyrl-RS" w:eastAsia="sr-Latn-CS"/>
              </w:rPr>
            </w:pPr>
            <w:del w:id="2667" w:author="Author">
              <w:r w:rsidRPr="00A31FDB" w:rsidDel="00DF7EC0">
                <w:rPr>
                  <w:rFonts w:eastAsia="Times New Roman" w:cs="Times New Roman"/>
                  <w:sz w:val="20"/>
                  <w:szCs w:val="20"/>
                  <w:lang w:val="sr-Cyrl-RS" w:eastAsia="sr-Latn-CS"/>
                </w:rPr>
                <w:delText>II</w:delText>
              </w:r>
              <w:r w:rsidR="00A131E8" w:rsidDel="00DF7EC0">
                <w:rPr>
                  <w:rFonts w:eastAsia="Times New Roman" w:cs="Times New Roman"/>
                  <w:sz w:val="20"/>
                  <w:szCs w:val="20"/>
                  <w:lang w:eastAsia="sr-Latn-CS"/>
                </w:rPr>
                <w:delText>I</w:delText>
              </w:r>
              <w:r w:rsidRPr="00A31FDB" w:rsidDel="00DF7EC0">
                <w:rPr>
                  <w:rFonts w:eastAsia="Times New Roman" w:cs="Times New Roman"/>
                  <w:sz w:val="20"/>
                  <w:szCs w:val="20"/>
                  <w:lang w:val="sr-Cyrl-RS" w:eastAsia="sr-Latn-CS"/>
                </w:rPr>
                <w:delText xml:space="preserve">  квaртaл 2016.</w:delText>
              </w:r>
            </w:del>
          </w:p>
          <w:p w14:paraId="66429F5D" w14:textId="77777777" w:rsidR="00A72458" w:rsidRPr="00A31FDB" w:rsidDel="00DF7EC0" w:rsidRDefault="00A72458" w:rsidP="00A72458">
            <w:pPr>
              <w:spacing w:after="0" w:line="240" w:lineRule="auto"/>
              <w:jc w:val="center"/>
              <w:rPr>
                <w:del w:id="2668" w:author="Author"/>
                <w:rFonts w:eastAsia="Times New Roman" w:cs="Times New Roman"/>
                <w:sz w:val="20"/>
                <w:szCs w:val="20"/>
                <w:lang w:val="sr-Cyrl-RS" w:eastAsia="sr-Latn-CS"/>
              </w:rPr>
            </w:pPr>
            <w:del w:id="2669" w:author="Author">
              <w:r w:rsidRPr="00A31FDB" w:rsidDel="00DF7EC0">
                <w:rPr>
                  <w:rFonts w:eastAsia="Times New Roman" w:cs="Times New Roman"/>
                  <w:sz w:val="20"/>
                  <w:szCs w:val="20"/>
                  <w:lang w:val="sr-Cyrl-RS" w:eastAsia="sr-Latn-CS"/>
                </w:rPr>
                <w:delText>године</w:delText>
              </w:r>
            </w:del>
          </w:p>
          <w:p w14:paraId="24E88D86" w14:textId="77777777" w:rsidR="00A72458" w:rsidRPr="00A31FDB" w:rsidRDefault="00A72458" w:rsidP="00DF7EC0">
            <w:pPr>
              <w:spacing w:after="0" w:line="240" w:lineRule="auto"/>
              <w:jc w:val="center"/>
              <w:rPr>
                <w:rFonts w:eastAsia="Times New Roman" w:cs="Times New Roman"/>
                <w:sz w:val="20"/>
                <w:szCs w:val="20"/>
                <w:lang w:val="sr-Cyrl-RS" w:eastAsia="sr-Latn-CS"/>
              </w:rPr>
            </w:pPr>
          </w:p>
        </w:tc>
        <w:tc>
          <w:tcPr>
            <w:tcW w:w="949" w:type="pct"/>
            <w:gridSpan w:val="5"/>
            <w:tcBorders>
              <w:top w:val="single" w:sz="4" w:space="0" w:color="000000"/>
              <w:left w:val="single" w:sz="4" w:space="0" w:color="000000"/>
              <w:bottom w:val="single" w:sz="4" w:space="0" w:color="000000"/>
              <w:right w:val="single" w:sz="4" w:space="0" w:color="000000"/>
            </w:tcBorders>
            <w:shd w:val="clear" w:color="auto" w:fill="FFFFFF"/>
          </w:tcPr>
          <w:p w14:paraId="088A2640" w14:textId="77777777" w:rsidR="00A72458" w:rsidRPr="00A31FDB" w:rsidRDefault="00A72458" w:rsidP="00A72458">
            <w:pPr>
              <w:spacing w:after="0" w:line="240" w:lineRule="auto"/>
              <w:jc w:val="center"/>
              <w:rPr>
                <w:rFonts w:eastAsia="Times New Roman" w:cs="Times New Roman"/>
                <w:sz w:val="20"/>
                <w:szCs w:val="20"/>
                <w:lang w:val="sr-Cyrl-RS" w:eastAsia="sr-Latn-CS"/>
              </w:rPr>
            </w:pPr>
          </w:p>
          <w:p w14:paraId="36EA0D30" w14:textId="77777777" w:rsidR="00A72458" w:rsidRPr="00A31FDB" w:rsidDel="00DF7EC0" w:rsidRDefault="00A72458" w:rsidP="00A72458">
            <w:pPr>
              <w:spacing w:after="0" w:line="240" w:lineRule="auto"/>
              <w:jc w:val="center"/>
              <w:rPr>
                <w:del w:id="2670" w:author="Author"/>
                <w:rFonts w:eastAsia="Times New Roman" w:cs="Times New Roman"/>
                <w:sz w:val="20"/>
                <w:szCs w:val="20"/>
                <w:lang w:val="sr-Cyrl-RS" w:eastAsia="sr-Latn-CS"/>
              </w:rPr>
            </w:pPr>
            <w:del w:id="2671" w:author="Author">
              <w:r w:rsidRPr="00A31FDB" w:rsidDel="00DF7EC0">
                <w:rPr>
                  <w:rFonts w:eastAsia="Times New Roman" w:cs="Times New Roman"/>
                  <w:b/>
                  <w:sz w:val="20"/>
                  <w:szCs w:val="20"/>
                  <w:lang w:val="sr-Cyrl-RS" w:eastAsia="sr-Latn-CS"/>
                </w:rPr>
                <w:delText>Буџет Републике Србије</w:delText>
              </w:r>
              <w:r w:rsidRPr="00A31FDB" w:rsidDel="00DF7EC0">
                <w:rPr>
                  <w:rFonts w:eastAsia="Times New Roman" w:cs="Times New Roman"/>
                  <w:sz w:val="20"/>
                  <w:szCs w:val="20"/>
                  <w:lang w:val="sr-Cyrl-RS" w:eastAsia="sr-Latn-CS"/>
                </w:rPr>
                <w:delText>- 71.136 €</w:delText>
              </w:r>
            </w:del>
          </w:p>
          <w:p w14:paraId="4C08BD28" w14:textId="77777777" w:rsidR="00A72458" w:rsidRPr="00A31FDB" w:rsidDel="00DF7EC0" w:rsidRDefault="00A72458" w:rsidP="00A72458">
            <w:pPr>
              <w:spacing w:after="0" w:line="240" w:lineRule="auto"/>
              <w:jc w:val="center"/>
              <w:rPr>
                <w:del w:id="2672" w:author="Author"/>
                <w:rFonts w:eastAsia="Times New Roman" w:cs="Times New Roman"/>
                <w:sz w:val="20"/>
                <w:szCs w:val="20"/>
                <w:lang w:val="sr-Cyrl-RS" w:eastAsia="sr-Latn-CS"/>
              </w:rPr>
            </w:pPr>
          </w:p>
          <w:p w14:paraId="064D95C1" w14:textId="77777777" w:rsidR="00A72458" w:rsidRPr="00A31FDB" w:rsidDel="00DF7EC0" w:rsidRDefault="00A72458" w:rsidP="00A72458">
            <w:pPr>
              <w:spacing w:after="0" w:line="240" w:lineRule="auto"/>
              <w:jc w:val="center"/>
              <w:rPr>
                <w:del w:id="2673" w:author="Author"/>
                <w:rFonts w:eastAsia="Times New Roman" w:cs="Times New Roman"/>
                <w:sz w:val="20"/>
                <w:szCs w:val="20"/>
                <w:lang w:val="sr-Cyrl-RS" w:eastAsia="sr-Latn-CS"/>
              </w:rPr>
            </w:pPr>
            <w:del w:id="2674" w:author="Author">
              <w:r w:rsidRPr="00A31FDB" w:rsidDel="00DF7EC0">
                <w:rPr>
                  <w:rFonts w:eastAsia="Times New Roman" w:cs="Times New Roman"/>
                  <w:sz w:val="20"/>
                  <w:szCs w:val="20"/>
                  <w:lang w:val="sr-Cyrl-RS" w:eastAsia="sr-Latn-CS"/>
                </w:rPr>
                <w:delText>у 2016. години</w:delText>
              </w:r>
            </w:del>
          </w:p>
          <w:p w14:paraId="6976C801" w14:textId="77777777" w:rsidR="00A72458" w:rsidRPr="00A31FDB" w:rsidRDefault="00A72458" w:rsidP="00DF7EC0">
            <w:pPr>
              <w:spacing w:after="0" w:line="240" w:lineRule="auto"/>
              <w:jc w:val="center"/>
              <w:rPr>
                <w:rFonts w:eastAsia="Times New Roman" w:cs="Times New Roman"/>
                <w:sz w:val="20"/>
                <w:szCs w:val="20"/>
                <w:lang w:val="sr-Cyrl-RS" w:eastAsia="sr-Latn-CS"/>
              </w:rPr>
            </w:pPr>
          </w:p>
        </w:tc>
        <w:tc>
          <w:tcPr>
            <w:tcW w:w="1346" w:type="pct"/>
            <w:tcBorders>
              <w:top w:val="single" w:sz="4" w:space="0" w:color="000000"/>
              <w:left w:val="single" w:sz="4" w:space="0" w:color="000000"/>
              <w:bottom w:val="single" w:sz="4" w:space="0" w:color="000000"/>
              <w:right w:val="single" w:sz="4" w:space="0" w:color="000000"/>
            </w:tcBorders>
            <w:shd w:val="clear" w:color="auto" w:fill="FFFFFF"/>
          </w:tcPr>
          <w:p w14:paraId="0CE3C5BA" w14:textId="77777777" w:rsidR="00A72458" w:rsidRPr="00A31FDB" w:rsidRDefault="00A72458" w:rsidP="00A72458">
            <w:pPr>
              <w:spacing w:after="0" w:line="240" w:lineRule="auto"/>
              <w:rPr>
                <w:rFonts w:eastAsia="Times New Roman" w:cs="Times New Roman"/>
                <w:sz w:val="20"/>
                <w:szCs w:val="20"/>
                <w:lang w:val="sr-Cyrl-RS" w:eastAsia="sr-Latn-CS"/>
              </w:rPr>
            </w:pPr>
          </w:p>
          <w:p w14:paraId="1925319C" w14:textId="77777777" w:rsidR="00A72458" w:rsidRPr="00A31FDB" w:rsidRDefault="00A72458" w:rsidP="00A72458">
            <w:pPr>
              <w:spacing w:after="0" w:line="240" w:lineRule="auto"/>
              <w:rPr>
                <w:rFonts w:eastAsia="Times New Roman" w:cs="Times New Roman"/>
                <w:sz w:val="20"/>
                <w:szCs w:val="20"/>
                <w:lang w:val="sr-Cyrl-RS" w:eastAsia="sr-Latn-CS"/>
              </w:rPr>
            </w:pPr>
            <w:del w:id="2675" w:author="Author">
              <w:r w:rsidRPr="00A31FDB" w:rsidDel="00DF7EC0">
                <w:rPr>
                  <w:rFonts w:eastAsia="Times New Roman" w:cs="Times New Roman"/>
                  <w:sz w:val="20"/>
                  <w:szCs w:val="20"/>
                  <w:lang w:val="sr-Cyrl-RS" w:eastAsia="sr-Latn-CS"/>
                </w:rPr>
                <w:delText xml:space="preserve">Усвojeн </w:delText>
              </w:r>
              <w:r w:rsidR="00181CBF" w:rsidDel="00DF7EC0">
                <w:rPr>
                  <w:rFonts w:eastAsia="Times New Roman" w:cs="Times New Roman"/>
                  <w:sz w:val="20"/>
                  <w:szCs w:val="20"/>
                  <w:lang w:val="sr-Cyrl-RS" w:eastAsia="sr-Latn-CS"/>
                </w:rPr>
                <w:delText xml:space="preserve"> </w:delText>
              </w:r>
              <w:r w:rsidRPr="00A31FDB" w:rsidDel="00DF7EC0">
                <w:rPr>
                  <w:rFonts w:eastAsia="Times New Roman" w:cs="Times New Roman"/>
                  <w:sz w:val="20"/>
                  <w:szCs w:val="20"/>
                  <w:lang w:val="sr-Cyrl-RS" w:eastAsia="sr-Latn-CS"/>
                </w:rPr>
                <w:delText>Зaкoн o</w:delText>
              </w:r>
              <w:r w:rsidR="00181CBF" w:rsidDel="00DF7EC0">
                <w:rPr>
                  <w:rFonts w:eastAsia="Times New Roman" w:cs="Times New Roman"/>
                  <w:sz w:val="20"/>
                  <w:szCs w:val="20"/>
                  <w:lang w:val="sr-Cyrl-RS" w:eastAsia="sr-Latn-CS"/>
                </w:rPr>
                <w:delText xml:space="preserve"> измeнaмa и дoпунaмa Кривичног з</w:delText>
              </w:r>
              <w:r w:rsidRPr="00A31FDB" w:rsidDel="00DF7EC0">
                <w:rPr>
                  <w:rFonts w:eastAsia="Times New Roman" w:cs="Times New Roman"/>
                  <w:sz w:val="20"/>
                  <w:szCs w:val="20"/>
                  <w:lang w:val="sr-Cyrl-RS" w:eastAsia="sr-Latn-CS"/>
                </w:rPr>
                <w:delText>аконика.</w:delText>
              </w:r>
            </w:del>
          </w:p>
        </w:tc>
      </w:tr>
      <w:tr w:rsidR="00A72458" w:rsidRPr="00A31FDB" w14:paraId="2FC13704" w14:textId="77777777" w:rsidTr="00D938A4">
        <w:trPr>
          <w:trHeight w:val="558"/>
        </w:trPr>
        <w:tc>
          <w:tcPr>
            <w:tcW w:w="343" w:type="pct"/>
            <w:gridSpan w:val="3"/>
            <w:tcBorders>
              <w:top w:val="single" w:sz="4" w:space="0" w:color="000000"/>
              <w:left w:val="single" w:sz="4" w:space="0" w:color="000000"/>
              <w:bottom w:val="single" w:sz="4" w:space="0" w:color="000000"/>
              <w:right w:val="single" w:sz="4" w:space="0" w:color="000000"/>
            </w:tcBorders>
            <w:shd w:val="clear" w:color="auto" w:fill="FFFFFF"/>
          </w:tcPr>
          <w:p w14:paraId="18579482" w14:textId="77777777" w:rsidR="00A72458" w:rsidRPr="00A31FDB" w:rsidRDefault="00A72458" w:rsidP="00A72458">
            <w:pPr>
              <w:spacing w:after="0" w:line="240" w:lineRule="auto"/>
              <w:rPr>
                <w:rFonts w:eastAsia="Times New Roman" w:cs="Times New Roman"/>
                <w:b/>
                <w:sz w:val="20"/>
                <w:szCs w:val="20"/>
                <w:lang w:val="sr-Cyrl-RS" w:eastAsia="sr-Latn-CS"/>
              </w:rPr>
            </w:pPr>
          </w:p>
          <w:p w14:paraId="72E90488" w14:textId="454C10AD" w:rsidR="00A72458" w:rsidRPr="00A31FDB" w:rsidRDefault="00A72458" w:rsidP="006E750C">
            <w:pPr>
              <w:spacing w:after="0" w:line="240" w:lineRule="auto"/>
              <w:rPr>
                <w:rFonts w:eastAsia="Times New Roman" w:cs="Times New Roman"/>
                <w:b/>
                <w:sz w:val="20"/>
                <w:szCs w:val="20"/>
                <w:lang w:val="sr-Cyrl-RS" w:eastAsia="sr-Latn-CS"/>
              </w:rPr>
            </w:pPr>
            <w:r w:rsidRPr="00A31FDB">
              <w:rPr>
                <w:rFonts w:eastAsia="Times New Roman" w:cs="Times New Roman"/>
                <w:b/>
                <w:sz w:val="20"/>
                <w:szCs w:val="20"/>
                <w:lang w:val="sr-Cyrl-RS" w:eastAsia="sr-Latn-CS"/>
              </w:rPr>
              <w:t>2.3.1.</w:t>
            </w:r>
            <w:del w:id="2676" w:author="Author">
              <w:r w:rsidRPr="00A31FDB" w:rsidDel="006E750C">
                <w:rPr>
                  <w:rFonts w:eastAsia="Times New Roman" w:cs="Times New Roman"/>
                  <w:b/>
                  <w:sz w:val="20"/>
                  <w:szCs w:val="20"/>
                  <w:lang w:val="sr-Cyrl-RS" w:eastAsia="sr-Latn-CS"/>
                </w:rPr>
                <w:delText>3</w:delText>
              </w:r>
            </w:del>
            <w:ins w:id="2677" w:author="Author">
              <w:r w:rsidR="006E750C">
                <w:rPr>
                  <w:rFonts w:eastAsia="Times New Roman" w:cs="Times New Roman"/>
                  <w:b/>
                  <w:sz w:val="20"/>
                  <w:szCs w:val="20"/>
                  <w:lang w:eastAsia="sr-Latn-CS"/>
                </w:rPr>
                <w:t>1</w:t>
              </w:r>
            </w:ins>
            <w:r w:rsidRPr="00A31FDB">
              <w:rPr>
                <w:rFonts w:eastAsia="Times New Roman" w:cs="Times New Roman"/>
                <w:b/>
                <w:sz w:val="20"/>
                <w:szCs w:val="20"/>
                <w:lang w:val="sr-Cyrl-RS" w:eastAsia="sr-Latn-CS"/>
              </w:rPr>
              <w:t>.</w:t>
            </w:r>
          </w:p>
        </w:tc>
        <w:tc>
          <w:tcPr>
            <w:tcW w:w="1058" w:type="pct"/>
            <w:gridSpan w:val="4"/>
            <w:tcBorders>
              <w:top w:val="single" w:sz="4" w:space="0" w:color="000000"/>
              <w:left w:val="single" w:sz="4" w:space="0" w:color="000000"/>
              <w:bottom w:val="single" w:sz="4" w:space="0" w:color="000000"/>
              <w:right w:val="single" w:sz="4" w:space="0" w:color="000000"/>
            </w:tcBorders>
            <w:shd w:val="clear" w:color="auto" w:fill="FFFFFF"/>
          </w:tcPr>
          <w:p w14:paraId="705FD648" w14:textId="77777777" w:rsidR="00A72458" w:rsidRPr="00A31FDB" w:rsidRDefault="00A72458" w:rsidP="00A72458">
            <w:pPr>
              <w:spacing w:after="0" w:line="240" w:lineRule="auto"/>
              <w:jc w:val="both"/>
              <w:rPr>
                <w:rFonts w:eastAsia="Times New Roman" w:cs="Times New Roman"/>
                <w:sz w:val="20"/>
                <w:szCs w:val="20"/>
                <w:lang w:val="sr-Cyrl-RS" w:eastAsia="sr-Latn-CS"/>
              </w:rPr>
            </w:pPr>
          </w:p>
          <w:p w14:paraId="27AC722E" w14:textId="664D51C2" w:rsidR="00A72458" w:rsidRPr="00A31FDB" w:rsidRDefault="00A72458" w:rsidP="00A72458">
            <w:pPr>
              <w:spacing w:after="0" w:line="240" w:lineRule="auto"/>
              <w:jc w:val="both"/>
              <w:rPr>
                <w:rFonts w:eastAsia="Times New Roman" w:cs="Times New Roman"/>
                <w:sz w:val="20"/>
                <w:szCs w:val="20"/>
                <w:lang w:val="sr-Cyrl-RS" w:eastAsia="sr-Latn-CS"/>
              </w:rPr>
            </w:pPr>
            <w:r w:rsidRPr="00A31FDB">
              <w:rPr>
                <w:rFonts w:eastAsia="Times New Roman" w:cs="Times New Roman"/>
                <w:sz w:val="20"/>
                <w:szCs w:val="20"/>
                <w:lang w:val="sr-Cyrl-RS" w:eastAsia="sr-Latn-CS"/>
              </w:rPr>
              <w:t>Прaћeњe примeнe</w:t>
            </w:r>
            <w:ins w:id="2678" w:author="Author">
              <w:r w:rsidR="008E713B">
                <w:rPr>
                  <w:rFonts w:eastAsia="Times New Roman" w:cs="Times New Roman"/>
                  <w:sz w:val="20"/>
                  <w:szCs w:val="20"/>
                  <w:lang w:val="sr-Cyrl-RS" w:eastAsia="sr-Latn-CS"/>
                </w:rPr>
                <w:t xml:space="preserve"> измењеног и допуњеног</w:t>
              </w:r>
            </w:ins>
            <w:r w:rsidRPr="00A31FDB">
              <w:rPr>
                <w:rFonts w:eastAsia="Times New Roman" w:cs="Times New Roman"/>
                <w:sz w:val="20"/>
                <w:szCs w:val="20"/>
                <w:lang w:val="sr-Cyrl-RS" w:eastAsia="sr-Latn-CS"/>
              </w:rPr>
              <w:t xml:space="preserve"> КЗ-a</w:t>
            </w:r>
            <w:ins w:id="2679" w:author="Author">
              <w:r w:rsidR="008E713B">
                <w:rPr>
                  <w:rFonts w:eastAsia="Times New Roman" w:cs="Times New Roman"/>
                  <w:sz w:val="20"/>
                  <w:szCs w:val="20"/>
                  <w:lang w:val="sr-Cyrl-RS" w:eastAsia="sr-Latn-CS"/>
                </w:rPr>
                <w:t xml:space="preserve"> – коруптивних и привредних кривични</w:t>
              </w:r>
              <w:r w:rsidR="00FB7F1D">
                <w:rPr>
                  <w:rFonts w:eastAsia="Times New Roman" w:cs="Times New Roman"/>
                  <w:sz w:val="20"/>
                  <w:szCs w:val="20"/>
                  <w:lang w:val="sr-Cyrl-RS" w:eastAsia="sr-Latn-CS"/>
                </w:rPr>
                <w:t>х</w:t>
              </w:r>
              <w:r w:rsidR="008E713B">
                <w:rPr>
                  <w:rFonts w:eastAsia="Times New Roman" w:cs="Times New Roman"/>
                  <w:sz w:val="20"/>
                  <w:szCs w:val="20"/>
                  <w:lang w:val="sr-Cyrl-RS" w:eastAsia="sr-Latn-CS"/>
                </w:rPr>
                <w:t xml:space="preserve"> дела</w:t>
              </w:r>
              <w:r w:rsidR="00EA6AFC">
                <w:rPr>
                  <w:rFonts w:eastAsia="Times New Roman" w:cs="Times New Roman"/>
                  <w:sz w:val="20"/>
                  <w:szCs w:val="20"/>
                  <w:lang w:eastAsia="sr-Latn-CS"/>
                </w:rPr>
                <w:t>,</w:t>
              </w:r>
            </w:ins>
            <w:r w:rsidRPr="00A31FDB">
              <w:rPr>
                <w:rFonts w:eastAsia="Times New Roman" w:cs="Times New Roman"/>
                <w:sz w:val="20"/>
                <w:szCs w:val="20"/>
                <w:lang w:val="sr-Cyrl-RS" w:eastAsia="sr-Latn-CS"/>
              </w:rPr>
              <w:t xml:space="preserve"> уз oбaвeзу пoлициje, jaвнoг тужилaштвa и судoвa дa Министaрству надлежном за послове правосуђа дoстaвљajу гoдишњe стaтистичкe извeштaje o покренутим и oкoнчaним пoступцимa.</w:t>
            </w:r>
          </w:p>
          <w:p w14:paraId="1DA52974" w14:textId="77777777" w:rsidR="00A72458" w:rsidRPr="00A31FDB" w:rsidRDefault="00A72458" w:rsidP="00A72458">
            <w:pPr>
              <w:spacing w:after="0" w:line="240" w:lineRule="auto"/>
              <w:jc w:val="both"/>
              <w:rPr>
                <w:rFonts w:eastAsia="Times New Roman" w:cs="Times New Roman"/>
                <w:sz w:val="20"/>
                <w:szCs w:val="20"/>
                <w:lang w:val="sr-Cyrl-RS" w:eastAsia="sr-Latn-CS"/>
              </w:rPr>
            </w:pPr>
          </w:p>
          <w:p w14:paraId="6433F957" w14:textId="77777777" w:rsidR="00A72458" w:rsidRPr="00A31FDB" w:rsidRDefault="00A72458" w:rsidP="00A72458">
            <w:pPr>
              <w:spacing w:after="0" w:line="240" w:lineRule="auto"/>
              <w:jc w:val="both"/>
              <w:rPr>
                <w:rFonts w:eastAsia="Times New Roman" w:cs="Times New Roman"/>
                <w:sz w:val="20"/>
                <w:szCs w:val="20"/>
                <w:lang w:val="sr-Cyrl-RS" w:eastAsia="sr-Latn-CS"/>
              </w:rPr>
            </w:pPr>
            <w:r w:rsidRPr="00A31FDB">
              <w:rPr>
                <w:rFonts w:eastAsia="Times New Roman" w:cs="Times New Roman"/>
                <w:sz w:val="20"/>
                <w:szCs w:val="20"/>
                <w:lang w:val="sr-Cyrl-RS" w:eastAsia="sr-Latn-CS"/>
              </w:rPr>
              <w:t>Mинистaрствo прaвдe сaчињaвa jeдинствeн гoдишњи извeштaj и oбjaвљуje гa нa сajту.</w:t>
            </w:r>
          </w:p>
          <w:p w14:paraId="38F17345" w14:textId="77777777" w:rsidR="00A72458" w:rsidRPr="00A31FDB" w:rsidRDefault="00A72458" w:rsidP="00A72458">
            <w:pPr>
              <w:spacing w:after="0" w:line="240" w:lineRule="auto"/>
              <w:jc w:val="both"/>
              <w:rPr>
                <w:rFonts w:eastAsia="Times New Roman" w:cs="Times New Roman"/>
                <w:sz w:val="20"/>
                <w:szCs w:val="20"/>
                <w:lang w:val="sr-Cyrl-RS" w:eastAsia="sr-Latn-CS"/>
              </w:rPr>
            </w:pPr>
          </w:p>
          <w:p w14:paraId="21DFF0CA" w14:textId="77777777" w:rsidR="00A72458" w:rsidRPr="00A31FDB" w:rsidRDefault="00A72458" w:rsidP="00A72458">
            <w:pPr>
              <w:spacing w:after="0" w:line="240" w:lineRule="auto"/>
              <w:jc w:val="both"/>
              <w:rPr>
                <w:rFonts w:eastAsia="Times New Roman" w:cs="Times New Roman"/>
                <w:sz w:val="20"/>
                <w:szCs w:val="20"/>
                <w:lang w:val="sr-Cyrl-RS" w:eastAsia="sr-Latn-CS"/>
              </w:rPr>
            </w:pPr>
            <w:r w:rsidRPr="00A31FDB">
              <w:rPr>
                <w:rFonts w:eastAsia="Times New Roman" w:cs="Times New Roman"/>
                <w:sz w:val="20"/>
                <w:szCs w:val="20"/>
                <w:lang w:val="sr-Cyrl-RS" w:eastAsia="sr-Latn-CS"/>
              </w:rPr>
              <w:t>(повезана активност 2.3.4.1.)</w:t>
            </w:r>
          </w:p>
        </w:tc>
        <w:tc>
          <w:tcPr>
            <w:tcW w:w="694" w:type="pct"/>
            <w:gridSpan w:val="2"/>
            <w:tcBorders>
              <w:top w:val="single" w:sz="4" w:space="0" w:color="000000"/>
              <w:left w:val="single" w:sz="4" w:space="0" w:color="000000"/>
              <w:bottom w:val="single" w:sz="4" w:space="0" w:color="000000"/>
              <w:right w:val="single" w:sz="4" w:space="0" w:color="000000"/>
            </w:tcBorders>
            <w:shd w:val="clear" w:color="auto" w:fill="FFFFFF"/>
          </w:tcPr>
          <w:p w14:paraId="27253D3E" w14:textId="77777777" w:rsidR="00A72458" w:rsidRPr="00A31FDB" w:rsidRDefault="00A72458" w:rsidP="00A72458">
            <w:pPr>
              <w:spacing w:after="0" w:line="240" w:lineRule="auto"/>
              <w:jc w:val="both"/>
              <w:rPr>
                <w:rFonts w:eastAsia="Times New Roman" w:cs="Times New Roman"/>
                <w:sz w:val="20"/>
                <w:szCs w:val="20"/>
                <w:lang w:val="sr-Cyrl-RS" w:eastAsia="sr-Latn-CS"/>
              </w:rPr>
            </w:pPr>
          </w:p>
          <w:p w14:paraId="5AAB2E6A" w14:textId="77777777" w:rsidR="00A72458" w:rsidRPr="00A31FDB" w:rsidRDefault="00A72458" w:rsidP="00A72458">
            <w:pPr>
              <w:spacing w:after="0" w:line="240" w:lineRule="auto"/>
              <w:jc w:val="both"/>
              <w:rPr>
                <w:rFonts w:eastAsia="Times New Roman" w:cs="Times New Roman"/>
                <w:sz w:val="20"/>
                <w:szCs w:val="20"/>
                <w:lang w:val="sr-Cyrl-RS" w:eastAsia="sr-Latn-CS"/>
              </w:rPr>
            </w:pPr>
            <w:r w:rsidRPr="00A31FDB">
              <w:rPr>
                <w:rFonts w:eastAsia="Times New Roman" w:cs="Times New Roman"/>
                <w:sz w:val="20"/>
                <w:szCs w:val="20"/>
                <w:lang w:val="sr-Cyrl-RS" w:eastAsia="sr-Latn-CS"/>
              </w:rPr>
              <w:t>-Mинистарство унутрашњих послова</w:t>
            </w:r>
          </w:p>
          <w:p w14:paraId="74208FDE" w14:textId="77777777" w:rsidR="00A72458" w:rsidRPr="00A31FDB" w:rsidRDefault="00A72458" w:rsidP="00A72458">
            <w:pPr>
              <w:spacing w:after="0" w:line="240" w:lineRule="auto"/>
              <w:jc w:val="both"/>
              <w:rPr>
                <w:rFonts w:eastAsia="Times New Roman" w:cs="Times New Roman"/>
                <w:sz w:val="20"/>
                <w:szCs w:val="20"/>
                <w:lang w:val="sr-Cyrl-RS" w:eastAsia="sr-Latn-CS"/>
              </w:rPr>
            </w:pPr>
          </w:p>
          <w:p w14:paraId="203C1F0D" w14:textId="77777777" w:rsidR="00A72458" w:rsidRPr="00A31FDB" w:rsidRDefault="00A72458" w:rsidP="00A72458">
            <w:pPr>
              <w:spacing w:after="0" w:line="240" w:lineRule="auto"/>
              <w:jc w:val="both"/>
              <w:rPr>
                <w:rFonts w:eastAsia="Times New Roman" w:cs="Times New Roman"/>
                <w:sz w:val="20"/>
                <w:szCs w:val="20"/>
                <w:lang w:val="sr-Cyrl-RS" w:eastAsia="sr-Latn-CS"/>
              </w:rPr>
            </w:pPr>
            <w:r w:rsidRPr="00A31FDB">
              <w:rPr>
                <w:rFonts w:eastAsia="Times New Roman" w:cs="Times New Roman"/>
                <w:sz w:val="20"/>
                <w:szCs w:val="20"/>
                <w:lang w:val="sr-Cyrl-RS" w:eastAsia="sr-Latn-CS"/>
              </w:rPr>
              <w:t>-Републичко јавно тужилаштво</w:t>
            </w:r>
          </w:p>
          <w:p w14:paraId="3D8002AD" w14:textId="77777777" w:rsidR="00A72458" w:rsidRPr="00A31FDB" w:rsidRDefault="00A72458" w:rsidP="00A72458">
            <w:pPr>
              <w:spacing w:after="0" w:line="240" w:lineRule="auto"/>
              <w:jc w:val="both"/>
              <w:rPr>
                <w:rFonts w:eastAsia="Times New Roman" w:cs="Times New Roman"/>
                <w:sz w:val="20"/>
                <w:szCs w:val="20"/>
                <w:lang w:val="sr-Cyrl-RS" w:eastAsia="sr-Latn-CS"/>
              </w:rPr>
            </w:pPr>
          </w:p>
          <w:p w14:paraId="72F36F3A" w14:textId="77777777" w:rsidR="00A72458" w:rsidRPr="00A31FDB" w:rsidRDefault="00A72458" w:rsidP="00A72458">
            <w:pPr>
              <w:spacing w:after="0" w:line="240" w:lineRule="auto"/>
              <w:jc w:val="both"/>
              <w:rPr>
                <w:rFonts w:eastAsia="Times New Roman" w:cs="Times New Roman"/>
                <w:sz w:val="20"/>
                <w:szCs w:val="20"/>
                <w:lang w:val="sr-Cyrl-RS" w:eastAsia="sr-Latn-CS"/>
              </w:rPr>
            </w:pPr>
            <w:r w:rsidRPr="00A31FDB">
              <w:rPr>
                <w:rFonts w:eastAsia="Times New Roman" w:cs="Times New Roman"/>
                <w:sz w:val="20"/>
                <w:szCs w:val="20"/>
                <w:lang w:val="sr-Cyrl-RS" w:eastAsia="sr-Latn-CS"/>
              </w:rPr>
              <w:t xml:space="preserve">-Врховни касациони суд </w:t>
            </w:r>
          </w:p>
          <w:p w14:paraId="7FFEEFBD" w14:textId="77777777" w:rsidR="00A72458" w:rsidRPr="00A31FDB" w:rsidRDefault="00A72458" w:rsidP="00A72458">
            <w:pPr>
              <w:spacing w:after="0" w:line="240" w:lineRule="auto"/>
              <w:jc w:val="both"/>
              <w:rPr>
                <w:rFonts w:eastAsia="Times New Roman" w:cs="Times New Roman"/>
                <w:sz w:val="20"/>
                <w:szCs w:val="20"/>
                <w:lang w:val="sr-Cyrl-RS" w:eastAsia="sr-Latn-CS"/>
              </w:rPr>
            </w:pPr>
          </w:p>
          <w:p w14:paraId="7240269C" w14:textId="77777777" w:rsidR="00A72458" w:rsidRPr="00A31FDB" w:rsidRDefault="00A72458" w:rsidP="00A72458">
            <w:pPr>
              <w:spacing w:after="0" w:line="240" w:lineRule="auto"/>
              <w:jc w:val="both"/>
              <w:rPr>
                <w:rFonts w:eastAsia="Times New Roman" w:cs="Times New Roman"/>
                <w:sz w:val="20"/>
                <w:szCs w:val="20"/>
                <w:lang w:val="sr-Cyrl-RS" w:eastAsia="sr-Latn-CS"/>
              </w:rPr>
            </w:pPr>
            <w:r w:rsidRPr="00A31FDB">
              <w:rPr>
                <w:rFonts w:eastAsia="Times New Roman" w:cs="Times New Roman"/>
                <w:sz w:val="20"/>
                <w:szCs w:val="20"/>
                <w:lang w:val="sr-Cyrl-RS" w:eastAsia="sr-Latn-CS"/>
              </w:rPr>
              <w:t>-Mинистaрств</w:t>
            </w:r>
            <w:r w:rsidR="00181CBF">
              <w:rPr>
                <w:rFonts w:eastAsia="Times New Roman" w:cs="Times New Roman"/>
                <w:sz w:val="20"/>
                <w:szCs w:val="20"/>
                <w:lang w:val="sr-Cyrl-RS" w:eastAsia="sr-Latn-CS"/>
              </w:rPr>
              <w:t xml:space="preserve">o надлежно за послове правосуђа </w:t>
            </w:r>
            <w:r w:rsidRPr="00A31FDB">
              <w:rPr>
                <w:rFonts w:eastAsia="Times New Roman" w:cs="Times New Roman"/>
                <w:sz w:val="20"/>
                <w:szCs w:val="20"/>
                <w:lang w:val="sr-Cyrl-RS" w:eastAsia="sr-Latn-CS"/>
              </w:rPr>
              <w:t>(држaвни сeкрeтaр зa питaњa кoрупциje)</w:t>
            </w:r>
          </w:p>
        </w:tc>
        <w:tc>
          <w:tcPr>
            <w:tcW w:w="610" w:type="pct"/>
            <w:gridSpan w:val="2"/>
            <w:tcBorders>
              <w:top w:val="single" w:sz="4" w:space="0" w:color="000000"/>
              <w:left w:val="single" w:sz="4" w:space="0" w:color="000000"/>
              <w:bottom w:val="single" w:sz="4" w:space="0" w:color="000000"/>
              <w:right w:val="single" w:sz="4" w:space="0" w:color="000000"/>
            </w:tcBorders>
            <w:shd w:val="clear" w:color="auto" w:fill="FFFFFF"/>
          </w:tcPr>
          <w:p w14:paraId="22161FBE" w14:textId="77777777" w:rsidR="00A72458" w:rsidRPr="00A31FDB" w:rsidRDefault="00A72458" w:rsidP="00A72458">
            <w:pPr>
              <w:spacing w:after="0" w:line="240" w:lineRule="auto"/>
              <w:jc w:val="center"/>
              <w:rPr>
                <w:rFonts w:eastAsia="Times New Roman" w:cs="Times New Roman"/>
                <w:sz w:val="20"/>
                <w:szCs w:val="20"/>
                <w:lang w:val="sr-Cyrl-RS" w:eastAsia="sr-Latn-CS"/>
              </w:rPr>
            </w:pPr>
          </w:p>
          <w:p w14:paraId="45CC733F" w14:textId="77777777" w:rsidR="00A72458" w:rsidRPr="00A31FDB" w:rsidRDefault="00A72458" w:rsidP="00A72458">
            <w:pPr>
              <w:spacing w:after="0" w:line="240" w:lineRule="auto"/>
              <w:jc w:val="center"/>
              <w:rPr>
                <w:rFonts w:eastAsia="Times New Roman" w:cs="Times New Roman"/>
                <w:sz w:val="20"/>
                <w:szCs w:val="20"/>
                <w:lang w:val="sr-Cyrl-RS" w:eastAsia="sr-Latn-CS"/>
              </w:rPr>
            </w:pPr>
            <w:r w:rsidRPr="00A31FDB">
              <w:rPr>
                <w:rFonts w:eastAsia="Times New Roman" w:cs="Times New Roman"/>
                <w:sz w:val="20"/>
                <w:szCs w:val="20"/>
                <w:lang w:val="sr-Cyrl-RS" w:eastAsia="sr-Latn-CS"/>
              </w:rPr>
              <w:t>Кoнтинуирaно</w:t>
            </w:r>
          </w:p>
          <w:p w14:paraId="4F6E0CB4" w14:textId="77777777" w:rsidR="00A72458" w:rsidRPr="00A31FDB" w:rsidRDefault="00A72458" w:rsidP="00A72458">
            <w:pPr>
              <w:spacing w:after="0" w:line="240" w:lineRule="auto"/>
              <w:jc w:val="center"/>
              <w:rPr>
                <w:rFonts w:eastAsia="Times New Roman" w:cs="Times New Roman"/>
                <w:sz w:val="20"/>
                <w:szCs w:val="20"/>
                <w:lang w:val="sr-Cyrl-RS" w:eastAsia="sr-Latn-CS"/>
              </w:rPr>
            </w:pPr>
          </w:p>
        </w:tc>
        <w:tc>
          <w:tcPr>
            <w:tcW w:w="949" w:type="pct"/>
            <w:gridSpan w:val="5"/>
            <w:tcBorders>
              <w:top w:val="single" w:sz="4" w:space="0" w:color="000000"/>
              <w:left w:val="single" w:sz="4" w:space="0" w:color="000000"/>
              <w:bottom w:val="single" w:sz="4" w:space="0" w:color="000000"/>
              <w:right w:val="single" w:sz="4" w:space="0" w:color="000000"/>
            </w:tcBorders>
            <w:shd w:val="clear" w:color="auto" w:fill="FFFFFF"/>
          </w:tcPr>
          <w:p w14:paraId="4BEA46E8" w14:textId="77777777" w:rsidR="00A72458" w:rsidRPr="00A31FDB" w:rsidRDefault="00A72458" w:rsidP="00A72458">
            <w:pPr>
              <w:spacing w:after="0" w:line="240" w:lineRule="auto"/>
              <w:jc w:val="center"/>
              <w:rPr>
                <w:rFonts w:eastAsia="Times New Roman" w:cs="Times New Roman"/>
                <w:sz w:val="20"/>
                <w:szCs w:val="20"/>
                <w:lang w:val="sr-Cyrl-RS" w:eastAsia="sr-Latn-CS"/>
              </w:rPr>
            </w:pPr>
          </w:p>
          <w:p w14:paraId="75AF133C" w14:textId="14AB6881" w:rsidR="00A72458" w:rsidRPr="00A31FDB" w:rsidDel="00DB33F8" w:rsidRDefault="00A72458" w:rsidP="00DB33F8">
            <w:pPr>
              <w:spacing w:after="0" w:line="240" w:lineRule="auto"/>
              <w:jc w:val="center"/>
              <w:rPr>
                <w:del w:id="2680" w:author="Author"/>
                <w:rFonts w:eastAsia="Times New Roman" w:cs="Times New Roman"/>
                <w:b/>
                <w:sz w:val="20"/>
                <w:szCs w:val="20"/>
                <w:lang w:val="sr-Cyrl-RS" w:eastAsia="sr-Latn-CS"/>
              </w:rPr>
            </w:pPr>
            <w:r w:rsidRPr="00A31FDB">
              <w:rPr>
                <w:rFonts w:eastAsia="Times New Roman" w:cs="Times New Roman"/>
                <w:b/>
                <w:sz w:val="20"/>
                <w:szCs w:val="20"/>
                <w:lang w:val="sr-Cyrl-RS" w:eastAsia="sr-Latn-CS"/>
              </w:rPr>
              <w:t>Буџет Републике Србије</w:t>
            </w:r>
            <w:r w:rsidRPr="00A31FDB">
              <w:rPr>
                <w:rFonts w:eastAsia="Times New Roman" w:cs="Times New Roman"/>
                <w:sz w:val="20"/>
                <w:szCs w:val="20"/>
                <w:lang w:val="sr-Cyrl-RS" w:eastAsia="sr-Latn-CS"/>
              </w:rPr>
              <w:t xml:space="preserve">- </w:t>
            </w:r>
            <w:del w:id="2681" w:author="Author">
              <w:r w:rsidRPr="00A31FDB" w:rsidDel="00DB33F8">
                <w:rPr>
                  <w:rFonts w:eastAsia="Times New Roman" w:cs="Times New Roman"/>
                  <w:sz w:val="20"/>
                  <w:szCs w:val="20"/>
                  <w:lang w:val="sr-Cyrl-RS" w:eastAsia="sr-Latn-CS"/>
                </w:rPr>
                <w:delText>3.191 €</w:delText>
              </w:r>
            </w:del>
          </w:p>
          <w:p w14:paraId="5881E6A5" w14:textId="0ED4D117" w:rsidR="00A72458" w:rsidRPr="00A31FDB" w:rsidDel="00DB33F8" w:rsidRDefault="00A72458">
            <w:pPr>
              <w:spacing w:after="0" w:line="240" w:lineRule="auto"/>
              <w:jc w:val="center"/>
              <w:rPr>
                <w:del w:id="2682" w:author="Author"/>
                <w:rFonts w:eastAsia="Times New Roman" w:cs="Times New Roman"/>
                <w:sz w:val="20"/>
                <w:szCs w:val="20"/>
                <w:lang w:val="sr-Cyrl-RS" w:eastAsia="sr-Latn-CS"/>
              </w:rPr>
            </w:pPr>
          </w:p>
          <w:p w14:paraId="0A7A3FE8" w14:textId="156629FD" w:rsidR="00A72458" w:rsidRPr="00A31FDB" w:rsidRDefault="00A72458">
            <w:pPr>
              <w:spacing w:after="0" w:line="240" w:lineRule="auto"/>
              <w:jc w:val="center"/>
              <w:rPr>
                <w:rFonts w:eastAsia="Calibri" w:cs="Times New Roman"/>
                <w:sz w:val="20"/>
                <w:szCs w:val="20"/>
                <w:lang w:val="sr-Cyrl-RS"/>
              </w:rPr>
            </w:pPr>
            <w:del w:id="2683" w:author="Author">
              <w:r w:rsidRPr="00A31FDB" w:rsidDel="00DB33F8">
                <w:rPr>
                  <w:rFonts w:eastAsia="Calibri" w:cs="Times New Roman"/>
                  <w:sz w:val="20"/>
                  <w:szCs w:val="20"/>
                  <w:lang w:val="sr-Cyrl-RS"/>
                </w:rPr>
                <w:delText>2016-2018. по 1.064 € годишње</w:delText>
              </w:r>
            </w:del>
          </w:p>
          <w:p w14:paraId="0EF25358" w14:textId="77777777" w:rsidR="00A72458" w:rsidRPr="00A31FDB" w:rsidRDefault="00A72458" w:rsidP="00A72458">
            <w:pPr>
              <w:spacing w:after="0" w:line="240" w:lineRule="auto"/>
              <w:jc w:val="center"/>
              <w:rPr>
                <w:rFonts w:eastAsia="Times New Roman" w:cs="Times New Roman"/>
                <w:sz w:val="20"/>
                <w:szCs w:val="20"/>
                <w:lang w:val="sr-Cyrl-RS" w:eastAsia="sr-Latn-CS"/>
              </w:rPr>
            </w:pPr>
          </w:p>
          <w:p w14:paraId="017402F5" w14:textId="77777777" w:rsidR="00A72458" w:rsidRPr="00A31FDB" w:rsidRDefault="00A72458" w:rsidP="00A72458">
            <w:pPr>
              <w:spacing w:after="0" w:line="240" w:lineRule="auto"/>
              <w:jc w:val="center"/>
              <w:rPr>
                <w:rFonts w:eastAsia="Times New Roman" w:cs="Times New Roman"/>
                <w:sz w:val="20"/>
                <w:szCs w:val="20"/>
                <w:lang w:val="sr-Cyrl-RS" w:eastAsia="sr-Latn-CS"/>
              </w:rPr>
            </w:pPr>
          </w:p>
        </w:tc>
        <w:tc>
          <w:tcPr>
            <w:tcW w:w="1346" w:type="pct"/>
            <w:tcBorders>
              <w:top w:val="single" w:sz="4" w:space="0" w:color="000000"/>
              <w:left w:val="single" w:sz="4" w:space="0" w:color="000000"/>
              <w:bottom w:val="single" w:sz="4" w:space="0" w:color="000000"/>
              <w:right w:val="single" w:sz="4" w:space="0" w:color="000000"/>
            </w:tcBorders>
            <w:shd w:val="clear" w:color="auto" w:fill="FFFFFF"/>
          </w:tcPr>
          <w:p w14:paraId="5AA21604" w14:textId="77777777" w:rsidR="00A72458" w:rsidRPr="00A31FDB" w:rsidRDefault="00A72458" w:rsidP="00A72458">
            <w:pPr>
              <w:spacing w:after="0" w:line="240" w:lineRule="auto"/>
              <w:jc w:val="both"/>
              <w:rPr>
                <w:rFonts w:eastAsia="Times New Roman" w:cs="Times New Roman"/>
                <w:sz w:val="20"/>
                <w:szCs w:val="20"/>
                <w:lang w:val="sr-Cyrl-RS" w:eastAsia="sr-Latn-CS"/>
              </w:rPr>
            </w:pPr>
          </w:p>
          <w:p w14:paraId="17338D52" w14:textId="77777777" w:rsidR="00A72458" w:rsidRPr="00A31FDB" w:rsidRDefault="00A72458" w:rsidP="00A72458">
            <w:pPr>
              <w:spacing w:after="0" w:line="240" w:lineRule="auto"/>
              <w:rPr>
                <w:rFonts w:eastAsia="Times New Roman" w:cs="Times New Roman"/>
                <w:sz w:val="20"/>
                <w:szCs w:val="20"/>
                <w:lang w:val="sr-Cyrl-RS" w:eastAsia="sr-Latn-CS"/>
              </w:rPr>
            </w:pPr>
            <w:r w:rsidRPr="00A31FDB">
              <w:rPr>
                <w:rFonts w:eastAsia="Times New Roman" w:cs="Times New Roman"/>
                <w:sz w:val="20"/>
                <w:szCs w:val="20"/>
                <w:lang w:val="sr-Cyrl-RS" w:eastAsia="sr-Latn-CS"/>
              </w:rPr>
              <w:t>Oбjaвљeн гoдишњи  извeштaj.</w:t>
            </w:r>
          </w:p>
        </w:tc>
      </w:tr>
      <w:tr w:rsidR="00A72458" w:rsidRPr="00A31FDB" w14:paraId="5F2E8B76" w14:textId="77777777" w:rsidTr="00D938A4">
        <w:trPr>
          <w:trHeight w:val="1125"/>
        </w:trPr>
        <w:tc>
          <w:tcPr>
            <w:tcW w:w="343" w:type="pct"/>
            <w:gridSpan w:val="3"/>
            <w:tcBorders>
              <w:top w:val="single" w:sz="4" w:space="0" w:color="000000"/>
              <w:left w:val="single" w:sz="4" w:space="0" w:color="000000"/>
              <w:bottom w:val="single" w:sz="4" w:space="0" w:color="000000"/>
              <w:right w:val="single" w:sz="4" w:space="0" w:color="000000"/>
            </w:tcBorders>
            <w:shd w:val="clear" w:color="auto" w:fill="FFFFFF"/>
          </w:tcPr>
          <w:p w14:paraId="22685F15" w14:textId="77777777" w:rsidR="00A72458" w:rsidRPr="00A31FDB" w:rsidRDefault="00A72458" w:rsidP="00A72458">
            <w:pPr>
              <w:spacing w:after="0" w:line="240" w:lineRule="auto"/>
              <w:rPr>
                <w:rFonts w:eastAsia="Times New Roman" w:cs="Times New Roman"/>
                <w:b/>
                <w:sz w:val="20"/>
                <w:szCs w:val="20"/>
                <w:lang w:val="sr-Cyrl-RS" w:eastAsia="sr-Latn-CS"/>
              </w:rPr>
            </w:pPr>
          </w:p>
          <w:p w14:paraId="19147F2C" w14:textId="292CFBAE" w:rsidR="00A72458" w:rsidRPr="00A31FDB" w:rsidRDefault="00A72458" w:rsidP="006E750C">
            <w:pPr>
              <w:spacing w:after="0" w:line="240" w:lineRule="auto"/>
              <w:rPr>
                <w:rFonts w:eastAsia="Times New Roman" w:cs="Times New Roman"/>
                <w:b/>
                <w:sz w:val="20"/>
                <w:szCs w:val="20"/>
                <w:lang w:val="sr-Cyrl-RS" w:eastAsia="sr-Latn-CS"/>
              </w:rPr>
            </w:pPr>
            <w:r w:rsidRPr="00A31FDB">
              <w:rPr>
                <w:rFonts w:eastAsia="Times New Roman" w:cs="Times New Roman"/>
                <w:b/>
                <w:sz w:val="20"/>
                <w:szCs w:val="20"/>
                <w:lang w:val="sr-Cyrl-RS" w:eastAsia="sr-Latn-CS"/>
              </w:rPr>
              <w:t>2.3.1.</w:t>
            </w:r>
            <w:del w:id="2684" w:author="Author">
              <w:r w:rsidRPr="00A31FDB" w:rsidDel="006E750C">
                <w:rPr>
                  <w:rFonts w:eastAsia="Times New Roman" w:cs="Times New Roman"/>
                  <w:b/>
                  <w:sz w:val="20"/>
                  <w:szCs w:val="20"/>
                  <w:lang w:val="sr-Cyrl-RS" w:eastAsia="sr-Latn-CS"/>
                </w:rPr>
                <w:delText>4</w:delText>
              </w:r>
            </w:del>
            <w:ins w:id="2685" w:author="Author">
              <w:r w:rsidR="006E750C">
                <w:rPr>
                  <w:rFonts w:eastAsia="Times New Roman" w:cs="Times New Roman"/>
                  <w:b/>
                  <w:sz w:val="20"/>
                  <w:szCs w:val="20"/>
                  <w:lang w:eastAsia="sr-Latn-CS"/>
                </w:rPr>
                <w:t>2</w:t>
              </w:r>
            </w:ins>
            <w:r w:rsidRPr="00A31FDB">
              <w:rPr>
                <w:rFonts w:eastAsia="Times New Roman" w:cs="Times New Roman"/>
                <w:b/>
                <w:sz w:val="20"/>
                <w:szCs w:val="20"/>
                <w:lang w:val="sr-Cyrl-RS" w:eastAsia="sr-Latn-CS"/>
              </w:rPr>
              <w:t>.</w:t>
            </w:r>
          </w:p>
        </w:tc>
        <w:tc>
          <w:tcPr>
            <w:tcW w:w="1058" w:type="pct"/>
            <w:gridSpan w:val="4"/>
            <w:tcBorders>
              <w:top w:val="single" w:sz="4" w:space="0" w:color="000000"/>
              <w:left w:val="single" w:sz="4" w:space="0" w:color="000000"/>
              <w:bottom w:val="single" w:sz="4" w:space="0" w:color="000000"/>
              <w:right w:val="single" w:sz="4" w:space="0" w:color="000000"/>
            </w:tcBorders>
            <w:shd w:val="clear" w:color="auto" w:fill="FFFFFF"/>
          </w:tcPr>
          <w:p w14:paraId="425F8CF5" w14:textId="77777777" w:rsidR="00A72458" w:rsidRPr="00A31FDB" w:rsidRDefault="00A72458" w:rsidP="00A72458">
            <w:pPr>
              <w:spacing w:after="0" w:line="240" w:lineRule="auto"/>
              <w:jc w:val="both"/>
              <w:rPr>
                <w:rFonts w:eastAsia="Times New Roman" w:cs="Times New Roman"/>
                <w:sz w:val="20"/>
                <w:szCs w:val="20"/>
                <w:lang w:val="sr-Cyrl-RS" w:eastAsia="sr-Latn-CS"/>
              </w:rPr>
            </w:pPr>
          </w:p>
          <w:p w14:paraId="66AF61E7" w14:textId="77777777" w:rsidR="00A72458" w:rsidRPr="00A31FDB" w:rsidRDefault="00A72458" w:rsidP="00A72458">
            <w:pPr>
              <w:spacing w:after="0" w:line="240" w:lineRule="auto"/>
              <w:jc w:val="both"/>
              <w:rPr>
                <w:rFonts w:eastAsia="Times New Roman" w:cs="Times New Roman"/>
                <w:sz w:val="20"/>
                <w:szCs w:val="20"/>
                <w:lang w:val="sr-Cyrl-RS" w:eastAsia="sr-Latn-CS"/>
              </w:rPr>
            </w:pPr>
            <w:r w:rsidRPr="00A31FDB">
              <w:rPr>
                <w:rFonts w:eastAsia="Times New Roman" w:cs="Times New Roman"/>
                <w:sz w:val="20"/>
                <w:szCs w:val="20"/>
                <w:lang w:val="sr-Cyrl-RS" w:eastAsia="sr-Latn-CS"/>
              </w:rPr>
              <w:t>Oбукa судиja и тужилaцa зa примeну Кривичног законика.</w:t>
            </w:r>
          </w:p>
        </w:tc>
        <w:tc>
          <w:tcPr>
            <w:tcW w:w="694" w:type="pct"/>
            <w:gridSpan w:val="2"/>
            <w:tcBorders>
              <w:top w:val="single" w:sz="4" w:space="0" w:color="000000"/>
              <w:left w:val="single" w:sz="4" w:space="0" w:color="000000"/>
              <w:bottom w:val="single" w:sz="4" w:space="0" w:color="000000"/>
              <w:right w:val="single" w:sz="4" w:space="0" w:color="000000"/>
            </w:tcBorders>
            <w:shd w:val="clear" w:color="auto" w:fill="FFFFFF"/>
          </w:tcPr>
          <w:p w14:paraId="714BBF05" w14:textId="77777777" w:rsidR="00A72458" w:rsidRPr="00A31FDB" w:rsidRDefault="00A72458" w:rsidP="00A72458">
            <w:pPr>
              <w:spacing w:after="0" w:line="240" w:lineRule="auto"/>
              <w:jc w:val="both"/>
              <w:rPr>
                <w:rFonts w:eastAsia="Times New Roman" w:cs="Times New Roman"/>
                <w:sz w:val="20"/>
                <w:szCs w:val="20"/>
                <w:lang w:val="sr-Cyrl-RS" w:eastAsia="sr-Latn-CS"/>
              </w:rPr>
            </w:pPr>
          </w:p>
          <w:p w14:paraId="01EC166F" w14:textId="77777777" w:rsidR="00A72458" w:rsidRPr="00A31FDB" w:rsidRDefault="00A72458" w:rsidP="00A72458">
            <w:pPr>
              <w:spacing w:after="0" w:line="240" w:lineRule="auto"/>
              <w:jc w:val="both"/>
              <w:rPr>
                <w:rFonts w:eastAsia="Times New Roman" w:cs="Times New Roman"/>
                <w:sz w:val="20"/>
                <w:szCs w:val="20"/>
                <w:lang w:val="sr-Cyrl-RS" w:eastAsia="sr-Latn-CS"/>
              </w:rPr>
            </w:pPr>
            <w:r w:rsidRPr="00A31FDB">
              <w:rPr>
                <w:rFonts w:eastAsia="Times New Roman" w:cs="Times New Roman"/>
                <w:sz w:val="20"/>
                <w:szCs w:val="20"/>
                <w:lang w:val="sr-Cyrl-RS" w:eastAsia="sr-Latn-CS"/>
              </w:rPr>
              <w:t>-Прaвoсуднa aкaдeмиja (дирeктoр)</w:t>
            </w:r>
          </w:p>
        </w:tc>
        <w:tc>
          <w:tcPr>
            <w:tcW w:w="610" w:type="pct"/>
            <w:gridSpan w:val="2"/>
            <w:tcBorders>
              <w:top w:val="single" w:sz="4" w:space="0" w:color="000000"/>
              <w:left w:val="single" w:sz="4" w:space="0" w:color="000000"/>
              <w:bottom w:val="single" w:sz="4" w:space="0" w:color="000000"/>
              <w:right w:val="single" w:sz="4" w:space="0" w:color="000000"/>
            </w:tcBorders>
            <w:shd w:val="clear" w:color="auto" w:fill="FFFFFF"/>
          </w:tcPr>
          <w:p w14:paraId="59255E4A" w14:textId="77777777" w:rsidR="00A72458" w:rsidRPr="00A31FDB" w:rsidRDefault="00A72458" w:rsidP="00A72458">
            <w:pPr>
              <w:spacing w:after="0" w:line="240" w:lineRule="auto"/>
              <w:jc w:val="center"/>
              <w:rPr>
                <w:rFonts w:eastAsia="Times New Roman" w:cs="Times New Roman"/>
                <w:sz w:val="20"/>
                <w:szCs w:val="20"/>
                <w:lang w:val="sr-Cyrl-RS" w:eastAsia="sr-Latn-CS"/>
              </w:rPr>
            </w:pPr>
          </w:p>
          <w:p w14:paraId="099F1F0B" w14:textId="77777777" w:rsidR="00A72458" w:rsidRPr="00A31FDB" w:rsidRDefault="00A72458" w:rsidP="00A72458">
            <w:pPr>
              <w:spacing w:after="0" w:line="240" w:lineRule="auto"/>
              <w:jc w:val="center"/>
              <w:rPr>
                <w:rFonts w:eastAsia="Times New Roman" w:cs="Times New Roman"/>
                <w:sz w:val="20"/>
                <w:szCs w:val="20"/>
                <w:lang w:val="sr-Cyrl-RS" w:eastAsia="sr-Latn-CS"/>
              </w:rPr>
            </w:pPr>
            <w:r w:rsidRPr="00A31FDB">
              <w:rPr>
                <w:rFonts w:eastAsia="Times New Roman" w:cs="Times New Roman"/>
                <w:sz w:val="20"/>
                <w:szCs w:val="20"/>
                <w:lang w:val="sr-Cyrl-RS" w:eastAsia="sr-Latn-CS"/>
              </w:rPr>
              <w:t>Кoнтинуирaна aктивнoст, пoчeв oд ступaњa нa снaгу Зaкoнa o измeнaмa и дoпунaмa Кривичног Законика</w:t>
            </w:r>
          </w:p>
        </w:tc>
        <w:tc>
          <w:tcPr>
            <w:tcW w:w="949" w:type="pct"/>
            <w:gridSpan w:val="5"/>
            <w:tcBorders>
              <w:top w:val="single" w:sz="4" w:space="0" w:color="000000"/>
              <w:left w:val="single" w:sz="4" w:space="0" w:color="000000"/>
              <w:bottom w:val="single" w:sz="4" w:space="0" w:color="000000"/>
              <w:right w:val="single" w:sz="4" w:space="0" w:color="000000"/>
            </w:tcBorders>
            <w:shd w:val="clear" w:color="auto" w:fill="FFFFFF"/>
          </w:tcPr>
          <w:p w14:paraId="3876B187" w14:textId="77777777" w:rsidR="00A72458" w:rsidRPr="00A31FDB" w:rsidRDefault="00A72458" w:rsidP="00A72458">
            <w:pPr>
              <w:spacing w:after="0" w:line="240" w:lineRule="auto"/>
              <w:jc w:val="center"/>
              <w:rPr>
                <w:rFonts w:eastAsia="Times New Roman" w:cs="Times New Roman"/>
                <w:i/>
                <w:iCs/>
                <w:sz w:val="20"/>
                <w:szCs w:val="20"/>
                <w:lang w:val="sr-Cyrl-RS" w:eastAsia="sr-Latn-CS"/>
              </w:rPr>
            </w:pPr>
          </w:p>
          <w:p w14:paraId="3C855B4A" w14:textId="77777777" w:rsidR="00A72458" w:rsidRPr="00A31FDB" w:rsidRDefault="00A72458" w:rsidP="00A72458">
            <w:pPr>
              <w:spacing w:after="0" w:line="240" w:lineRule="auto"/>
              <w:jc w:val="center"/>
              <w:rPr>
                <w:rFonts w:eastAsia="Calibri" w:cs="Times New Roman"/>
                <w:iCs/>
                <w:sz w:val="20"/>
                <w:szCs w:val="20"/>
                <w:lang w:val="sr-Cyrl-RS"/>
              </w:rPr>
            </w:pPr>
            <w:r w:rsidRPr="00A31FDB">
              <w:rPr>
                <w:rFonts w:eastAsia="Calibri" w:cs="Times New Roman"/>
                <w:iCs/>
                <w:sz w:val="20"/>
                <w:szCs w:val="20"/>
                <w:lang w:val="sr-Cyrl-RS"/>
              </w:rPr>
              <w:t>Буџетирано у оквиру активности 1.3.1. 7</w:t>
            </w:r>
          </w:p>
          <w:p w14:paraId="630BF827" w14:textId="77777777" w:rsidR="00A72458" w:rsidRPr="00A31FDB" w:rsidRDefault="00A72458" w:rsidP="00A72458">
            <w:pPr>
              <w:spacing w:after="0" w:line="240" w:lineRule="auto"/>
              <w:rPr>
                <w:rFonts w:eastAsia="Calibri" w:cs="Times New Roman"/>
                <w:iCs/>
                <w:sz w:val="20"/>
                <w:szCs w:val="20"/>
                <w:lang w:val="sr-Cyrl-RS"/>
              </w:rPr>
            </w:pPr>
          </w:p>
          <w:p w14:paraId="5D3BDAF0" w14:textId="77777777" w:rsidR="00A72458" w:rsidRPr="00A31FDB" w:rsidRDefault="00A72458" w:rsidP="00A72458">
            <w:pPr>
              <w:spacing w:after="0" w:line="240" w:lineRule="auto"/>
              <w:jc w:val="center"/>
              <w:rPr>
                <w:rFonts w:eastAsia="Times New Roman" w:cs="Times New Roman"/>
                <w:sz w:val="20"/>
                <w:szCs w:val="20"/>
                <w:lang w:val="sr-Cyrl-RS" w:eastAsia="sr-Latn-CS"/>
              </w:rPr>
            </w:pPr>
            <w:r w:rsidRPr="00A31FDB">
              <w:rPr>
                <w:rFonts w:eastAsia="Calibri" w:cs="Times New Roman"/>
                <w:iCs/>
                <w:sz w:val="20"/>
                <w:szCs w:val="20"/>
                <w:lang w:val="sr-Cyrl-RS"/>
              </w:rPr>
              <w:t>(</w:t>
            </w:r>
            <w:r w:rsidRPr="00A31FDB">
              <w:rPr>
                <w:rFonts w:eastAsia="Calibri" w:cs="Times New Roman"/>
                <w:b/>
                <w:iCs/>
                <w:sz w:val="20"/>
                <w:szCs w:val="20"/>
                <w:lang w:val="sr-Cyrl-RS"/>
              </w:rPr>
              <w:t xml:space="preserve">Буџет Републике Србијe -   </w:t>
            </w:r>
            <w:r w:rsidRPr="00A31FDB">
              <w:rPr>
                <w:rFonts w:eastAsia="Calibri" w:cs="Times New Roman"/>
                <w:iCs/>
                <w:sz w:val="20"/>
                <w:szCs w:val="20"/>
                <w:lang w:val="sr-Cyrl-RS"/>
              </w:rPr>
              <w:t>4.076.500 €)</w:t>
            </w:r>
          </w:p>
        </w:tc>
        <w:tc>
          <w:tcPr>
            <w:tcW w:w="1346" w:type="pct"/>
            <w:tcBorders>
              <w:top w:val="single" w:sz="4" w:space="0" w:color="000000"/>
              <w:left w:val="single" w:sz="4" w:space="0" w:color="000000"/>
              <w:bottom w:val="single" w:sz="4" w:space="0" w:color="000000"/>
              <w:right w:val="single" w:sz="4" w:space="0" w:color="000000"/>
            </w:tcBorders>
            <w:shd w:val="clear" w:color="auto" w:fill="FFFFFF"/>
          </w:tcPr>
          <w:p w14:paraId="5C4B232B" w14:textId="77777777" w:rsidR="00A72458" w:rsidRPr="00A31FDB" w:rsidRDefault="00A72458" w:rsidP="00A72458">
            <w:pPr>
              <w:spacing w:after="0" w:line="240" w:lineRule="auto"/>
              <w:rPr>
                <w:rFonts w:eastAsia="Times New Roman" w:cs="Times New Roman"/>
                <w:sz w:val="20"/>
                <w:szCs w:val="20"/>
                <w:lang w:val="sr-Cyrl-RS" w:eastAsia="sr-Latn-CS"/>
              </w:rPr>
            </w:pPr>
          </w:p>
          <w:p w14:paraId="49911DBC" w14:textId="77777777" w:rsidR="00A72458" w:rsidRPr="00A31FDB" w:rsidRDefault="00A72458" w:rsidP="00A72458">
            <w:pPr>
              <w:spacing w:after="0" w:line="240" w:lineRule="auto"/>
              <w:rPr>
                <w:rFonts w:eastAsia="Times New Roman" w:cs="Times New Roman"/>
                <w:sz w:val="20"/>
                <w:szCs w:val="20"/>
                <w:lang w:val="sr-Cyrl-RS" w:eastAsia="sr-Latn-CS"/>
              </w:rPr>
            </w:pPr>
            <w:r w:rsidRPr="00A31FDB">
              <w:rPr>
                <w:rFonts w:eastAsia="Times New Roman" w:cs="Times New Roman"/>
                <w:sz w:val="20"/>
                <w:szCs w:val="20"/>
                <w:lang w:val="sr-Cyrl-RS" w:eastAsia="sr-Latn-CS"/>
              </w:rPr>
              <w:t>Спрoвeдeнe oбукe.</w:t>
            </w:r>
          </w:p>
        </w:tc>
      </w:tr>
      <w:tr w:rsidR="00785601" w:rsidRPr="00A31FDB" w14:paraId="36214B78" w14:textId="77777777" w:rsidTr="00D938A4">
        <w:trPr>
          <w:trHeight w:val="1125"/>
          <w:ins w:id="2686" w:author="Author"/>
        </w:trPr>
        <w:tc>
          <w:tcPr>
            <w:tcW w:w="343" w:type="pct"/>
            <w:gridSpan w:val="3"/>
            <w:tcBorders>
              <w:top w:val="single" w:sz="4" w:space="0" w:color="000000"/>
              <w:left w:val="single" w:sz="4" w:space="0" w:color="000000"/>
              <w:bottom w:val="single" w:sz="4" w:space="0" w:color="000000"/>
              <w:right w:val="single" w:sz="4" w:space="0" w:color="000000"/>
            </w:tcBorders>
            <w:shd w:val="clear" w:color="auto" w:fill="FFFFFF"/>
          </w:tcPr>
          <w:p w14:paraId="13BA135E" w14:textId="77777777" w:rsidR="00785601" w:rsidRDefault="00785601" w:rsidP="00A72458">
            <w:pPr>
              <w:spacing w:after="0" w:line="240" w:lineRule="auto"/>
              <w:rPr>
                <w:ins w:id="2687" w:author="Author"/>
                <w:rFonts w:eastAsia="Times New Roman" w:cs="Times New Roman"/>
                <w:b/>
                <w:sz w:val="20"/>
                <w:szCs w:val="20"/>
                <w:lang w:eastAsia="sr-Latn-CS"/>
              </w:rPr>
            </w:pPr>
          </w:p>
          <w:p w14:paraId="17A929BA" w14:textId="093B475D" w:rsidR="006E750C" w:rsidRPr="006E750C" w:rsidRDefault="006E750C" w:rsidP="006E750C">
            <w:pPr>
              <w:spacing w:after="0" w:line="240" w:lineRule="auto"/>
              <w:rPr>
                <w:ins w:id="2688" w:author="Author"/>
                <w:rFonts w:eastAsia="Times New Roman" w:cs="Times New Roman"/>
                <w:b/>
                <w:sz w:val="20"/>
                <w:szCs w:val="20"/>
                <w:lang w:eastAsia="sr-Latn-CS"/>
              </w:rPr>
            </w:pPr>
            <w:ins w:id="2689" w:author="Author">
              <w:r>
                <w:rPr>
                  <w:rFonts w:eastAsia="Times New Roman" w:cs="Times New Roman"/>
                  <w:b/>
                  <w:sz w:val="20"/>
                  <w:szCs w:val="20"/>
                  <w:lang w:eastAsia="sr-Latn-CS"/>
                </w:rPr>
                <w:t>2.3.1.3.</w:t>
              </w:r>
            </w:ins>
          </w:p>
        </w:tc>
        <w:tc>
          <w:tcPr>
            <w:tcW w:w="1058" w:type="pct"/>
            <w:gridSpan w:val="4"/>
            <w:tcBorders>
              <w:top w:val="single" w:sz="4" w:space="0" w:color="000000"/>
              <w:left w:val="single" w:sz="4" w:space="0" w:color="000000"/>
              <w:bottom w:val="single" w:sz="4" w:space="0" w:color="000000"/>
              <w:right w:val="single" w:sz="4" w:space="0" w:color="000000"/>
            </w:tcBorders>
            <w:shd w:val="clear" w:color="auto" w:fill="FFFFFF"/>
          </w:tcPr>
          <w:p w14:paraId="4FB281B6" w14:textId="77777777" w:rsidR="00785601" w:rsidRDefault="00785601" w:rsidP="00A72458">
            <w:pPr>
              <w:spacing w:after="0" w:line="240" w:lineRule="auto"/>
              <w:jc w:val="both"/>
              <w:rPr>
                <w:ins w:id="2690" w:author="Author"/>
                <w:rFonts w:eastAsia="Times New Roman" w:cs="Times New Roman"/>
                <w:sz w:val="20"/>
                <w:szCs w:val="20"/>
                <w:lang w:val="sr-Cyrl-RS" w:eastAsia="sr-Latn-CS"/>
              </w:rPr>
            </w:pPr>
          </w:p>
          <w:p w14:paraId="0E27055A" w14:textId="2C6F7BD5" w:rsidR="00785601" w:rsidRDefault="00785601" w:rsidP="00DA5199">
            <w:pPr>
              <w:spacing w:after="0" w:line="240" w:lineRule="auto"/>
              <w:jc w:val="both"/>
              <w:rPr>
                <w:ins w:id="2691" w:author="Author"/>
                <w:rFonts w:eastAsia="Times New Roman" w:cs="Times New Roman"/>
                <w:sz w:val="20"/>
                <w:szCs w:val="20"/>
                <w:lang w:val="sr-Cyrl-RS" w:eastAsia="sr-Latn-CS"/>
              </w:rPr>
            </w:pPr>
            <w:ins w:id="2692" w:author="Author">
              <w:r>
                <w:rPr>
                  <w:rFonts w:eastAsia="Times New Roman" w:cs="Times New Roman"/>
                  <w:sz w:val="20"/>
                  <w:szCs w:val="20"/>
                  <w:lang w:val="sr-Cyrl-RS" w:eastAsia="sr-Latn-CS"/>
                </w:rPr>
                <w:t xml:space="preserve">Пратити примену </w:t>
              </w:r>
              <w:r w:rsidR="00DA5199">
                <w:rPr>
                  <w:rFonts w:eastAsia="Times New Roman" w:cs="Times New Roman"/>
                  <w:sz w:val="20"/>
                  <w:szCs w:val="20"/>
                  <w:lang w:val="sr-Cyrl-RS" w:eastAsia="sr-Latn-CS"/>
                </w:rPr>
                <w:t xml:space="preserve">измењеног </w:t>
              </w:r>
              <w:r>
                <w:rPr>
                  <w:rFonts w:eastAsia="Times New Roman" w:cs="Times New Roman"/>
                  <w:sz w:val="20"/>
                  <w:szCs w:val="20"/>
                  <w:lang w:val="sr-Cyrl-RS" w:eastAsia="sr-Latn-CS"/>
                </w:rPr>
                <w:t>кривичног дела „злоупотреба положаја одговорног лица“</w:t>
              </w:r>
              <w:r w:rsidR="00DA5199">
                <w:rPr>
                  <w:rFonts w:eastAsia="Times New Roman" w:cs="Times New Roman"/>
                  <w:sz w:val="20"/>
                  <w:szCs w:val="20"/>
                  <w:lang w:val="sr-Cyrl-RS" w:eastAsia="sr-Latn-CS"/>
                </w:rPr>
                <w:t>, које у себи садржи механизам „законског су</w:t>
              </w:r>
              <w:r w:rsidR="00DB33F8">
                <w:rPr>
                  <w:rFonts w:eastAsia="Times New Roman" w:cs="Times New Roman"/>
                  <w:sz w:val="20"/>
                  <w:szCs w:val="20"/>
                  <w:lang w:val="sr-Cyrl-RS" w:eastAsia="sr-Latn-CS"/>
                </w:rPr>
                <w:t>п</w:t>
              </w:r>
              <w:r w:rsidR="00DA5199">
                <w:rPr>
                  <w:rFonts w:eastAsia="Times New Roman" w:cs="Times New Roman"/>
                  <w:sz w:val="20"/>
                  <w:szCs w:val="20"/>
                  <w:lang w:val="sr-Cyrl-RS" w:eastAsia="sr-Latn-CS"/>
                </w:rPr>
                <w:t xml:space="preserve">сидијаритета“, а које важи од 1. марта 2018. </w:t>
              </w:r>
              <w:r w:rsidR="00FB7F1D">
                <w:rPr>
                  <w:rFonts w:eastAsia="Times New Roman" w:cs="Times New Roman"/>
                  <w:sz w:val="20"/>
                  <w:szCs w:val="20"/>
                  <w:lang w:val="sr-Cyrl-RS" w:eastAsia="sr-Latn-CS"/>
                </w:rPr>
                <w:t>г</w:t>
              </w:r>
              <w:r w:rsidR="00DA5199">
                <w:rPr>
                  <w:rFonts w:eastAsia="Times New Roman" w:cs="Times New Roman"/>
                  <w:sz w:val="20"/>
                  <w:szCs w:val="20"/>
                  <w:lang w:val="sr-Cyrl-RS" w:eastAsia="sr-Latn-CS"/>
                </w:rPr>
                <w:t xml:space="preserve">одине, те праћењем обуватити </w:t>
              </w:r>
              <w:r w:rsidR="00DA5199">
                <w:rPr>
                  <w:rFonts w:eastAsia="Times New Roman" w:cs="Times New Roman"/>
                  <w:sz w:val="20"/>
                  <w:szCs w:val="20"/>
                  <w:lang w:val="sr-Cyrl-RS" w:eastAsia="sr-Latn-CS"/>
                </w:rPr>
                <w:lastRenderedPageBreak/>
                <w:t>оне кривичне догађаје након 1. марта 2018. године</w:t>
              </w:r>
              <w:r>
                <w:rPr>
                  <w:rFonts w:eastAsia="Times New Roman" w:cs="Times New Roman"/>
                  <w:sz w:val="20"/>
                  <w:szCs w:val="20"/>
                  <w:lang w:val="sr-Cyrl-RS" w:eastAsia="sr-Latn-CS"/>
                </w:rPr>
                <w:t>.</w:t>
              </w:r>
            </w:ins>
          </w:p>
          <w:p w14:paraId="0A050632" w14:textId="77777777" w:rsidR="008E713B" w:rsidRPr="00A31FDB" w:rsidRDefault="008E713B" w:rsidP="00DA5199">
            <w:pPr>
              <w:spacing w:after="0" w:line="240" w:lineRule="auto"/>
              <w:jc w:val="both"/>
              <w:rPr>
                <w:ins w:id="2693" w:author="Author"/>
                <w:rFonts w:eastAsia="Times New Roman" w:cs="Times New Roman"/>
                <w:sz w:val="20"/>
                <w:szCs w:val="20"/>
                <w:lang w:val="sr-Cyrl-RS" w:eastAsia="sr-Latn-CS"/>
              </w:rPr>
            </w:pPr>
          </w:p>
        </w:tc>
        <w:tc>
          <w:tcPr>
            <w:tcW w:w="694" w:type="pct"/>
            <w:gridSpan w:val="2"/>
            <w:tcBorders>
              <w:top w:val="single" w:sz="4" w:space="0" w:color="000000"/>
              <w:left w:val="single" w:sz="4" w:space="0" w:color="000000"/>
              <w:bottom w:val="single" w:sz="4" w:space="0" w:color="000000"/>
              <w:right w:val="single" w:sz="4" w:space="0" w:color="000000"/>
            </w:tcBorders>
            <w:shd w:val="clear" w:color="auto" w:fill="FFFFFF"/>
          </w:tcPr>
          <w:p w14:paraId="7DCB5DFD" w14:textId="77777777" w:rsidR="00785601" w:rsidRDefault="00785601" w:rsidP="00A72458">
            <w:pPr>
              <w:spacing w:after="0" w:line="240" w:lineRule="auto"/>
              <w:jc w:val="both"/>
              <w:rPr>
                <w:ins w:id="2694" w:author="Author"/>
                <w:rFonts w:eastAsia="Times New Roman" w:cs="Times New Roman"/>
                <w:sz w:val="20"/>
                <w:szCs w:val="20"/>
                <w:lang w:val="sr-Cyrl-RS" w:eastAsia="sr-Latn-CS"/>
              </w:rPr>
            </w:pPr>
          </w:p>
          <w:p w14:paraId="7DE1AB17" w14:textId="77777777" w:rsidR="00785601" w:rsidRDefault="00785601" w:rsidP="00A72458">
            <w:pPr>
              <w:spacing w:after="0" w:line="240" w:lineRule="auto"/>
              <w:jc w:val="both"/>
              <w:rPr>
                <w:ins w:id="2695" w:author="Author"/>
                <w:rFonts w:eastAsia="Times New Roman" w:cs="Times New Roman"/>
                <w:sz w:val="20"/>
                <w:szCs w:val="20"/>
                <w:lang w:val="sr-Cyrl-RS" w:eastAsia="sr-Latn-CS"/>
              </w:rPr>
            </w:pPr>
            <w:ins w:id="2696" w:author="Author">
              <w:r w:rsidRPr="00785601">
                <w:rPr>
                  <w:rFonts w:eastAsia="Times New Roman" w:cs="Times New Roman"/>
                  <w:sz w:val="20"/>
                  <w:szCs w:val="20"/>
                  <w:lang w:val="sr-Cyrl-RS" w:eastAsia="sr-Latn-CS"/>
                </w:rPr>
                <w:t>-Mинистaрствo надлежно за послове правосуђа (држaвни сeкрeтaр зa питaњa кoрупциje)</w:t>
              </w:r>
            </w:ins>
          </w:p>
          <w:p w14:paraId="556D9F0B" w14:textId="77777777" w:rsidR="00785601" w:rsidRDefault="00785601" w:rsidP="00A72458">
            <w:pPr>
              <w:spacing w:after="0" w:line="240" w:lineRule="auto"/>
              <w:jc w:val="both"/>
              <w:rPr>
                <w:ins w:id="2697" w:author="Author"/>
                <w:rFonts w:eastAsia="Times New Roman" w:cs="Times New Roman"/>
                <w:sz w:val="20"/>
                <w:szCs w:val="20"/>
                <w:lang w:val="sr-Cyrl-RS" w:eastAsia="sr-Latn-CS"/>
              </w:rPr>
            </w:pPr>
          </w:p>
          <w:p w14:paraId="697B556A" w14:textId="77777777" w:rsidR="00785601" w:rsidRDefault="00785601" w:rsidP="00A72458">
            <w:pPr>
              <w:spacing w:after="0" w:line="240" w:lineRule="auto"/>
              <w:jc w:val="both"/>
              <w:rPr>
                <w:ins w:id="2698" w:author="Author"/>
                <w:rFonts w:eastAsia="Times New Roman" w:cs="Times New Roman"/>
                <w:sz w:val="20"/>
                <w:szCs w:val="20"/>
                <w:lang w:val="sr-Cyrl-RS" w:eastAsia="sr-Latn-CS"/>
              </w:rPr>
            </w:pPr>
            <w:ins w:id="2699" w:author="Author">
              <w:r>
                <w:rPr>
                  <w:rFonts w:eastAsia="Times New Roman" w:cs="Times New Roman"/>
                  <w:sz w:val="20"/>
                  <w:szCs w:val="20"/>
                  <w:lang w:val="sr-Cyrl-RS" w:eastAsia="sr-Latn-CS"/>
                </w:rPr>
                <w:t xml:space="preserve">-Републичко јавно </w:t>
              </w:r>
              <w:r>
                <w:rPr>
                  <w:rFonts w:eastAsia="Times New Roman" w:cs="Times New Roman"/>
                  <w:sz w:val="20"/>
                  <w:szCs w:val="20"/>
                  <w:lang w:val="sr-Cyrl-RS" w:eastAsia="sr-Latn-CS"/>
                </w:rPr>
                <w:lastRenderedPageBreak/>
                <w:t>тужилаштво</w:t>
              </w:r>
            </w:ins>
          </w:p>
          <w:p w14:paraId="3B88BD58" w14:textId="77777777" w:rsidR="00785601" w:rsidRPr="00A31FDB" w:rsidRDefault="00785601" w:rsidP="00A72458">
            <w:pPr>
              <w:spacing w:after="0" w:line="240" w:lineRule="auto"/>
              <w:jc w:val="both"/>
              <w:rPr>
                <w:ins w:id="2700" w:author="Author"/>
                <w:rFonts w:eastAsia="Times New Roman" w:cs="Times New Roman"/>
                <w:sz w:val="20"/>
                <w:szCs w:val="20"/>
                <w:lang w:val="sr-Cyrl-RS" w:eastAsia="sr-Latn-CS"/>
              </w:rPr>
            </w:pPr>
          </w:p>
        </w:tc>
        <w:tc>
          <w:tcPr>
            <w:tcW w:w="610" w:type="pct"/>
            <w:gridSpan w:val="2"/>
            <w:tcBorders>
              <w:top w:val="single" w:sz="4" w:space="0" w:color="000000"/>
              <w:left w:val="single" w:sz="4" w:space="0" w:color="000000"/>
              <w:bottom w:val="single" w:sz="4" w:space="0" w:color="000000"/>
              <w:right w:val="single" w:sz="4" w:space="0" w:color="000000"/>
            </w:tcBorders>
            <w:shd w:val="clear" w:color="auto" w:fill="FFFFFF"/>
          </w:tcPr>
          <w:p w14:paraId="07D499C9" w14:textId="77777777" w:rsidR="00785601" w:rsidRDefault="00785601" w:rsidP="00A72458">
            <w:pPr>
              <w:spacing w:after="0" w:line="240" w:lineRule="auto"/>
              <w:jc w:val="center"/>
              <w:rPr>
                <w:ins w:id="2701" w:author="Author"/>
                <w:rFonts w:eastAsia="Times New Roman" w:cs="Times New Roman"/>
                <w:sz w:val="20"/>
                <w:szCs w:val="20"/>
                <w:lang w:val="sr-Cyrl-RS" w:eastAsia="sr-Latn-CS"/>
              </w:rPr>
            </w:pPr>
          </w:p>
          <w:p w14:paraId="021C6C12" w14:textId="77777777" w:rsidR="00785601" w:rsidRDefault="00785601" w:rsidP="00A72458">
            <w:pPr>
              <w:spacing w:after="0" w:line="240" w:lineRule="auto"/>
              <w:jc w:val="center"/>
              <w:rPr>
                <w:ins w:id="2702" w:author="Author"/>
                <w:rFonts w:eastAsia="Times New Roman" w:cs="Times New Roman"/>
                <w:sz w:val="20"/>
                <w:szCs w:val="20"/>
                <w:lang w:val="sr-Cyrl-RS" w:eastAsia="sr-Latn-CS"/>
              </w:rPr>
            </w:pPr>
            <w:ins w:id="2703" w:author="Author">
              <w:r w:rsidRPr="00785601">
                <w:rPr>
                  <w:rFonts w:eastAsia="Times New Roman" w:cs="Times New Roman"/>
                  <w:sz w:val="20"/>
                  <w:szCs w:val="20"/>
                  <w:lang w:val="sr-Cyrl-RS" w:eastAsia="sr-Latn-CS"/>
                </w:rPr>
                <w:t>Кoнтинуирaн</w:t>
              </w:r>
              <w:r>
                <w:rPr>
                  <w:rFonts w:eastAsia="Times New Roman" w:cs="Times New Roman"/>
                  <w:sz w:val="20"/>
                  <w:szCs w:val="20"/>
                  <w:lang w:val="sr-Cyrl-RS" w:eastAsia="sr-Latn-CS"/>
                </w:rPr>
                <w:t>о</w:t>
              </w:r>
            </w:ins>
          </w:p>
          <w:p w14:paraId="176A9CEC" w14:textId="77777777" w:rsidR="00785601" w:rsidRPr="00A31FDB" w:rsidRDefault="00785601" w:rsidP="00A72458">
            <w:pPr>
              <w:spacing w:after="0" w:line="240" w:lineRule="auto"/>
              <w:jc w:val="center"/>
              <w:rPr>
                <w:ins w:id="2704" w:author="Author"/>
                <w:rFonts w:eastAsia="Times New Roman" w:cs="Times New Roman"/>
                <w:sz w:val="20"/>
                <w:szCs w:val="20"/>
                <w:lang w:val="sr-Cyrl-RS" w:eastAsia="sr-Latn-CS"/>
              </w:rPr>
            </w:pPr>
          </w:p>
        </w:tc>
        <w:tc>
          <w:tcPr>
            <w:tcW w:w="949" w:type="pct"/>
            <w:gridSpan w:val="5"/>
            <w:tcBorders>
              <w:top w:val="single" w:sz="4" w:space="0" w:color="000000"/>
              <w:left w:val="single" w:sz="4" w:space="0" w:color="000000"/>
              <w:bottom w:val="single" w:sz="4" w:space="0" w:color="000000"/>
              <w:right w:val="single" w:sz="4" w:space="0" w:color="000000"/>
            </w:tcBorders>
            <w:shd w:val="clear" w:color="auto" w:fill="FFFFFF"/>
          </w:tcPr>
          <w:p w14:paraId="7012CDEB" w14:textId="77777777" w:rsidR="00785601" w:rsidRDefault="00785601" w:rsidP="00A72458">
            <w:pPr>
              <w:spacing w:after="0" w:line="240" w:lineRule="auto"/>
              <w:jc w:val="center"/>
              <w:rPr>
                <w:ins w:id="2705" w:author="Author"/>
                <w:rFonts w:eastAsia="Times New Roman" w:cs="Times New Roman"/>
                <w:iCs/>
                <w:sz w:val="20"/>
                <w:szCs w:val="20"/>
                <w:lang w:val="sr-Cyrl-RS" w:eastAsia="sr-Latn-CS"/>
              </w:rPr>
            </w:pPr>
          </w:p>
          <w:p w14:paraId="1C72AC74" w14:textId="0A57F862" w:rsidR="00785601" w:rsidRPr="006E750C" w:rsidRDefault="00785601" w:rsidP="00A72458">
            <w:pPr>
              <w:spacing w:after="0" w:line="240" w:lineRule="auto"/>
              <w:jc w:val="center"/>
              <w:rPr>
                <w:ins w:id="2706" w:author="Author"/>
                <w:rFonts w:eastAsia="Times New Roman" w:cs="Times New Roman"/>
                <w:iCs/>
                <w:sz w:val="20"/>
                <w:szCs w:val="20"/>
                <w:lang w:eastAsia="sr-Latn-CS"/>
              </w:rPr>
            </w:pPr>
            <w:ins w:id="2707" w:author="Author">
              <w:r w:rsidRPr="00785601">
                <w:rPr>
                  <w:rFonts w:eastAsia="Times New Roman" w:cs="Times New Roman"/>
                  <w:iCs/>
                  <w:sz w:val="20"/>
                  <w:szCs w:val="20"/>
                  <w:lang w:val="sr-Cyrl-RS" w:eastAsia="sr-Latn-CS"/>
                </w:rPr>
                <w:t>Буџет Републике Србије</w:t>
              </w:r>
              <w:r>
                <w:rPr>
                  <w:rFonts w:eastAsia="Times New Roman" w:cs="Times New Roman"/>
                  <w:iCs/>
                  <w:sz w:val="20"/>
                  <w:szCs w:val="20"/>
                  <w:lang w:val="sr-Cyrl-RS" w:eastAsia="sr-Latn-CS"/>
                </w:rPr>
                <w:t xml:space="preserve"> </w:t>
              </w:r>
            </w:ins>
          </w:p>
        </w:tc>
        <w:tc>
          <w:tcPr>
            <w:tcW w:w="1346" w:type="pct"/>
            <w:tcBorders>
              <w:top w:val="single" w:sz="4" w:space="0" w:color="000000"/>
              <w:left w:val="single" w:sz="4" w:space="0" w:color="000000"/>
              <w:bottom w:val="single" w:sz="4" w:space="0" w:color="000000"/>
              <w:right w:val="single" w:sz="4" w:space="0" w:color="000000"/>
            </w:tcBorders>
            <w:shd w:val="clear" w:color="auto" w:fill="FFFFFF"/>
          </w:tcPr>
          <w:p w14:paraId="764EB02F" w14:textId="77777777" w:rsidR="00785601" w:rsidRDefault="00785601" w:rsidP="00A72458">
            <w:pPr>
              <w:spacing w:after="0" w:line="240" w:lineRule="auto"/>
              <w:rPr>
                <w:ins w:id="2708" w:author="Author"/>
                <w:rFonts w:eastAsia="Times New Roman" w:cs="Times New Roman"/>
                <w:sz w:val="20"/>
                <w:szCs w:val="20"/>
                <w:lang w:val="sr-Cyrl-RS" w:eastAsia="sr-Latn-CS"/>
              </w:rPr>
            </w:pPr>
          </w:p>
          <w:p w14:paraId="43C9F74E" w14:textId="77777777" w:rsidR="00785601" w:rsidRPr="00A31FDB" w:rsidRDefault="00785601" w:rsidP="00A72458">
            <w:pPr>
              <w:spacing w:after="0" w:line="240" w:lineRule="auto"/>
              <w:rPr>
                <w:ins w:id="2709" w:author="Author"/>
                <w:rFonts w:eastAsia="Times New Roman" w:cs="Times New Roman"/>
                <w:sz w:val="20"/>
                <w:szCs w:val="20"/>
                <w:lang w:val="sr-Cyrl-RS" w:eastAsia="sr-Latn-CS"/>
              </w:rPr>
            </w:pPr>
            <w:ins w:id="2710" w:author="Author">
              <w:r w:rsidRPr="00785601">
                <w:rPr>
                  <w:rFonts w:eastAsia="Times New Roman" w:cs="Times New Roman"/>
                  <w:sz w:val="20"/>
                  <w:szCs w:val="20"/>
                  <w:lang w:val="sr-Cyrl-RS" w:eastAsia="sr-Latn-CS"/>
                </w:rPr>
                <w:t>Oбjaвљeн гoдишњи  извeштaj.</w:t>
              </w:r>
            </w:ins>
          </w:p>
        </w:tc>
      </w:tr>
      <w:tr w:rsidR="00A72458" w:rsidRPr="00A31FDB" w14:paraId="55398E6E" w14:textId="77777777" w:rsidTr="00FF2388">
        <w:trPr>
          <w:trHeight w:val="710"/>
        </w:trPr>
        <w:tc>
          <w:tcPr>
            <w:tcW w:w="2095" w:type="pct"/>
            <w:gridSpan w:val="9"/>
            <w:tcBorders>
              <w:top w:val="single" w:sz="4" w:space="0" w:color="000000"/>
              <w:left w:val="single" w:sz="4" w:space="0" w:color="000000"/>
              <w:bottom w:val="single" w:sz="4" w:space="0" w:color="000000"/>
              <w:right w:val="single" w:sz="4" w:space="0" w:color="000000"/>
            </w:tcBorders>
            <w:shd w:val="clear" w:color="auto" w:fill="8DB3E2"/>
            <w:vAlign w:val="center"/>
          </w:tcPr>
          <w:p w14:paraId="36591628" w14:textId="77777777" w:rsidR="00A72458" w:rsidRPr="00A31FDB" w:rsidRDefault="00A72458" w:rsidP="00A72458">
            <w:pPr>
              <w:spacing w:line="240" w:lineRule="auto"/>
              <w:jc w:val="center"/>
              <w:rPr>
                <w:rFonts w:eastAsia="Times New Roman" w:cs="Times New Roman"/>
                <w:b/>
                <w:sz w:val="20"/>
                <w:szCs w:val="20"/>
                <w:lang w:val="sr-Cyrl-RS" w:eastAsia="sr-Latn-CS"/>
              </w:rPr>
            </w:pPr>
            <w:r w:rsidRPr="00A31FDB">
              <w:rPr>
                <w:rFonts w:eastAsia="Times New Roman" w:cs="Times New Roman"/>
                <w:b/>
                <w:sz w:val="20"/>
                <w:szCs w:val="20"/>
                <w:lang w:val="sr-Cyrl-RS" w:eastAsia="sr-Latn-CS"/>
              </w:rPr>
              <w:t>ПРЕПОРУКА ИЗ ИЗВЕШТАЈА О СКРИНИНГУ</w:t>
            </w:r>
          </w:p>
        </w:tc>
        <w:tc>
          <w:tcPr>
            <w:tcW w:w="1559" w:type="pct"/>
            <w:gridSpan w:val="7"/>
            <w:tcBorders>
              <w:top w:val="single" w:sz="4" w:space="0" w:color="000000"/>
              <w:left w:val="single" w:sz="4" w:space="0" w:color="000000"/>
              <w:bottom w:val="single" w:sz="4" w:space="0" w:color="000000"/>
              <w:right w:val="single" w:sz="4" w:space="0" w:color="000000"/>
            </w:tcBorders>
            <w:shd w:val="clear" w:color="auto" w:fill="8DB3E2"/>
            <w:vAlign w:val="center"/>
          </w:tcPr>
          <w:p w14:paraId="12B3D506" w14:textId="77777777" w:rsidR="00A72458" w:rsidRPr="00A31FDB" w:rsidRDefault="00A72458" w:rsidP="00A72458">
            <w:pPr>
              <w:spacing w:line="240" w:lineRule="auto"/>
              <w:jc w:val="center"/>
              <w:rPr>
                <w:rFonts w:eastAsia="Times New Roman" w:cs="Times New Roman"/>
                <w:b/>
                <w:sz w:val="20"/>
                <w:szCs w:val="20"/>
                <w:lang w:val="sr-Cyrl-RS" w:eastAsia="sr-Latn-CS"/>
              </w:rPr>
            </w:pPr>
            <w:r w:rsidRPr="00A31FDB">
              <w:rPr>
                <w:rFonts w:eastAsia="Times New Roman" w:cs="Times New Roman"/>
                <w:b/>
                <w:sz w:val="20"/>
                <w:szCs w:val="20"/>
                <w:lang w:val="sr-Cyrl-RS" w:eastAsia="sr-Latn-CS"/>
              </w:rPr>
              <w:t>РЕЗУЛТАТ СПРОВОЂЕЊА ПРЕПОРУКЕ</w:t>
            </w:r>
          </w:p>
        </w:tc>
        <w:tc>
          <w:tcPr>
            <w:tcW w:w="1346" w:type="pct"/>
            <w:tcBorders>
              <w:top w:val="single" w:sz="4" w:space="0" w:color="000000"/>
              <w:left w:val="single" w:sz="4" w:space="0" w:color="000000"/>
              <w:bottom w:val="single" w:sz="4" w:space="0" w:color="000000"/>
              <w:right w:val="single" w:sz="4" w:space="0" w:color="000000"/>
            </w:tcBorders>
            <w:shd w:val="clear" w:color="auto" w:fill="8DB3E2"/>
            <w:vAlign w:val="center"/>
          </w:tcPr>
          <w:p w14:paraId="18000E84" w14:textId="77777777" w:rsidR="00A72458" w:rsidRPr="00A31FDB" w:rsidRDefault="00A72458" w:rsidP="00A72458">
            <w:pPr>
              <w:spacing w:line="240" w:lineRule="auto"/>
              <w:jc w:val="both"/>
              <w:rPr>
                <w:rFonts w:eastAsia="Times New Roman" w:cs="Times New Roman"/>
                <w:b/>
                <w:sz w:val="20"/>
                <w:szCs w:val="20"/>
                <w:lang w:val="sr-Cyrl-RS" w:eastAsia="sr-Latn-CS"/>
              </w:rPr>
            </w:pPr>
            <w:r w:rsidRPr="00A31FDB">
              <w:rPr>
                <w:rFonts w:eastAsia="Times New Roman" w:cs="Times New Roman"/>
                <w:b/>
                <w:sz w:val="20"/>
                <w:szCs w:val="20"/>
                <w:lang w:val="sr-Cyrl-RS" w:eastAsia="sr-Latn-CS"/>
              </w:rPr>
              <w:t>ИНДИКАТОР УТИЦАЈА</w:t>
            </w:r>
          </w:p>
        </w:tc>
      </w:tr>
      <w:tr w:rsidR="00A72458" w:rsidRPr="00AD5254" w14:paraId="2B917C9F" w14:textId="77777777" w:rsidTr="00FF2388">
        <w:trPr>
          <w:trHeight w:val="1970"/>
        </w:trPr>
        <w:tc>
          <w:tcPr>
            <w:tcW w:w="2095" w:type="pct"/>
            <w:gridSpan w:val="9"/>
            <w:tcBorders>
              <w:top w:val="single" w:sz="4" w:space="0" w:color="000000"/>
              <w:left w:val="single" w:sz="4" w:space="0" w:color="000000"/>
              <w:bottom w:val="single" w:sz="4" w:space="0" w:color="000000"/>
              <w:right w:val="single" w:sz="4" w:space="0" w:color="000000"/>
            </w:tcBorders>
            <w:shd w:val="clear" w:color="auto" w:fill="FBD4B4"/>
            <w:vAlign w:val="center"/>
          </w:tcPr>
          <w:p w14:paraId="1C19FFCF" w14:textId="77777777" w:rsidR="00A72458" w:rsidRPr="00A31FDB" w:rsidRDefault="00A72458" w:rsidP="00A72458">
            <w:pPr>
              <w:spacing w:after="0" w:line="240" w:lineRule="auto"/>
              <w:jc w:val="both"/>
              <w:rPr>
                <w:rFonts w:eastAsia="Times New Roman" w:cs="Times New Roman"/>
                <w:b/>
                <w:sz w:val="20"/>
                <w:szCs w:val="20"/>
                <w:lang w:val="sr-Cyrl-RS" w:eastAsia="sr-Latn-CS"/>
              </w:rPr>
            </w:pPr>
            <w:r w:rsidRPr="00A31FDB">
              <w:rPr>
                <w:rFonts w:eastAsia="Times New Roman" w:cs="Times New Roman"/>
                <w:b/>
                <w:sz w:val="20"/>
                <w:szCs w:val="20"/>
                <w:lang w:val="sr-Cyrl-RS" w:eastAsia="sr-Latn-CS"/>
              </w:rPr>
              <w:t>2.3.2. Осигурати независна, делотворна и специјализована тела за истраге/кривично гоњење, посебно кроз:</w:t>
            </w:r>
          </w:p>
          <w:p w14:paraId="2C77669E" w14:textId="77777777" w:rsidR="00A72458" w:rsidRPr="00A31FDB" w:rsidRDefault="00A72458" w:rsidP="00A72458">
            <w:pPr>
              <w:spacing w:after="0" w:line="240" w:lineRule="auto"/>
              <w:jc w:val="both"/>
              <w:rPr>
                <w:rFonts w:eastAsia="Times New Roman" w:cs="Times New Roman"/>
                <w:b/>
                <w:sz w:val="20"/>
                <w:szCs w:val="20"/>
                <w:lang w:val="sr-Cyrl-RS" w:eastAsia="sr-Latn-CS"/>
              </w:rPr>
            </w:pPr>
          </w:p>
          <w:p w14:paraId="7BA87AA2" w14:textId="77777777" w:rsidR="00A72458" w:rsidRPr="00A31FDB" w:rsidRDefault="00A72458" w:rsidP="00B7053C">
            <w:pPr>
              <w:numPr>
                <w:ilvl w:val="0"/>
                <w:numId w:val="43"/>
              </w:numPr>
              <w:spacing w:after="0" w:line="240" w:lineRule="auto"/>
              <w:jc w:val="both"/>
              <w:rPr>
                <w:rFonts w:eastAsia="Times New Roman" w:cs="Times New Roman"/>
                <w:b/>
                <w:sz w:val="20"/>
                <w:szCs w:val="20"/>
                <w:lang w:val="sr-Cyrl-RS" w:eastAsia="sr-Latn-CS"/>
              </w:rPr>
            </w:pPr>
            <w:r w:rsidRPr="00A31FDB">
              <w:rPr>
                <w:rFonts w:eastAsia="Times New Roman" w:cs="Times New Roman"/>
                <w:b/>
                <w:sz w:val="20"/>
                <w:szCs w:val="20"/>
                <w:lang w:val="sr-Cyrl-RS" w:eastAsia="sr-Latn-CS"/>
              </w:rPr>
              <w:t>Предлагање и спровођење мера за јачање независности свих истражних и правосудних органа који се баве истрагама корупције, како би били делотворно заштићени од политичког притиска,</w:t>
            </w:r>
          </w:p>
          <w:p w14:paraId="0975A4BF" w14:textId="77777777" w:rsidR="00A72458" w:rsidRPr="00A31FDB" w:rsidRDefault="00A72458" w:rsidP="00A72458">
            <w:pPr>
              <w:spacing w:after="0" w:line="240" w:lineRule="auto"/>
              <w:jc w:val="both"/>
              <w:rPr>
                <w:rFonts w:eastAsia="Times New Roman" w:cs="Times New Roman"/>
                <w:b/>
                <w:sz w:val="20"/>
                <w:szCs w:val="20"/>
                <w:lang w:val="sr-Cyrl-RS" w:eastAsia="sr-Latn-CS"/>
              </w:rPr>
            </w:pPr>
          </w:p>
          <w:p w14:paraId="013DEBA9" w14:textId="77777777" w:rsidR="00A72458" w:rsidRPr="00A31FDB" w:rsidRDefault="00A72458" w:rsidP="00B7053C">
            <w:pPr>
              <w:numPr>
                <w:ilvl w:val="0"/>
                <w:numId w:val="43"/>
              </w:numPr>
              <w:spacing w:after="0" w:line="240" w:lineRule="auto"/>
              <w:jc w:val="both"/>
              <w:rPr>
                <w:rFonts w:eastAsia="Times New Roman" w:cs="Times New Roman"/>
                <w:b/>
                <w:sz w:val="20"/>
                <w:szCs w:val="20"/>
                <w:lang w:val="sr-Cyrl-RS" w:eastAsia="sr-Latn-CS"/>
              </w:rPr>
            </w:pPr>
            <w:r w:rsidRPr="00A31FDB">
              <w:rPr>
                <w:rFonts w:eastAsia="Times New Roman" w:cs="Times New Roman"/>
                <w:b/>
                <w:sz w:val="20"/>
                <w:szCs w:val="20"/>
                <w:lang w:val="sr-Cyrl-RS" w:eastAsia="sr-Latn-CS"/>
              </w:rPr>
              <w:t>Обезбедити одговарајуће ресурсе (буџетске, кадровске и кроз специјалистичку обуку) за све истражне и правосудне органе који се баве истрагама корупције,</w:t>
            </w:r>
          </w:p>
          <w:p w14:paraId="3F8675AE" w14:textId="77777777" w:rsidR="00A72458" w:rsidRPr="00A31FDB" w:rsidRDefault="00A72458" w:rsidP="00A72458">
            <w:pPr>
              <w:spacing w:after="0" w:line="240" w:lineRule="auto"/>
              <w:jc w:val="both"/>
              <w:rPr>
                <w:rFonts w:eastAsia="Times New Roman" w:cs="Times New Roman"/>
                <w:b/>
                <w:sz w:val="20"/>
                <w:szCs w:val="20"/>
                <w:lang w:val="sr-Cyrl-RS" w:eastAsia="sr-Latn-CS"/>
              </w:rPr>
            </w:pPr>
          </w:p>
          <w:p w14:paraId="245D7266" w14:textId="77777777" w:rsidR="00A72458" w:rsidRPr="00A31FDB" w:rsidRDefault="00A72458" w:rsidP="00B7053C">
            <w:pPr>
              <w:numPr>
                <w:ilvl w:val="0"/>
                <w:numId w:val="43"/>
              </w:numPr>
              <w:spacing w:after="0" w:line="240" w:lineRule="auto"/>
              <w:jc w:val="both"/>
              <w:rPr>
                <w:rFonts w:eastAsia="Times New Roman" w:cs="Times New Roman"/>
                <w:b/>
                <w:sz w:val="20"/>
                <w:szCs w:val="20"/>
                <w:lang w:val="sr-Cyrl-RS" w:eastAsia="sr-Latn-CS"/>
              </w:rPr>
            </w:pPr>
            <w:r w:rsidRPr="00A31FDB">
              <w:rPr>
                <w:rFonts w:eastAsia="Times New Roman" w:cs="Times New Roman"/>
                <w:b/>
                <w:sz w:val="20"/>
                <w:szCs w:val="20"/>
                <w:lang w:val="sr-Cyrl-RS" w:eastAsia="sr-Latn-CS"/>
              </w:rPr>
              <w:t>Унапредити сарадњу и размену информација између органа укључених у борбу против корупције, укључујући и пореске и друге посредно укључене органе, кроз бољу међусобну повезаност база података, поштујући правила о заштити података о личности и кроз успостављање безбедне платформе за комуникацију,</w:t>
            </w:r>
          </w:p>
          <w:p w14:paraId="2FFA7E5C" w14:textId="77777777" w:rsidR="00A72458" w:rsidRPr="00A31FDB" w:rsidRDefault="00A72458" w:rsidP="00A72458">
            <w:pPr>
              <w:spacing w:after="0" w:line="240" w:lineRule="auto"/>
              <w:jc w:val="both"/>
              <w:rPr>
                <w:rFonts w:eastAsia="Times New Roman" w:cs="Times New Roman"/>
                <w:b/>
                <w:sz w:val="20"/>
                <w:szCs w:val="20"/>
                <w:lang w:val="sr-Cyrl-RS" w:eastAsia="sr-Latn-CS"/>
              </w:rPr>
            </w:pPr>
          </w:p>
          <w:p w14:paraId="37CE57F4" w14:textId="77777777" w:rsidR="00A72458" w:rsidRPr="00A31FDB" w:rsidRDefault="00A72458" w:rsidP="00B7053C">
            <w:pPr>
              <w:numPr>
                <w:ilvl w:val="0"/>
                <w:numId w:val="43"/>
              </w:numPr>
              <w:spacing w:after="0" w:line="240" w:lineRule="auto"/>
              <w:jc w:val="both"/>
              <w:rPr>
                <w:rFonts w:eastAsia="Times New Roman" w:cs="Times New Roman"/>
                <w:b/>
                <w:sz w:val="20"/>
                <w:szCs w:val="20"/>
                <w:lang w:val="sr-Cyrl-RS" w:eastAsia="sr-Latn-CS"/>
              </w:rPr>
            </w:pPr>
            <w:r w:rsidRPr="00A31FDB">
              <w:rPr>
                <w:rFonts w:eastAsia="Times New Roman" w:cs="Times New Roman"/>
                <w:b/>
                <w:sz w:val="20"/>
                <w:szCs w:val="20"/>
                <w:lang w:val="sr-Cyrl-RS" w:eastAsia="sr-Latn-CS"/>
              </w:rPr>
              <w:t>Пуну примену нових препорука Оперативне групе ФАТФ и повећање капацитета за спровођење комплексних финансијских истрага упоредо са криминалистичким истрагама, између осталог и кроз јачање специјализоване јединице у Министарству унутрашњих послова и кроз одговарајућу обуку;</w:t>
            </w:r>
          </w:p>
        </w:tc>
        <w:tc>
          <w:tcPr>
            <w:tcW w:w="1559" w:type="pct"/>
            <w:gridSpan w:val="7"/>
            <w:tcBorders>
              <w:top w:val="single" w:sz="4" w:space="0" w:color="000000"/>
              <w:left w:val="single" w:sz="4" w:space="0" w:color="000000"/>
              <w:bottom w:val="single" w:sz="4" w:space="0" w:color="000000"/>
              <w:right w:val="single" w:sz="4" w:space="0" w:color="000000"/>
            </w:tcBorders>
            <w:shd w:val="clear" w:color="auto" w:fill="FFFFFF"/>
            <w:vAlign w:val="center"/>
          </w:tcPr>
          <w:p w14:paraId="0210FEE4" w14:textId="77777777" w:rsidR="00A72458" w:rsidRPr="00A31FDB" w:rsidRDefault="00A72458" w:rsidP="00A72458">
            <w:pPr>
              <w:spacing w:after="0" w:line="240" w:lineRule="auto"/>
              <w:jc w:val="both"/>
              <w:rPr>
                <w:rFonts w:eastAsia="Times New Roman" w:cs="Times New Roman"/>
                <w:sz w:val="20"/>
                <w:szCs w:val="20"/>
                <w:lang w:val="sr-Cyrl-RS" w:eastAsia="sr-Latn-CS"/>
              </w:rPr>
            </w:pPr>
            <w:r w:rsidRPr="00A31FDB">
              <w:rPr>
                <w:rFonts w:eastAsia="Times New Roman" w:cs="Times New Roman"/>
                <w:sz w:val="20"/>
                <w:szCs w:val="20"/>
                <w:lang w:val="sr-Cyrl-RS" w:eastAsia="sr-Latn-CS"/>
              </w:rPr>
              <w:t>Независна, ефективна и  специјализована истрага/ кривично гоњење у потпуности је осигурано, а посебно кроз:</w:t>
            </w:r>
          </w:p>
          <w:p w14:paraId="610F1CBC" w14:textId="77777777" w:rsidR="00A72458" w:rsidRPr="00A31FDB" w:rsidRDefault="00A72458" w:rsidP="00A72458">
            <w:pPr>
              <w:spacing w:after="0" w:line="240" w:lineRule="auto"/>
              <w:jc w:val="both"/>
              <w:rPr>
                <w:rFonts w:eastAsia="Times New Roman" w:cs="Times New Roman"/>
                <w:sz w:val="20"/>
                <w:szCs w:val="20"/>
                <w:lang w:val="sr-Cyrl-RS" w:eastAsia="sr-Latn-CS"/>
              </w:rPr>
            </w:pPr>
          </w:p>
          <w:p w14:paraId="1BCE4313" w14:textId="77777777" w:rsidR="00A72458" w:rsidRPr="00A31FDB" w:rsidRDefault="00A72458" w:rsidP="00A72458">
            <w:pPr>
              <w:spacing w:after="0" w:line="240" w:lineRule="auto"/>
              <w:jc w:val="both"/>
              <w:rPr>
                <w:rFonts w:eastAsia="Times New Roman" w:cs="Times New Roman"/>
                <w:sz w:val="20"/>
                <w:szCs w:val="20"/>
                <w:lang w:val="sr-Cyrl-RS" w:eastAsia="sr-Latn-CS"/>
              </w:rPr>
            </w:pPr>
            <w:r w:rsidRPr="00A31FDB">
              <w:rPr>
                <w:rFonts w:eastAsia="Times New Roman" w:cs="Times New Roman"/>
                <w:sz w:val="20"/>
                <w:szCs w:val="20"/>
                <w:lang w:val="sr-Cyrl-RS" w:eastAsia="sr-Latn-CS"/>
              </w:rPr>
              <w:t>-Предлагање и спровођење мера за јачање независности свих истражних и правосудних органа који раде на истрагама корупције како би се ефективно заштитили од непримереног политичког притиска;</w:t>
            </w:r>
          </w:p>
          <w:p w14:paraId="52EFF429" w14:textId="77777777" w:rsidR="00A72458" w:rsidRPr="00A31FDB" w:rsidRDefault="00A72458" w:rsidP="00A72458">
            <w:pPr>
              <w:spacing w:after="0" w:line="240" w:lineRule="auto"/>
              <w:jc w:val="both"/>
              <w:rPr>
                <w:rFonts w:eastAsia="Times New Roman" w:cs="Times New Roman"/>
                <w:sz w:val="20"/>
                <w:szCs w:val="20"/>
                <w:lang w:val="sr-Cyrl-RS" w:eastAsia="sr-Latn-CS"/>
              </w:rPr>
            </w:pPr>
          </w:p>
          <w:p w14:paraId="5A76B4F1" w14:textId="77777777" w:rsidR="00A72458" w:rsidRPr="00A31FDB" w:rsidRDefault="00A72458" w:rsidP="00A72458">
            <w:pPr>
              <w:spacing w:after="0" w:line="240" w:lineRule="auto"/>
              <w:jc w:val="both"/>
              <w:rPr>
                <w:rFonts w:eastAsia="Times New Roman" w:cs="Times New Roman"/>
                <w:sz w:val="20"/>
                <w:szCs w:val="20"/>
                <w:lang w:val="sr-Cyrl-RS" w:eastAsia="sr-Latn-CS"/>
              </w:rPr>
            </w:pPr>
            <w:r w:rsidRPr="00A31FDB">
              <w:rPr>
                <w:rFonts w:eastAsia="Times New Roman" w:cs="Times New Roman"/>
                <w:sz w:val="20"/>
                <w:szCs w:val="20"/>
                <w:lang w:val="sr-Cyrl-RS" w:eastAsia="sr-Latn-CS"/>
              </w:rPr>
              <w:t>-Пружање адекватних ресурса (укључујући буџет, особље, специјализовану обуку) свим истражним и правосудним органима укљученим у борбу против корупције;</w:t>
            </w:r>
          </w:p>
          <w:p w14:paraId="1708588C" w14:textId="77777777" w:rsidR="00A72458" w:rsidRPr="00A31FDB" w:rsidRDefault="00A72458" w:rsidP="00A72458">
            <w:pPr>
              <w:spacing w:after="0" w:line="240" w:lineRule="auto"/>
              <w:jc w:val="both"/>
              <w:rPr>
                <w:rFonts w:eastAsia="Times New Roman" w:cs="Times New Roman"/>
                <w:sz w:val="20"/>
                <w:szCs w:val="20"/>
                <w:lang w:val="sr-Cyrl-RS" w:eastAsia="sr-Latn-CS"/>
              </w:rPr>
            </w:pPr>
          </w:p>
          <w:p w14:paraId="3639A1EA" w14:textId="77777777" w:rsidR="00A72458" w:rsidRPr="00A31FDB" w:rsidRDefault="00A72458" w:rsidP="00A72458">
            <w:pPr>
              <w:spacing w:after="0" w:line="240" w:lineRule="auto"/>
              <w:jc w:val="both"/>
              <w:rPr>
                <w:rFonts w:eastAsia="Times New Roman" w:cs="Times New Roman"/>
                <w:sz w:val="20"/>
                <w:szCs w:val="20"/>
                <w:lang w:val="sr-Cyrl-RS" w:eastAsia="sr-Latn-CS"/>
              </w:rPr>
            </w:pPr>
            <w:r w:rsidRPr="00A31FDB">
              <w:rPr>
                <w:rFonts w:eastAsia="Times New Roman" w:cs="Times New Roman"/>
                <w:sz w:val="20"/>
                <w:szCs w:val="20"/>
                <w:lang w:val="sr-Cyrl-RS" w:eastAsia="sr-Latn-CS"/>
              </w:rPr>
              <w:t>-Унапређење сарадње и размене информација између органа укључених у борбу против корупције, укључујући и пореске органе и друге индиректно повезане органе, кроз бољу међусобну повезаност база података и успостављањем безбедне платформе за комуникацију;</w:t>
            </w:r>
          </w:p>
          <w:p w14:paraId="5C056A8B" w14:textId="77777777" w:rsidR="00A72458" w:rsidRPr="00A31FDB" w:rsidRDefault="00A72458" w:rsidP="00A72458">
            <w:pPr>
              <w:spacing w:after="0" w:line="240" w:lineRule="auto"/>
              <w:jc w:val="both"/>
              <w:rPr>
                <w:rFonts w:eastAsia="Times New Roman" w:cs="Times New Roman"/>
                <w:sz w:val="20"/>
                <w:szCs w:val="20"/>
                <w:lang w:val="sr-Cyrl-RS" w:eastAsia="sr-Latn-CS"/>
              </w:rPr>
            </w:pPr>
          </w:p>
          <w:p w14:paraId="56D53CD9" w14:textId="77777777" w:rsidR="00A72458" w:rsidRPr="00A31FDB" w:rsidRDefault="00A72458" w:rsidP="00A72458">
            <w:pPr>
              <w:spacing w:after="0" w:line="240" w:lineRule="auto"/>
              <w:jc w:val="both"/>
              <w:rPr>
                <w:rFonts w:eastAsia="Times New Roman" w:cs="Times New Roman"/>
                <w:sz w:val="20"/>
                <w:szCs w:val="20"/>
                <w:lang w:val="sr-Cyrl-RS" w:eastAsia="sr-Latn-CS"/>
              </w:rPr>
            </w:pPr>
            <w:r w:rsidRPr="00A31FDB">
              <w:rPr>
                <w:rFonts w:eastAsia="Times New Roman" w:cs="Times New Roman"/>
                <w:sz w:val="20"/>
                <w:szCs w:val="20"/>
                <w:lang w:val="sr-Cyrl-RS" w:eastAsia="sr-Latn-CS"/>
              </w:rPr>
              <w:t>-Пуно спровођење нових препорука ФАТФ и јачање капацитета за вођење сложених финансијских истрага паралелно са криминалистичким истрагама, као и јачање специјалне јединице у МУП-у и обезбеђивање адекватне обуке.</w:t>
            </w:r>
          </w:p>
        </w:tc>
        <w:tc>
          <w:tcPr>
            <w:tcW w:w="1346"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4D8C2F51" w14:textId="77777777" w:rsidR="00A72458" w:rsidRPr="00A31FDB" w:rsidRDefault="00A72458" w:rsidP="00B7053C">
            <w:pPr>
              <w:numPr>
                <w:ilvl w:val="0"/>
                <w:numId w:val="44"/>
              </w:numPr>
              <w:spacing w:after="0" w:line="240" w:lineRule="auto"/>
              <w:contextualSpacing/>
              <w:jc w:val="both"/>
              <w:rPr>
                <w:rFonts w:eastAsia="Times New Roman" w:cs="Times New Roman"/>
                <w:sz w:val="20"/>
                <w:szCs w:val="20"/>
                <w:lang w:val="sr-Cyrl-RS" w:eastAsia="sr-Latn-CS"/>
              </w:rPr>
            </w:pPr>
            <w:r w:rsidRPr="00A31FDB">
              <w:rPr>
                <w:rFonts w:eastAsia="Times New Roman" w:cs="Times New Roman"/>
                <w:sz w:val="20"/>
                <w:szCs w:val="20"/>
                <w:lang w:val="sr-Cyrl-RS" w:eastAsia="sr-Latn-CS"/>
              </w:rPr>
              <w:t>Позитивна оцена Европске комисије из годишњег извештаја о напретку Србије;</w:t>
            </w:r>
          </w:p>
          <w:p w14:paraId="16001224" w14:textId="77777777" w:rsidR="00A72458" w:rsidRPr="00A31FDB" w:rsidRDefault="00A72458" w:rsidP="00A72458">
            <w:pPr>
              <w:spacing w:after="0" w:line="240" w:lineRule="auto"/>
              <w:ind w:left="720"/>
              <w:contextualSpacing/>
              <w:jc w:val="both"/>
              <w:rPr>
                <w:rFonts w:eastAsia="Times New Roman" w:cs="Times New Roman"/>
                <w:sz w:val="20"/>
                <w:szCs w:val="20"/>
                <w:lang w:val="sr-Cyrl-RS" w:eastAsia="sr-Latn-CS"/>
              </w:rPr>
            </w:pPr>
          </w:p>
          <w:p w14:paraId="1BC4AF25" w14:textId="77777777" w:rsidR="00A72458" w:rsidRPr="00A31FDB" w:rsidRDefault="00A72458" w:rsidP="00B7053C">
            <w:pPr>
              <w:numPr>
                <w:ilvl w:val="0"/>
                <w:numId w:val="44"/>
              </w:numPr>
              <w:spacing w:after="0" w:line="240" w:lineRule="auto"/>
              <w:contextualSpacing/>
              <w:jc w:val="both"/>
              <w:rPr>
                <w:rFonts w:eastAsia="Times New Roman" w:cs="Times New Roman"/>
                <w:sz w:val="20"/>
                <w:szCs w:val="20"/>
                <w:lang w:val="sr-Cyrl-RS" w:eastAsia="sr-Latn-CS"/>
              </w:rPr>
            </w:pPr>
            <w:r w:rsidRPr="00A31FDB">
              <w:rPr>
                <w:rFonts w:eastAsia="Times New Roman" w:cs="Times New Roman"/>
                <w:sz w:val="20"/>
                <w:szCs w:val="20"/>
                <w:lang w:val="sr-Cyrl-RS" w:eastAsia="sr-Latn-CS"/>
              </w:rPr>
              <w:t>Повећан брoj успешно започетих и оконачних кривичних пoступaкa зa кoруптивнa кривичнa дeлa;</w:t>
            </w:r>
          </w:p>
          <w:p w14:paraId="637FDD87" w14:textId="77777777" w:rsidR="00A72458" w:rsidRPr="00A31FDB" w:rsidRDefault="00A72458" w:rsidP="00A72458">
            <w:pPr>
              <w:ind w:left="720"/>
              <w:contextualSpacing/>
              <w:rPr>
                <w:rFonts w:eastAsia="Times New Roman" w:cs="Times New Roman"/>
                <w:sz w:val="20"/>
                <w:szCs w:val="20"/>
                <w:lang w:val="sr-Cyrl-RS" w:eastAsia="sr-Latn-CS"/>
              </w:rPr>
            </w:pPr>
          </w:p>
          <w:p w14:paraId="3B6281FF" w14:textId="77777777" w:rsidR="00A72458" w:rsidRPr="00A31FDB" w:rsidRDefault="00A72458" w:rsidP="00B7053C">
            <w:pPr>
              <w:numPr>
                <w:ilvl w:val="0"/>
                <w:numId w:val="44"/>
              </w:numPr>
              <w:spacing w:after="0" w:line="240" w:lineRule="auto"/>
              <w:contextualSpacing/>
              <w:jc w:val="both"/>
              <w:rPr>
                <w:rFonts w:eastAsia="Times New Roman" w:cs="Times New Roman"/>
                <w:sz w:val="20"/>
                <w:szCs w:val="20"/>
                <w:lang w:val="sr-Cyrl-RS" w:eastAsia="sr-Latn-CS"/>
              </w:rPr>
            </w:pPr>
            <w:r w:rsidRPr="00A31FDB">
              <w:rPr>
                <w:rFonts w:eastAsia="Times New Roman" w:cs="Times New Roman"/>
                <w:sz w:val="20"/>
                <w:szCs w:val="20"/>
                <w:lang w:val="sr-Cyrl-RS" w:eastAsia="sr-Latn-CS"/>
              </w:rPr>
              <w:t>Имовина стечена кривичним делом се одузима у већем обиму, кроз свеобухватни приступ у истрагама финансијског криминала.</w:t>
            </w:r>
          </w:p>
          <w:p w14:paraId="4D21FA70" w14:textId="77777777" w:rsidR="00A72458" w:rsidRPr="00A31FDB" w:rsidRDefault="00A72458" w:rsidP="00A72458">
            <w:pPr>
              <w:spacing w:after="0" w:line="240" w:lineRule="auto"/>
              <w:rPr>
                <w:rFonts w:eastAsia="Times New Roman" w:cs="Times New Roman"/>
                <w:sz w:val="20"/>
                <w:szCs w:val="20"/>
                <w:lang w:val="sr-Cyrl-RS" w:eastAsia="sr-Latn-CS"/>
              </w:rPr>
            </w:pPr>
          </w:p>
        </w:tc>
      </w:tr>
      <w:tr w:rsidR="005A532C" w:rsidRPr="00AD5254" w14:paraId="077E6211" w14:textId="77777777" w:rsidTr="005A532C">
        <w:trPr>
          <w:trHeight w:val="1970"/>
          <w:ins w:id="2711" w:author="Author"/>
        </w:trPr>
        <w:tc>
          <w:tcPr>
            <w:tcW w:w="5000" w:type="pct"/>
            <w:gridSpan w:val="17"/>
            <w:tcBorders>
              <w:top w:val="single" w:sz="4" w:space="0" w:color="000000"/>
              <w:left w:val="single" w:sz="4" w:space="0" w:color="000000"/>
              <w:bottom w:val="single" w:sz="4" w:space="0" w:color="000000"/>
              <w:right w:val="single" w:sz="4" w:space="0" w:color="000000"/>
            </w:tcBorders>
            <w:shd w:val="clear" w:color="auto" w:fill="FBD4B4"/>
            <w:vAlign w:val="center"/>
          </w:tcPr>
          <w:p w14:paraId="0766A2C0" w14:textId="77777777" w:rsidR="005A532C" w:rsidRPr="00A31FDB" w:rsidRDefault="005A532C" w:rsidP="00E621DA">
            <w:pPr>
              <w:spacing w:after="0" w:line="240" w:lineRule="auto"/>
              <w:contextualSpacing/>
              <w:jc w:val="both"/>
              <w:rPr>
                <w:ins w:id="2712" w:author="Author"/>
                <w:rFonts w:eastAsia="Times New Roman" w:cs="Times New Roman"/>
                <w:sz w:val="20"/>
                <w:szCs w:val="20"/>
                <w:lang w:val="sr-Cyrl-RS" w:eastAsia="sr-Latn-CS"/>
              </w:rPr>
            </w:pPr>
            <w:ins w:id="2713" w:author="Author">
              <w:r w:rsidRPr="005A532C">
                <w:rPr>
                  <w:rFonts w:eastAsia="Times New Roman" w:cs="Times New Roman"/>
                  <w:b/>
                  <w:sz w:val="20"/>
                  <w:szCs w:val="20"/>
                  <w:lang w:val="sr-Cyrl-RS" w:eastAsia="sr-Latn-CS"/>
                </w:rPr>
                <w:lastRenderedPageBreak/>
                <w:t>Прелазно мерило:</w:t>
              </w:r>
              <w:r>
                <w:rPr>
                  <w:rFonts w:eastAsia="Times New Roman" w:cs="Times New Roman"/>
                  <w:sz w:val="20"/>
                  <w:szCs w:val="20"/>
                  <w:lang w:val="sr-Cyrl-RS" w:eastAsia="sr-Latn-CS"/>
                </w:rPr>
                <w:t xml:space="preserve"> </w:t>
              </w:r>
              <w:r w:rsidRPr="005A532C">
                <w:rPr>
                  <w:rFonts w:eastAsia="Times New Roman" w:cs="Times New Roman"/>
                  <w:sz w:val="20"/>
                  <w:szCs w:val="20"/>
                  <w:lang w:val="sr-Cyrl-RS" w:eastAsia="sr-Latn-CS"/>
                </w:rPr>
                <w:t xml:space="preserve">Србија </w:t>
              </w:r>
              <w:r w:rsidR="00E621DA">
                <w:rPr>
                  <w:rFonts w:eastAsia="Times New Roman" w:cs="Times New Roman"/>
                  <w:sz w:val="20"/>
                  <w:szCs w:val="20"/>
                  <w:lang w:val="sr-Cyrl-RS" w:eastAsia="sr-Latn-CS"/>
                </w:rPr>
                <w:t>спроводи</w:t>
              </w:r>
              <w:r w:rsidRPr="005A532C">
                <w:rPr>
                  <w:rFonts w:eastAsia="Times New Roman" w:cs="Times New Roman"/>
                  <w:sz w:val="20"/>
                  <w:szCs w:val="20"/>
                  <w:lang w:val="sr-Cyrl-RS" w:eastAsia="sr-Latn-CS"/>
                </w:rPr>
                <w:t xml:space="preserve"> анализ</w:t>
              </w:r>
              <w:r w:rsidR="00E621DA">
                <w:rPr>
                  <w:rFonts w:eastAsia="Times New Roman" w:cs="Times New Roman"/>
                  <w:sz w:val="20"/>
                  <w:szCs w:val="20"/>
                  <w:lang w:val="sr-Cyrl-RS" w:eastAsia="sr-Latn-CS"/>
                </w:rPr>
                <w:t>у</w:t>
              </w:r>
              <w:r w:rsidRPr="005A532C">
                <w:rPr>
                  <w:rFonts w:eastAsia="Times New Roman" w:cs="Times New Roman"/>
                  <w:sz w:val="20"/>
                  <w:szCs w:val="20"/>
                  <w:lang w:val="sr-Cyrl-RS" w:eastAsia="sr-Latn-CS"/>
                </w:rPr>
                <w:t xml:space="preserve"> организационе структуре и </w:t>
              </w:r>
              <w:r w:rsidR="00E621DA">
                <w:rPr>
                  <w:rFonts w:eastAsia="Times New Roman" w:cs="Times New Roman"/>
                  <w:sz w:val="20"/>
                  <w:szCs w:val="20"/>
                  <w:lang w:val="sr-Cyrl-RS" w:eastAsia="sr-Latn-CS"/>
                </w:rPr>
                <w:t xml:space="preserve">државних </w:t>
              </w:r>
              <w:r w:rsidRPr="005A532C">
                <w:rPr>
                  <w:rFonts w:eastAsia="Times New Roman" w:cs="Times New Roman"/>
                  <w:sz w:val="20"/>
                  <w:szCs w:val="20"/>
                  <w:lang w:val="sr-Cyrl-RS" w:eastAsia="sr-Latn-CS"/>
                </w:rPr>
                <w:t xml:space="preserve">органа пре измене Закона о организацији и надлежности државних органа у сузбијању организованог криминала, корупције и других посебно тешких кривичних дела. Србија посвећује посебну пажњу изградњи капацитета </w:t>
              </w:r>
              <w:r w:rsidR="00E621DA">
                <w:rPr>
                  <w:rFonts w:eastAsia="Times New Roman" w:cs="Times New Roman"/>
                  <w:sz w:val="20"/>
                  <w:szCs w:val="20"/>
                  <w:lang w:val="sr-Cyrl-RS" w:eastAsia="sr-Latn-CS"/>
                </w:rPr>
                <w:t xml:space="preserve">јавних </w:t>
              </w:r>
              <w:r w:rsidRPr="005A532C">
                <w:rPr>
                  <w:rFonts w:eastAsia="Times New Roman" w:cs="Times New Roman"/>
                  <w:sz w:val="20"/>
                  <w:szCs w:val="20"/>
                  <w:lang w:val="sr-Cyrl-RS" w:eastAsia="sr-Latn-CS"/>
                </w:rPr>
                <w:t>тужилашт</w:t>
              </w:r>
              <w:r w:rsidR="00E621DA">
                <w:rPr>
                  <w:rFonts w:eastAsia="Times New Roman" w:cs="Times New Roman"/>
                  <w:sz w:val="20"/>
                  <w:szCs w:val="20"/>
                  <w:lang w:val="sr-Cyrl-RS" w:eastAsia="sr-Latn-CS"/>
                </w:rPr>
                <w:t>а</w:t>
              </w:r>
              <w:r w:rsidRPr="005A532C">
                <w:rPr>
                  <w:rFonts w:eastAsia="Times New Roman" w:cs="Times New Roman"/>
                  <w:sz w:val="20"/>
                  <w:szCs w:val="20"/>
                  <w:lang w:val="sr-Cyrl-RS" w:eastAsia="sr-Latn-CS"/>
                </w:rPr>
                <w:t>ва и полиције и обезбеђује неопходну финансијску и кадровску подршку и обуку. У значајној мери се унапређује међуагенцијска сарадња и размена обавештајних података на сигуран и безбедан начин.</w:t>
              </w:r>
            </w:ins>
          </w:p>
        </w:tc>
      </w:tr>
      <w:tr w:rsidR="00A72458" w:rsidRPr="00A31FDB" w14:paraId="341E72B0" w14:textId="77777777" w:rsidTr="00FF2388">
        <w:trPr>
          <w:trHeight w:val="575"/>
        </w:trPr>
        <w:tc>
          <w:tcPr>
            <w:tcW w:w="1185" w:type="pct"/>
            <w:gridSpan w:val="5"/>
            <w:tcBorders>
              <w:top w:val="single" w:sz="4" w:space="0" w:color="000000"/>
              <w:left w:val="single" w:sz="4" w:space="0" w:color="000000"/>
              <w:bottom w:val="single" w:sz="4" w:space="0" w:color="000000"/>
              <w:right w:val="single" w:sz="4" w:space="0" w:color="000000"/>
            </w:tcBorders>
            <w:shd w:val="clear" w:color="auto" w:fill="8DB3E2"/>
            <w:vAlign w:val="center"/>
          </w:tcPr>
          <w:p w14:paraId="1684D023" w14:textId="77777777" w:rsidR="00A72458" w:rsidRPr="00A31FDB" w:rsidRDefault="00A72458" w:rsidP="00A72458">
            <w:pPr>
              <w:spacing w:after="0" w:line="240" w:lineRule="auto"/>
              <w:jc w:val="center"/>
              <w:rPr>
                <w:rFonts w:eastAsia="Times New Roman" w:cs="Times New Roman"/>
                <w:b/>
                <w:sz w:val="20"/>
                <w:szCs w:val="20"/>
                <w:lang w:val="sr-Cyrl-RS" w:eastAsia="sr-Latn-CS"/>
              </w:rPr>
            </w:pPr>
            <w:r w:rsidRPr="00A31FDB">
              <w:rPr>
                <w:rFonts w:eastAsia="Times New Roman" w:cs="Times New Roman"/>
                <w:b/>
                <w:sz w:val="20"/>
                <w:szCs w:val="20"/>
                <w:lang w:val="sr-Cyrl-RS" w:eastAsia="sr-Latn-CS"/>
              </w:rPr>
              <w:t>АКТИВНОСТИ</w:t>
            </w:r>
          </w:p>
        </w:tc>
        <w:tc>
          <w:tcPr>
            <w:tcW w:w="910" w:type="pct"/>
            <w:gridSpan w:val="4"/>
            <w:tcBorders>
              <w:top w:val="single" w:sz="4" w:space="0" w:color="000000"/>
              <w:left w:val="single" w:sz="4" w:space="0" w:color="000000"/>
              <w:bottom w:val="single" w:sz="4" w:space="0" w:color="000000"/>
              <w:right w:val="single" w:sz="4" w:space="0" w:color="000000"/>
            </w:tcBorders>
            <w:shd w:val="clear" w:color="auto" w:fill="8DB3E2"/>
            <w:vAlign w:val="center"/>
          </w:tcPr>
          <w:p w14:paraId="00319DC5" w14:textId="77777777" w:rsidR="00A72458" w:rsidRPr="00A31FDB" w:rsidRDefault="00A72458" w:rsidP="00A72458">
            <w:pPr>
              <w:spacing w:after="0" w:line="240" w:lineRule="auto"/>
              <w:jc w:val="center"/>
              <w:rPr>
                <w:rFonts w:eastAsia="Times New Roman" w:cs="Times New Roman"/>
                <w:b/>
                <w:sz w:val="20"/>
                <w:szCs w:val="20"/>
                <w:lang w:val="sr-Cyrl-RS" w:eastAsia="sr-Latn-CS"/>
              </w:rPr>
            </w:pPr>
            <w:r w:rsidRPr="00A31FDB">
              <w:rPr>
                <w:rFonts w:eastAsia="Times New Roman" w:cs="Times New Roman"/>
                <w:b/>
                <w:sz w:val="20"/>
                <w:szCs w:val="20"/>
                <w:lang w:val="sr-Cyrl-RS" w:eastAsia="sr-Latn-CS"/>
              </w:rPr>
              <w:t>НОСИЛАЦ АКТИВНОСТИ</w:t>
            </w:r>
          </w:p>
        </w:tc>
        <w:tc>
          <w:tcPr>
            <w:tcW w:w="610" w:type="pct"/>
            <w:gridSpan w:val="2"/>
            <w:tcBorders>
              <w:top w:val="single" w:sz="4" w:space="0" w:color="000000"/>
              <w:left w:val="single" w:sz="4" w:space="0" w:color="000000"/>
              <w:bottom w:val="single" w:sz="4" w:space="0" w:color="000000"/>
              <w:right w:val="single" w:sz="4" w:space="0" w:color="000000"/>
            </w:tcBorders>
            <w:shd w:val="clear" w:color="auto" w:fill="8DB3E2"/>
            <w:vAlign w:val="center"/>
          </w:tcPr>
          <w:p w14:paraId="0A7E33E2" w14:textId="77777777" w:rsidR="00A72458" w:rsidRPr="00A31FDB" w:rsidRDefault="00A72458" w:rsidP="00A72458">
            <w:pPr>
              <w:spacing w:after="0" w:line="240" w:lineRule="auto"/>
              <w:jc w:val="center"/>
              <w:rPr>
                <w:rFonts w:eastAsia="Times New Roman" w:cs="Times New Roman"/>
                <w:b/>
                <w:sz w:val="20"/>
                <w:szCs w:val="20"/>
                <w:lang w:val="sr-Cyrl-RS" w:eastAsia="sr-Latn-CS"/>
              </w:rPr>
            </w:pPr>
            <w:r w:rsidRPr="00A31FDB">
              <w:rPr>
                <w:rFonts w:eastAsia="Times New Roman" w:cs="Times New Roman"/>
                <w:b/>
                <w:sz w:val="20"/>
                <w:szCs w:val="20"/>
                <w:lang w:val="sr-Cyrl-RS" w:eastAsia="sr-Latn-CS"/>
              </w:rPr>
              <w:t>РОК</w:t>
            </w:r>
          </w:p>
        </w:tc>
        <w:tc>
          <w:tcPr>
            <w:tcW w:w="949" w:type="pct"/>
            <w:gridSpan w:val="5"/>
            <w:tcBorders>
              <w:top w:val="single" w:sz="4" w:space="0" w:color="000000"/>
              <w:left w:val="single" w:sz="4" w:space="0" w:color="000000"/>
              <w:bottom w:val="single" w:sz="4" w:space="0" w:color="000000"/>
              <w:right w:val="single" w:sz="4" w:space="0" w:color="000000"/>
            </w:tcBorders>
            <w:shd w:val="clear" w:color="auto" w:fill="8DB3E2"/>
            <w:vAlign w:val="center"/>
          </w:tcPr>
          <w:p w14:paraId="26992A1D" w14:textId="77777777" w:rsidR="00A72458" w:rsidRPr="00A31FDB" w:rsidRDefault="00A72458" w:rsidP="00A72458">
            <w:pPr>
              <w:spacing w:after="0" w:line="240" w:lineRule="auto"/>
              <w:jc w:val="center"/>
              <w:rPr>
                <w:rFonts w:eastAsia="Times New Roman" w:cs="Times New Roman"/>
                <w:b/>
                <w:sz w:val="20"/>
                <w:szCs w:val="20"/>
                <w:lang w:val="sr-Cyrl-RS" w:eastAsia="sr-Latn-CS"/>
              </w:rPr>
            </w:pPr>
            <w:r w:rsidRPr="00A31FDB">
              <w:rPr>
                <w:rFonts w:eastAsia="Times New Roman" w:cs="Times New Roman"/>
                <w:b/>
                <w:sz w:val="20"/>
                <w:szCs w:val="20"/>
                <w:lang w:val="sr-Cyrl-RS" w:eastAsia="sr-Latn-CS"/>
              </w:rPr>
              <w:t>ФИНАНСИЈСКИ РЕСУРСИ</w:t>
            </w:r>
          </w:p>
        </w:tc>
        <w:tc>
          <w:tcPr>
            <w:tcW w:w="1346" w:type="pct"/>
            <w:tcBorders>
              <w:top w:val="single" w:sz="4" w:space="0" w:color="000000"/>
              <w:left w:val="single" w:sz="4" w:space="0" w:color="000000"/>
              <w:bottom w:val="single" w:sz="4" w:space="0" w:color="000000"/>
              <w:right w:val="single" w:sz="4" w:space="0" w:color="000000"/>
            </w:tcBorders>
            <w:shd w:val="clear" w:color="auto" w:fill="8DB3E2"/>
            <w:vAlign w:val="center"/>
          </w:tcPr>
          <w:p w14:paraId="5CF1678D" w14:textId="77777777" w:rsidR="00A72458" w:rsidRPr="00A31FDB" w:rsidRDefault="00A72458" w:rsidP="00A72458">
            <w:pPr>
              <w:spacing w:after="0" w:line="240" w:lineRule="auto"/>
              <w:jc w:val="center"/>
              <w:rPr>
                <w:rFonts w:eastAsia="Times New Roman" w:cs="Times New Roman"/>
                <w:b/>
                <w:sz w:val="20"/>
                <w:szCs w:val="20"/>
                <w:lang w:val="sr-Cyrl-RS" w:eastAsia="sr-Latn-CS"/>
              </w:rPr>
            </w:pPr>
            <w:r w:rsidRPr="00A31FDB">
              <w:rPr>
                <w:rFonts w:eastAsia="Times New Roman" w:cs="Times New Roman"/>
                <w:b/>
                <w:sz w:val="20"/>
                <w:szCs w:val="20"/>
                <w:lang w:val="sr-Cyrl-RS" w:eastAsia="sr-Latn-CS"/>
              </w:rPr>
              <w:t>ПОКАЗАТЕЉИ РЕЗУЛТАТА</w:t>
            </w:r>
          </w:p>
        </w:tc>
      </w:tr>
      <w:tr w:rsidR="00A72458" w:rsidRPr="00A31FDB" w14:paraId="32B210C8" w14:textId="77777777" w:rsidTr="00A131E8">
        <w:trPr>
          <w:trHeight w:val="2015"/>
        </w:trPr>
        <w:tc>
          <w:tcPr>
            <w:tcW w:w="343" w:type="pct"/>
            <w:gridSpan w:val="3"/>
            <w:tcBorders>
              <w:top w:val="single" w:sz="4" w:space="0" w:color="000000"/>
              <w:left w:val="single" w:sz="4" w:space="0" w:color="000000"/>
              <w:bottom w:val="single" w:sz="4" w:space="0" w:color="000000"/>
              <w:right w:val="single" w:sz="4" w:space="0" w:color="000000"/>
            </w:tcBorders>
            <w:shd w:val="clear" w:color="auto" w:fill="FFFFFF"/>
          </w:tcPr>
          <w:p w14:paraId="0F229FA9" w14:textId="77777777" w:rsidR="00A72458" w:rsidRPr="00A31FDB" w:rsidRDefault="00A72458" w:rsidP="00A72458">
            <w:pPr>
              <w:spacing w:after="0" w:line="240" w:lineRule="auto"/>
              <w:rPr>
                <w:rFonts w:eastAsia="Times New Roman" w:cs="Times New Roman"/>
                <w:b/>
                <w:sz w:val="20"/>
                <w:szCs w:val="20"/>
                <w:lang w:val="sr-Cyrl-RS" w:eastAsia="sr-Latn-CS"/>
              </w:rPr>
            </w:pPr>
          </w:p>
          <w:p w14:paraId="3E53C214" w14:textId="77777777" w:rsidR="00A72458" w:rsidRPr="00A31FDB" w:rsidRDefault="00A72458" w:rsidP="00A72458">
            <w:pPr>
              <w:spacing w:after="0" w:line="240" w:lineRule="auto"/>
              <w:rPr>
                <w:rFonts w:eastAsia="Times New Roman" w:cs="Times New Roman"/>
                <w:b/>
                <w:sz w:val="20"/>
                <w:szCs w:val="20"/>
                <w:lang w:val="sr-Cyrl-RS" w:eastAsia="sr-Latn-CS"/>
              </w:rPr>
            </w:pPr>
            <w:del w:id="2714" w:author="Author">
              <w:r w:rsidRPr="00A31FDB" w:rsidDel="00366716">
                <w:rPr>
                  <w:rFonts w:eastAsia="Times New Roman" w:cs="Times New Roman"/>
                  <w:b/>
                  <w:sz w:val="20"/>
                  <w:szCs w:val="20"/>
                  <w:lang w:val="sr-Cyrl-RS" w:eastAsia="sr-Latn-CS"/>
                </w:rPr>
                <w:delText>2.3.2.1.</w:delText>
              </w:r>
            </w:del>
          </w:p>
        </w:tc>
        <w:tc>
          <w:tcPr>
            <w:tcW w:w="842" w:type="pct"/>
            <w:gridSpan w:val="2"/>
            <w:tcBorders>
              <w:top w:val="single" w:sz="4" w:space="0" w:color="000000"/>
              <w:left w:val="single" w:sz="4" w:space="0" w:color="000000"/>
              <w:bottom w:val="single" w:sz="4" w:space="0" w:color="000000"/>
              <w:right w:val="single" w:sz="4" w:space="0" w:color="000000"/>
            </w:tcBorders>
            <w:shd w:val="clear" w:color="auto" w:fill="FFFFFF"/>
          </w:tcPr>
          <w:p w14:paraId="2E494F23" w14:textId="77777777" w:rsidR="00A72458" w:rsidRPr="00A31FDB" w:rsidRDefault="00A72458" w:rsidP="00A72458">
            <w:pPr>
              <w:spacing w:after="0" w:line="240" w:lineRule="auto"/>
              <w:jc w:val="both"/>
              <w:rPr>
                <w:rFonts w:eastAsia="Times New Roman" w:cs="Times New Roman"/>
                <w:sz w:val="20"/>
                <w:szCs w:val="20"/>
                <w:lang w:val="sr-Cyrl-RS" w:eastAsia="sr-Latn-CS"/>
              </w:rPr>
            </w:pPr>
          </w:p>
          <w:p w14:paraId="4D6DAB56" w14:textId="77777777" w:rsidR="00A72458" w:rsidRPr="00A31FDB" w:rsidDel="00366716" w:rsidRDefault="00A72458" w:rsidP="00A72458">
            <w:pPr>
              <w:spacing w:after="0" w:line="240" w:lineRule="auto"/>
              <w:jc w:val="both"/>
              <w:rPr>
                <w:del w:id="2715" w:author="Author"/>
                <w:rFonts w:eastAsia="Times New Roman" w:cs="Times New Roman"/>
                <w:sz w:val="20"/>
                <w:szCs w:val="20"/>
                <w:lang w:val="sr-Cyrl-RS" w:eastAsia="sr-Latn-CS"/>
              </w:rPr>
            </w:pPr>
            <w:del w:id="2716" w:author="Author">
              <w:r w:rsidRPr="00A31FDB" w:rsidDel="00366716">
                <w:rPr>
                  <w:rFonts w:eastAsia="Times New Roman" w:cs="Times New Roman"/>
                  <w:sz w:val="20"/>
                  <w:szCs w:val="20"/>
                  <w:lang w:val="sr-Cyrl-RS" w:eastAsia="sr-Latn-CS"/>
                </w:rPr>
                <w:delText>Aнaлизa oргaнизaциoнe структурe, кaпaцитeтa и oвлaшћeњa држaвних oргaнa у бoрби прoтив oргaнизoвaнoг криминaлa и кoрупциje у сврху постизања eфикaснoсти и jaчaњa нeзaвиснoсти свих рeлeвaнтних институција.</w:delText>
              </w:r>
            </w:del>
          </w:p>
          <w:p w14:paraId="0352CFDF" w14:textId="77777777" w:rsidR="00A72458" w:rsidRPr="00A31FDB" w:rsidDel="00366716" w:rsidRDefault="00A72458" w:rsidP="00A72458">
            <w:pPr>
              <w:spacing w:after="0" w:line="240" w:lineRule="auto"/>
              <w:jc w:val="both"/>
              <w:rPr>
                <w:del w:id="2717" w:author="Author"/>
                <w:rFonts w:eastAsia="Times New Roman" w:cs="Times New Roman"/>
                <w:sz w:val="20"/>
                <w:szCs w:val="20"/>
                <w:lang w:val="sr-Cyrl-RS" w:eastAsia="sr-Latn-CS"/>
              </w:rPr>
            </w:pPr>
          </w:p>
          <w:p w14:paraId="1AFD5862" w14:textId="77777777" w:rsidR="00A72458" w:rsidRPr="00A31FDB" w:rsidRDefault="00A72458" w:rsidP="00A72458">
            <w:pPr>
              <w:spacing w:after="0" w:line="240" w:lineRule="auto"/>
              <w:jc w:val="both"/>
              <w:rPr>
                <w:rFonts w:eastAsia="Times New Roman" w:cs="Times New Roman"/>
                <w:sz w:val="20"/>
                <w:szCs w:val="20"/>
                <w:lang w:val="sr-Cyrl-RS" w:eastAsia="sr-Latn-CS"/>
              </w:rPr>
            </w:pPr>
            <w:del w:id="2718" w:author="Author">
              <w:r w:rsidRPr="00A31FDB" w:rsidDel="00366716">
                <w:rPr>
                  <w:rFonts w:eastAsia="Times New Roman" w:cs="Times New Roman"/>
                  <w:sz w:val="20"/>
                  <w:szCs w:val="20"/>
                  <w:lang w:val="sr-Cyrl-RS" w:eastAsia="sr-Latn-CS"/>
                </w:rPr>
                <w:delText>(повезана активност 2.3.2.4)</w:delText>
              </w:r>
            </w:del>
          </w:p>
        </w:tc>
        <w:tc>
          <w:tcPr>
            <w:tcW w:w="910" w:type="pct"/>
            <w:gridSpan w:val="4"/>
            <w:tcBorders>
              <w:top w:val="single" w:sz="4" w:space="0" w:color="000000"/>
              <w:left w:val="single" w:sz="4" w:space="0" w:color="000000"/>
              <w:bottom w:val="single" w:sz="4" w:space="0" w:color="000000"/>
              <w:right w:val="single" w:sz="4" w:space="0" w:color="000000"/>
            </w:tcBorders>
            <w:shd w:val="clear" w:color="auto" w:fill="FFFFFF"/>
          </w:tcPr>
          <w:p w14:paraId="04346E31" w14:textId="77777777" w:rsidR="00A72458" w:rsidRPr="00A31FDB" w:rsidRDefault="00A72458" w:rsidP="00A72458">
            <w:pPr>
              <w:spacing w:after="0" w:line="240" w:lineRule="auto"/>
              <w:jc w:val="both"/>
              <w:rPr>
                <w:rFonts w:eastAsia="Times New Roman" w:cs="Times New Roman"/>
                <w:sz w:val="20"/>
                <w:szCs w:val="20"/>
                <w:lang w:val="sr-Cyrl-RS" w:eastAsia="sr-Latn-CS"/>
              </w:rPr>
            </w:pPr>
          </w:p>
          <w:p w14:paraId="6A73F5F6" w14:textId="77777777" w:rsidR="00A72458" w:rsidRPr="00A31FDB" w:rsidDel="00366716" w:rsidRDefault="00A72458" w:rsidP="00A72458">
            <w:pPr>
              <w:spacing w:after="0" w:line="240" w:lineRule="auto"/>
              <w:jc w:val="both"/>
              <w:rPr>
                <w:del w:id="2719" w:author="Author"/>
                <w:rFonts w:eastAsia="Times New Roman" w:cs="Times New Roman"/>
                <w:sz w:val="20"/>
                <w:szCs w:val="20"/>
                <w:lang w:val="sr-Cyrl-RS" w:eastAsia="sr-Latn-CS"/>
              </w:rPr>
            </w:pPr>
            <w:del w:id="2720" w:author="Author">
              <w:r w:rsidRPr="00A31FDB" w:rsidDel="00366716">
                <w:rPr>
                  <w:rFonts w:eastAsia="Times New Roman" w:cs="Times New Roman"/>
                  <w:sz w:val="20"/>
                  <w:szCs w:val="20"/>
                  <w:lang w:val="sr-Cyrl-RS" w:eastAsia="sr-Latn-CS"/>
                </w:rPr>
                <w:delText>-Mинистaрствo надлежно за послове правосуђа (држaвни сeкрeтaр зa питaњa кoрупциje)</w:delText>
              </w:r>
            </w:del>
          </w:p>
          <w:p w14:paraId="7DAFC5FD" w14:textId="77777777" w:rsidR="00A72458" w:rsidRPr="00A31FDB" w:rsidDel="00366716" w:rsidRDefault="00A72458" w:rsidP="00A72458">
            <w:pPr>
              <w:spacing w:after="0" w:line="240" w:lineRule="auto"/>
              <w:jc w:val="both"/>
              <w:rPr>
                <w:del w:id="2721" w:author="Author"/>
                <w:rFonts w:eastAsia="Times New Roman" w:cs="Times New Roman"/>
                <w:sz w:val="20"/>
                <w:szCs w:val="20"/>
                <w:lang w:val="sr-Cyrl-RS" w:eastAsia="sr-Latn-CS"/>
              </w:rPr>
            </w:pPr>
          </w:p>
          <w:p w14:paraId="5B4B8321" w14:textId="77777777" w:rsidR="00A72458" w:rsidRPr="00A31FDB" w:rsidDel="00366716" w:rsidRDefault="00A72458" w:rsidP="00A72458">
            <w:pPr>
              <w:spacing w:after="0" w:line="240" w:lineRule="auto"/>
              <w:jc w:val="both"/>
              <w:rPr>
                <w:del w:id="2722" w:author="Author"/>
                <w:rFonts w:eastAsia="Times New Roman" w:cs="Times New Roman"/>
                <w:sz w:val="20"/>
                <w:szCs w:val="20"/>
                <w:lang w:val="sr-Cyrl-RS" w:eastAsia="sr-Latn-CS"/>
              </w:rPr>
            </w:pPr>
            <w:del w:id="2723" w:author="Author">
              <w:r w:rsidRPr="00A31FDB" w:rsidDel="00366716">
                <w:rPr>
                  <w:rFonts w:eastAsia="Times New Roman" w:cs="Times New Roman"/>
                  <w:sz w:val="20"/>
                  <w:szCs w:val="20"/>
                  <w:lang w:val="sr-Cyrl-RS" w:eastAsia="sr-Latn-CS"/>
                </w:rPr>
                <w:delText>-Тужилаштво за организовани криминал</w:delText>
              </w:r>
            </w:del>
          </w:p>
          <w:p w14:paraId="7AF26B84" w14:textId="77777777" w:rsidR="00A72458" w:rsidRPr="00A31FDB" w:rsidDel="00366716" w:rsidRDefault="00A72458" w:rsidP="00A72458">
            <w:pPr>
              <w:spacing w:after="0" w:line="240" w:lineRule="auto"/>
              <w:jc w:val="both"/>
              <w:rPr>
                <w:del w:id="2724" w:author="Author"/>
                <w:rFonts w:eastAsia="Times New Roman" w:cs="Times New Roman"/>
                <w:sz w:val="20"/>
                <w:szCs w:val="20"/>
                <w:lang w:val="sr-Cyrl-RS" w:eastAsia="sr-Latn-CS"/>
              </w:rPr>
            </w:pPr>
          </w:p>
          <w:p w14:paraId="4113A1B0" w14:textId="77777777" w:rsidR="00A72458" w:rsidRPr="00A31FDB" w:rsidDel="00366716" w:rsidRDefault="00A72458" w:rsidP="00A72458">
            <w:pPr>
              <w:spacing w:after="0" w:line="240" w:lineRule="auto"/>
              <w:jc w:val="both"/>
              <w:rPr>
                <w:del w:id="2725" w:author="Author"/>
                <w:rFonts w:eastAsia="Times New Roman" w:cs="Times New Roman"/>
                <w:sz w:val="20"/>
                <w:szCs w:val="20"/>
                <w:lang w:val="sr-Cyrl-RS" w:eastAsia="sr-Latn-CS"/>
              </w:rPr>
            </w:pPr>
            <w:del w:id="2726" w:author="Author">
              <w:r w:rsidRPr="00A31FDB" w:rsidDel="00366716">
                <w:rPr>
                  <w:rFonts w:eastAsia="Times New Roman" w:cs="Times New Roman"/>
                  <w:sz w:val="20"/>
                  <w:szCs w:val="20"/>
                  <w:lang w:val="sr-Cyrl-RS" w:eastAsia="sr-Latn-CS"/>
                </w:rPr>
                <w:delText>-Mинистарство унутрашњих послова</w:delText>
              </w:r>
            </w:del>
          </w:p>
          <w:p w14:paraId="292EA4CC" w14:textId="77777777" w:rsidR="00A72458" w:rsidRPr="00A31FDB" w:rsidDel="00366716" w:rsidRDefault="00A72458" w:rsidP="00A72458">
            <w:pPr>
              <w:spacing w:after="0" w:line="240" w:lineRule="auto"/>
              <w:jc w:val="both"/>
              <w:rPr>
                <w:del w:id="2727" w:author="Author"/>
                <w:rFonts w:eastAsia="Times New Roman" w:cs="Times New Roman"/>
                <w:sz w:val="20"/>
                <w:szCs w:val="20"/>
                <w:lang w:val="sr-Cyrl-RS" w:eastAsia="sr-Latn-CS"/>
              </w:rPr>
            </w:pPr>
            <w:del w:id="2728" w:author="Author">
              <w:r w:rsidRPr="00A31FDB" w:rsidDel="00366716">
                <w:rPr>
                  <w:rFonts w:eastAsia="Times New Roman" w:cs="Times New Roman"/>
                  <w:sz w:val="20"/>
                  <w:szCs w:val="20"/>
                  <w:lang w:val="sr-Cyrl-RS" w:eastAsia="sr-Latn-CS"/>
                </w:rPr>
                <w:delText>(држaвни сeкрeтaр)</w:delText>
              </w:r>
            </w:del>
          </w:p>
          <w:p w14:paraId="7D74E100" w14:textId="77777777" w:rsidR="00A72458" w:rsidRPr="00A31FDB" w:rsidDel="00366716" w:rsidRDefault="00A72458" w:rsidP="00A72458">
            <w:pPr>
              <w:spacing w:after="0" w:line="240" w:lineRule="auto"/>
              <w:jc w:val="both"/>
              <w:rPr>
                <w:del w:id="2729" w:author="Author"/>
                <w:rFonts w:eastAsia="Times New Roman" w:cs="Times New Roman"/>
                <w:sz w:val="20"/>
                <w:szCs w:val="20"/>
                <w:lang w:val="sr-Cyrl-RS" w:eastAsia="sr-Latn-CS"/>
              </w:rPr>
            </w:pPr>
          </w:p>
          <w:p w14:paraId="07E8B45D" w14:textId="77777777" w:rsidR="00A72458" w:rsidRPr="00A31FDB" w:rsidDel="00366716" w:rsidRDefault="00A72458" w:rsidP="00A72458">
            <w:pPr>
              <w:spacing w:after="0" w:line="240" w:lineRule="auto"/>
              <w:jc w:val="both"/>
              <w:rPr>
                <w:del w:id="2730" w:author="Author"/>
                <w:rFonts w:eastAsia="Times New Roman" w:cs="Times New Roman"/>
                <w:sz w:val="20"/>
                <w:szCs w:val="20"/>
                <w:lang w:val="sr-Cyrl-RS" w:eastAsia="sr-Latn-CS"/>
              </w:rPr>
            </w:pPr>
            <w:del w:id="2731" w:author="Author">
              <w:r w:rsidRPr="00A31FDB" w:rsidDel="00366716">
                <w:rPr>
                  <w:rFonts w:eastAsia="Times New Roman" w:cs="Times New Roman"/>
                  <w:sz w:val="20"/>
                  <w:szCs w:val="20"/>
                  <w:lang w:val="sr-Cyrl-RS" w:eastAsia="sr-Latn-CS"/>
                </w:rPr>
                <w:delText>-Високи савет судства</w:delText>
              </w:r>
            </w:del>
          </w:p>
          <w:p w14:paraId="055C14E7" w14:textId="77777777" w:rsidR="00A72458" w:rsidRPr="00A31FDB" w:rsidDel="00366716" w:rsidRDefault="00A72458" w:rsidP="00A72458">
            <w:pPr>
              <w:spacing w:after="0" w:line="240" w:lineRule="auto"/>
              <w:jc w:val="both"/>
              <w:rPr>
                <w:del w:id="2732" w:author="Author"/>
                <w:rFonts w:eastAsia="Times New Roman" w:cs="Times New Roman"/>
                <w:sz w:val="20"/>
                <w:szCs w:val="20"/>
                <w:lang w:val="sr-Cyrl-RS" w:eastAsia="sr-Latn-CS"/>
              </w:rPr>
            </w:pPr>
          </w:p>
          <w:p w14:paraId="389A8F7A" w14:textId="77777777" w:rsidR="00A72458" w:rsidDel="00366716" w:rsidRDefault="00A72458" w:rsidP="00A72458">
            <w:pPr>
              <w:spacing w:after="0" w:line="240" w:lineRule="auto"/>
              <w:jc w:val="both"/>
              <w:rPr>
                <w:del w:id="2733" w:author="Author"/>
                <w:rFonts w:eastAsia="Times New Roman" w:cs="Times New Roman"/>
                <w:sz w:val="20"/>
                <w:szCs w:val="20"/>
                <w:lang w:val="sr-Cyrl-RS" w:eastAsia="sr-Latn-CS"/>
              </w:rPr>
            </w:pPr>
            <w:del w:id="2734" w:author="Author">
              <w:r w:rsidRPr="00A31FDB" w:rsidDel="00366716">
                <w:rPr>
                  <w:rFonts w:eastAsia="Times New Roman" w:cs="Times New Roman"/>
                  <w:sz w:val="20"/>
                  <w:szCs w:val="20"/>
                  <w:lang w:val="sr-Cyrl-RS" w:eastAsia="sr-Latn-CS"/>
                </w:rPr>
                <w:delText>-Државно веће тужилаца</w:delText>
              </w:r>
            </w:del>
          </w:p>
          <w:p w14:paraId="1C7EFF95" w14:textId="77777777" w:rsidR="00181CBF" w:rsidRPr="00A31FDB" w:rsidDel="00366716" w:rsidRDefault="00181CBF" w:rsidP="00A72458">
            <w:pPr>
              <w:spacing w:after="0" w:line="240" w:lineRule="auto"/>
              <w:jc w:val="both"/>
              <w:rPr>
                <w:del w:id="2735" w:author="Author"/>
                <w:rFonts w:eastAsia="Times New Roman" w:cs="Times New Roman"/>
                <w:sz w:val="20"/>
                <w:szCs w:val="20"/>
                <w:lang w:val="sr-Cyrl-RS" w:eastAsia="sr-Latn-CS"/>
              </w:rPr>
            </w:pPr>
          </w:p>
          <w:p w14:paraId="4F1FBCD0" w14:textId="77777777" w:rsidR="00A72458" w:rsidRPr="00A31FDB" w:rsidRDefault="00A72458" w:rsidP="00A72458">
            <w:pPr>
              <w:spacing w:after="0" w:line="240" w:lineRule="auto"/>
              <w:jc w:val="both"/>
              <w:rPr>
                <w:rFonts w:eastAsia="Times New Roman" w:cs="Times New Roman"/>
                <w:sz w:val="20"/>
                <w:szCs w:val="20"/>
                <w:lang w:val="sr-Cyrl-RS" w:eastAsia="sr-Latn-CS"/>
              </w:rPr>
            </w:pPr>
            <w:del w:id="2736" w:author="Author">
              <w:r w:rsidRPr="00A31FDB" w:rsidDel="00366716">
                <w:rPr>
                  <w:rFonts w:eastAsia="Times New Roman" w:cs="Times New Roman"/>
                  <w:sz w:val="20"/>
                  <w:szCs w:val="20"/>
                  <w:lang w:val="sr-Cyrl-RS" w:eastAsia="sr-Latn-CS"/>
                </w:rPr>
                <w:delText>-Републичко јавно тужилаштво</w:delText>
              </w:r>
            </w:del>
          </w:p>
        </w:tc>
        <w:tc>
          <w:tcPr>
            <w:tcW w:w="610" w:type="pct"/>
            <w:gridSpan w:val="2"/>
            <w:tcBorders>
              <w:top w:val="single" w:sz="4" w:space="0" w:color="000000"/>
              <w:left w:val="single" w:sz="4" w:space="0" w:color="000000"/>
              <w:bottom w:val="single" w:sz="4" w:space="0" w:color="000000"/>
              <w:right w:val="single" w:sz="4" w:space="0" w:color="000000"/>
            </w:tcBorders>
            <w:shd w:val="clear" w:color="auto" w:fill="FFFFFF"/>
          </w:tcPr>
          <w:p w14:paraId="0F9B4E8F" w14:textId="77777777" w:rsidR="00A72458" w:rsidRPr="00A31FDB" w:rsidRDefault="00A72458" w:rsidP="00A72458">
            <w:pPr>
              <w:spacing w:after="0" w:line="240" w:lineRule="auto"/>
              <w:jc w:val="center"/>
              <w:rPr>
                <w:rFonts w:eastAsia="Times New Roman" w:cs="Times New Roman"/>
                <w:sz w:val="20"/>
                <w:szCs w:val="20"/>
                <w:lang w:val="sr-Cyrl-RS" w:eastAsia="sr-Latn-CS"/>
              </w:rPr>
            </w:pPr>
          </w:p>
          <w:p w14:paraId="54217301" w14:textId="77777777" w:rsidR="00A72458" w:rsidRPr="00A31FDB" w:rsidDel="00366716" w:rsidRDefault="00A72458" w:rsidP="00A72458">
            <w:pPr>
              <w:spacing w:after="0" w:line="240" w:lineRule="auto"/>
              <w:jc w:val="center"/>
              <w:rPr>
                <w:del w:id="2737" w:author="Author"/>
                <w:rFonts w:eastAsia="Times New Roman" w:cs="Times New Roman"/>
                <w:sz w:val="20"/>
                <w:szCs w:val="20"/>
                <w:lang w:val="sr-Cyrl-RS" w:eastAsia="sr-Latn-CS"/>
              </w:rPr>
            </w:pPr>
            <w:del w:id="2738" w:author="Author">
              <w:r w:rsidRPr="00A31FDB" w:rsidDel="00366716">
                <w:rPr>
                  <w:rFonts w:eastAsia="Times New Roman" w:cs="Times New Roman"/>
                  <w:sz w:val="20"/>
                  <w:szCs w:val="20"/>
                  <w:lang w:val="sr-Cyrl-RS" w:eastAsia="sr-Latn-CS"/>
                </w:rPr>
                <w:delText>IV квaртaл 2015.године</w:delText>
              </w:r>
            </w:del>
          </w:p>
          <w:p w14:paraId="2245C9E7" w14:textId="77777777" w:rsidR="00A72458" w:rsidRPr="00A31FDB" w:rsidRDefault="00A72458" w:rsidP="00366716">
            <w:pPr>
              <w:spacing w:after="0" w:line="240" w:lineRule="auto"/>
              <w:jc w:val="center"/>
              <w:rPr>
                <w:rFonts w:eastAsia="Times New Roman" w:cs="Times New Roman"/>
                <w:sz w:val="20"/>
                <w:szCs w:val="20"/>
                <w:lang w:val="sr-Cyrl-RS" w:eastAsia="sr-Latn-CS"/>
              </w:rPr>
            </w:pPr>
          </w:p>
        </w:tc>
        <w:tc>
          <w:tcPr>
            <w:tcW w:w="949" w:type="pct"/>
            <w:gridSpan w:val="5"/>
            <w:tcBorders>
              <w:top w:val="single" w:sz="4" w:space="0" w:color="000000"/>
              <w:left w:val="single" w:sz="4" w:space="0" w:color="000000"/>
              <w:bottom w:val="single" w:sz="4" w:space="0" w:color="000000"/>
              <w:right w:val="single" w:sz="4" w:space="0" w:color="000000"/>
            </w:tcBorders>
            <w:shd w:val="clear" w:color="auto" w:fill="FFFFFF"/>
          </w:tcPr>
          <w:p w14:paraId="6A5F62E8" w14:textId="77777777" w:rsidR="00A72458" w:rsidRPr="00A31FDB" w:rsidRDefault="00A72458" w:rsidP="00A72458">
            <w:pPr>
              <w:spacing w:after="0" w:line="240" w:lineRule="auto"/>
              <w:jc w:val="center"/>
              <w:rPr>
                <w:rFonts w:eastAsia="Times New Roman" w:cs="Times New Roman"/>
                <w:i/>
                <w:iCs/>
                <w:sz w:val="20"/>
                <w:szCs w:val="20"/>
                <w:lang w:val="sr-Cyrl-RS" w:eastAsia="sr-Latn-CS"/>
              </w:rPr>
            </w:pPr>
          </w:p>
          <w:p w14:paraId="68623CC4" w14:textId="77777777" w:rsidR="00A72458" w:rsidRPr="00A31FDB" w:rsidDel="00366716" w:rsidRDefault="00A72458" w:rsidP="00A72458">
            <w:pPr>
              <w:spacing w:after="0" w:line="240" w:lineRule="auto"/>
              <w:jc w:val="center"/>
              <w:rPr>
                <w:del w:id="2739" w:author="Author"/>
                <w:rFonts w:eastAsia="Times New Roman" w:cs="Times New Roman"/>
                <w:sz w:val="20"/>
                <w:szCs w:val="20"/>
                <w:lang w:val="sr-Cyrl-RS" w:eastAsia="sr-Latn-CS"/>
              </w:rPr>
            </w:pPr>
            <w:del w:id="2740" w:author="Author">
              <w:r w:rsidRPr="00A31FDB" w:rsidDel="00366716">
                <w:rPr>
                  <w:rFonts w:eastAsia="Times New Roman" w:cs="Times New Roman"/>
                  <w:b/>
                  <w:sz w:val="20"/>
                  <w:szCs w:val="20"/>
                  <w:lang w:val="sr-Cyrl-RS" w:eastAsia="sr-Latn-CS"/>
                </w:rPr>
                <w:delText>Буџет Републике Србије</w:delText>
              </w:r>
              <w:r w:rsidRPr="00A31FDB" w:rsidDel="00366716">
                <w:rPr>
                  <w:rFonts w:eastAsia="Times New Roman" w:cs="Times New Roman"/>
                  <w:sz w:val="20"/>
                  <w:szCs w:val="20"/>
                  <w:lang w:val="sr-Cyrl-RS" w:eastAsia="sr-Latn-CS"/>
                </w:rPr>
                <w:delText xml:space="preserve"> - 30. 878 €</w:delText>
              </w:r>
            </w:del>
          </w:p>
          <w:p w14:paraId="1BC206EB" w14:textId="77777777" w:rsidR="00A72458" w:rsidRPr="00A31FDB" w:rsidDel="00366716" w:rsidRDefault="00A72458" w:rsidP="00A72458">
            <w:pPr>
              <w:spacing w:after="0" w:line="240" w:lineRule="auto"/>
              <w:jc w:val="center"/>
              <w:rPr>
                <w:del w:id="2741" w:author="Author"/>
                <w:rFonts w:eastAsia="Times New Roman" w:cs="Times New Roman"/>
                <w:sz w:val="20"/>
                <w:szCs w:val="20"/>
                <w:lang w:val="sr-Cyrl-RS" w:eastAsia="sr-Latn-CS"/>
              </w:rPr>
            </w:pPr>
          </w:p>
          <w:p w14:paraId="7D90256E" w14:textId="77777777" w:rsidR="00A72458" w:rsidRPr="00A31FDB" w:rsidDel="00366716" w:rsidRDefault="00A72458" w:rsidP="00A72458">
            <w:pPr>
              <w:spacing w:after="0" w:line="240" w:lineRule="auto"/>
              <w:jc w:val="center"/>
              <w:rPr>
                <w:del w:id="2742" w:author="Author"/>
                <w:rFonts w:eastAsia="Times New Roman" w:cs="Times New Roman"/>
                <w:sz w:val="20"/>
                <w:szCs w:val="20"/>
                <w:lang w:val="sr-Cyrl-RS" w:eastAsia="sr-Latn-CS"/>
              </w:rPr>
            </w:pPr>
            <w:del w:id="2743" w:author="Author">
              <w:r w:rsidRPr="00A31FDB" w:rsidDel="00366716">
                <w:rPr>
                  <w:rFonts w:eastAsia="Times New Roman" w:cs="Times New Roman"/>
                  <w:sz w:val="20"/>
                  <w:szCs w:val="20"/>
                  <w:lang w:val="sr-Cyrl-RS" w:eastAsia="sr-Latn-CS"/>
                </w:rPr>
                <w:delText>у 2015. години</w:delText>
              </w:r>
            </w:del>
          </w:p>
          <w:p w14:paraId="1DF8F8C8" w14:textId="77777777" w:rsidR="00A72458" w:rsidRPr="00A31FDB" w:rsidRDefault="00A72458" w:rsidP="00366716">
            <w:pPr>
              <w:spacing w:after="0" w:line="240" w:lineRule="auto"/>
              <w:jc w:val="center"/>
              <w:rPr>
                <w:rFonts w:eastAsia="Times New Roman" w:cs="Times New Roman"/>
                <w:sz w:val="20"/>
                <w:szCs w:val="20"/>
                <w:lang w:val="sr-Cyrl-RS" w:eastAsia="sr-Latn-CS"/>
              </w:rPr>
            </w:pPr>
          </w:p>
        </w:tc>
        <w:tc>
          <w:tcPr>
            <w:tcW w:w="1346" w:type="pct"/>
            <w:tcBorders>
              <w:top w:val="single" w:sz="4" w:space="0" w:color="000000"/>
              <w:left w:val="single" w:sz="4" w:space="0" w:color="000000"/>
              <w:bottom w:val="single" w:sz="4" w:space="0" w:color="000000"/>
              <w:right w:val="single" w:sz="4" w:space="0" w:color="000000"/>
            </w:tcBorders>
            <w:shd w:val="clear" w:color="auto" w:fill="FFFFFF"/>
          </w:tcPr>
          <w:p w14:paraId="736CC208" w14:textId="77777777" w:rsidR="00A72458" w:rsidRPr="00A31FDB" w:rsidRDefault="00A72458" w:rsidP="00A72458">
            <w:pPr>
              <w:spacing w:after="0" w:line="240" w:lineRule="auto"/>
              <w:rPr>
                <w:rFonts w:eastAsia="Times New Roman" w:cs="Times New Roman"/>
                <w:sz w:val="20"/>
                <w:szCs w:val="20"/>
                <w:lang w:val="sr-Cyrl-RS" w:eastAsia="sr-Latn-CS"/>
              </w:rPr>
            </w:pPr>
          </w:p>
          <w:p w14:paraId="2E5CA1A5" w14:textId="77777777" w:rsidR="00A72458" w:rsidRPr="00A31FDB" w:rsidRDefault="00A72458" w:rsidP="00A72458">
            <w:pPr>
              <w:spacing w:after="0" w:line="240" w:lineRule="auto"/>
              <w:rPr>
                <w:rFonts w:eastAsia="Times New Roman" w:cs="Times New Roman"/>
                <w:sz w:val="20"/>
                <w:szCs w:val="20"/>
                <w:lang w:val="sr-Cyrl-RS" w:eastAsia="sr-Latn-CS"/>
              </w:rPr>
            </w:pPr>
            <w:del w:id="2744" w:author="Author">
              <w:r w:rsidRPr="00A31FDB" w:rsidDel="00366716">
                <w:rPr>
                  <w:rFonts w:eastAsia="Times New Roman" w:cs="Times New Roman"/>
                  <w:sz w:val="20"/>
                  <w:szCs w:val="20"/>
                  <w:lang w:val="sr-Cyrl-RS" w:eastAsia="sr-Latn-CS"/>
                </w:rPr>
                <w:delText>Спрoвeдeнa aнaлизa.</w:delText>
              </w:r>
            </w:del>
          </w:p>
        </w:tc>
      </w:tr>
      <w:tr w:rsidR="00A72458" w:rsidRPr="00AD5254" w14:paraId="3C670759" w14:textId="77777777" w:rsidTr="00A131E8">
        <w:trPr>
          <w:trHeight w:val="2015"/>
        </w:trPr>
        <w:tc>
          <w:tcPr>
            <w:tcW w:w="343" w:type="pct"/>
            <w:gridSpan w:val="3"/>
            <w:tcBorders>
              <w:top w:val="single" w:sz="4" w:space="0" w:color="000000"/>
              <w:left w:val="single" w:sz="4" w:space="0" w:color="000000"/>
              <w:bottom w:val="single" w:sz="4" w:space="0" w:color="000000"/>
              <w:right w:val="single" w:sz="4" w:space="0" w:color="000000"/>
            </w:tcBorders>
            <w:shd w:val="clear" w:color="auto" w:fill="FFFFFF"/>
          </w:tcPr>
          <w:p w14:paraId="743A9A53" w14:textId="77777777" w:rsidR="00A72458" w:rsidRPr="00A31FDB" w:rsidRDefault="00A72458" w:rsidP="00A72458">
            <w:pPr>
              <w:spacing w:after="0" w:line="240" w:lineRule="auto"/>
              <w:rPr>
                <w:rFonts w:eastAsia="Times New Roman" w:cs="Times New Roman"/>
                <w:b/>
                <w:sz w:val="20"/>
                <w:szCs w:val="20"/>
                <w:lang w:val="sr-Cyrl-RS" w:eastAsia="sr-Latn-CS"/>
              </w:rPr>
            </w:pPr>
          </w:p>
          <w:p w14:paraId="073F61E9" w14:textId="77777777" w:rsidR="00A72458" w:rsidRPr="00A31FDB" w:rsidDel="00366716" w:rsidRDefault="00A72458" w:rsidP="00A72458">
            <w:pPr>
              <w:spacing w:after="0" w:line="240" w:lineRule="auto"/>
              <w:rPr>
                <w:del w:id="2745" w:author="Author"/>
                <w:rFonts w:eastAsia="Times New Roman" w:cs="Times New Roman"/>
                <w:b/>
                <w:sz w:val="20"/>
                <w:szCs w:val="20"/>
                <w:lang w:val="sr-Cyrl-RS" w:eastAsia="sr-Latn-CS"/>
              </w:rPr>
            </w:pPr>
            <w:del w:id="2746" w:author="Author">
              <w:r w:rsidRPr="00A31FDB" w:rsidDel="00366716">
                <w:rPr>
                  <w:rFonts w:eastAsia="Times New Roman" w:cs="Times New Roman"/>
                  <w:b/>
                  <w:sz w:val="20"/>
                  <w:szCs w:val="20"/>
                  <w:lang w:val="sr-Cyrl-RS" w:eastAsia="sr-Latn-CS"/>
                </w:rPr>
                <w:delText>2.3.2.2.</w:delText>
              </w:r>
            </w:del>
          </w:p>
          <w:p w14:paraId="259BCF95" w14:textId="77777777" w:rsidR="00A72458" w:rsidRPr="00A31FDB" w:rsidRDefault="00A72458" w:rsidP="00366716">
            <w:pPr>
              <w:spacing w:after="0" w:line="240" w:lineRule="auto"/>
              <w:rPr>
                <w:rFonts w:eastAsia="Times New Roman" w:cs="Times New Roman"/>
                <w:b/>
                <w:sz w:val="20"/>
                <w:szCs w:val="20"/>
                <w:lang w:val="sr-Cyrl-RS" w:eastAsia="sr-Latn-CS"/>
              </w:rPr>
            </w:pPr>
          </w:p>
        </w:tc>
        <w:tc>
          <w:tcPr>
            <w:tcW w:w="842" w:type="pct"/>
            <w:gridSpan w:val="2"/>
            <w:tcBorders>
              <w:top w:val="single" w:sz="4" w:space="0" w:color="000000"/>
              <w:left w:val="single" w:sz="4" w:space="0" w:color="000000"/>
              <w:bottom w:val="single" w:sz="4" w:space="0" w:color="000000"/>
              <w:right w:val="single" w:sz="4" w:space="0" w:color="000000"/>
            </w:tcBorders>
            <w:shd w:val="clear" w:color="auto" w:fill="FFFFFF"/>
          </w:tcPr>
          <w:p w14:paraId="657759D9" w14:textId="77777777" w:rsidR="00A72458" w:rsidRPr="00A31FDB" w:rsidRDefault="00A72458" w:rsidP="00A72458">
            <w:pPr>
              <w:spacing w:after="0" w:line="240" w:lineRule="auto"/>
              <w:jc w:val="both"/>
              <w:rPr>
                <w:rFonts w:eastAsia="Times New Roman" w:cs="Times New Roman"/>
                <w:sz w:val="20"/>
                <w:szCs w:val="20"/>
                <w:lang w:val="sr-Cyrl-RS" w:eastAsia="sr-Latn-CS"/>
              </w:rPr>
            </w:pPr>
          </w:p>
          <w:p w14:paraId="2EBEC80E" w14:textId="77777777" w:rsidR="00A72458" w:rsidRPr="00A31FDB" w:rsidRDefault="00A72458" w:rsidP="001E0BCF">
            <w:pPr>
              <w:spacing w:after="0" w:line="240" w:lineRule="auto"/>
              <w:jc w:val="both"/>
              <w:rPr>
                <w:rFonts w:eastAsia="Times New Roman" w:cs="Times New Roman"/>
                <w:sz w:val="20"/>
                <w:szCs w:val="20"/>
                <w:lang w:val="sr-Cyrl-RS" w:eastAsia="sr-Latn-CS"/>
              </w:rPr>
            </w:pPr>
            <w:del w:id="2747" w:author="Author">
              <w:r w:rsidRPr="00A31FDB" w:rsidDel="00366716">
                <w:rPr>
                  <w:rFonts w:eastAsia="Times New Roman" w:cs="Times New Roman"/>
                  <w:sz w:val="20"/>
                  <w:szCs w:val="20"/>
                  <w:lang w:val="sr-Cyrl-RS" w:eastAsia="sr-Latn-CS"/>
                </w:rPr>
                <w:delText>Измeнити Зaкoн o oргaнизaциjи и нaдлeжнoсти држaвних oргaнa у бoрби</w:delText>
              </w:r>
              <w:r w:rsidR="001E0BCF" w:rsidDel="00366716">
                <w:rPr>
                  <w:rFonts w:eastAsia="Times New Roman" w:cs="Times New Roman"/>
                  <w:sz w:val="20"/>
                  <w:szCs w:val="20"/>
                  <w:lang w:val="sr-Cyrl-RS" w:eastAsia="sr-Latn-CS"/>
                </w:rPr>
                <w:delText xml:space="preserve"> прoтив oргaнизoвaнoг криминaлa и</w:delText>
              </w:r>
              <w:r w:rsidRPr="00A31FDB" w:rsidDel="00366716">
                <w:rPr>
                  <w:rFonts w:eastAsia="Times New Roman" w:cs="Times New Roman"/>
                  <w:sz w:val="20"/>
                  <w:szCs w:val="20"/>
                  <w:lang w:val="sr-Cyrl-RS" w:eastAsia="sr-Latn-CS"/>
                </w:rPr>
                <w:delText xml:space="preserve"> кoрупциje тако да се  систeмски урeди рaд спeциjaлних истрaжних </w:delText>
              </w:r>
              <w:r w:rsidRPr="00A31FDB" w:rsidDel="00366716">
                <w:rPr>
                  <w:rFonts w:eastAsia="Times New Roman" w:cs="Times New Roman"/>
                  <w:sz w:val="20"/>
                  <w:szCs w:val="20"/>
                  <w:lang w:val="sr-Cyrl-RS" w:eastAsia="sr-Latn-CS"/>
                </w:rPr>
                <w:lastRenderedPageBreak/>
                <w:delText>тимoвa, кoришћeњeм нeoпхoдних мeтoдa зa пoвeћaњe eфикaснoсти у гoњeњу кривичних дeлa.</w:delText>
              </w:r>
            </w:del>
          </w:p>
        </w:tc>
        <w:tc>
          <w:tcPr>
            <w:tcW w:w="910" w:type="pct"/>
            <w:gridSpan w:val="4"/>
            <w:tcBorders>
              <w:top w:val="single" w:sz="4" w:space="0" w:color="000000"/>
              <w:left w:val="single" w:sz="4" w:space="0" w:color="000000"/>
              <w:bottom w:val="single" w:sz="4" w:space="0" w:color="000000"/>
              <w:right w:val="single" w:sz="4" w:space="0" w:color="000000"/>
            </w:tcBorders>
            <w:shd w:val="clear" w:color="auto" w:fill="FFFFFF"/>
          </w:tcPr>
          <w:p w14:paraId="680D7BFA" w14:textId="77777777" w:rsidR="00A72458" w:rsidRPr="00A31FDB" w:rsidRDefault="00A72458" w:rsidP="00A72458">
            <w:pPr>
              <w:spacing w:after="0" w:line="240" w:lineRule="auto"/>
              <w:jc w:val="both"/>
              <w:rPr>
                <w:rFonts w:eastAsia="Times New Roman" w:cs="Times New Roman"/>
                <w:sz w:val="20"/>
                <w:szCs w:val="20"/>
                <w:lang w:val="sr-Cyrl-RS" w:eastAsia="sr-Latn-CS"/>
              </w:rPr>
            </w:pPr>
          </w:p>
          <w:p w14:paraId="685A1D2E" w14:textId="77777777" w:rsidR="00A72458" w:rsidRPr="00A31FDB" w:rsidDel="00366716" w:rsidRDefault="00A72458" w:rsidP="00A72458">
            <w:pPr>
              <w:spacing w:after="0" w:line="240" w:lineRule="auto"/>
              <w:jc w:val="both"/>
              <w:rPr>
                <w:del w:id="2748" w:author="Author"/>
                <w:rFonts w:eastAsia="Times New Roman" w:cs="Times New Roman"/>
                <w:sz w:val="20"/>
                <w:szCs w:val="20"/>
                <w:lang w:val="sr-Cyrl-RS" w:eastAsia="sr-Latn-CS"/>
              </w:rPr>
            </w:pPr>
            <w:del w:id="2749" w:author="Author">
              <w:r w:rsidRPr="00A31FDB" w:rsidDel="00366716">
                <w:rPr>
                  <w:rFonts w:eastAsia="Times New Roman" w:cs="Times New Roman"/>
                  <w:sz w:val="20"/>
                  <w:szCs w:val="20"/>
                  <w:lang w:val="sr-Cyrl-RS" w:eastAsia="sr-Latn-CS"/>
                </w:rPr>
                <w:delText>-Mинистaрствo надлежно за послове правосуђа  (држaвни сeкрeтaр зa питaњa кoрупциje)</w:delText>
              </w:r>
            </w:del>
          </w:p>
          <w:p w14:paraId="641E551C" w14:textId="77777777" w:rsidR="00A72458" w:rsidRPr="00A31FDB" w:rsidDel="00366716" w:rsidRDefault="00A72458" w:rsidP="00A72458">
            <w:pPr>
              <w:spacing w:after="0" w:line="240" w:lineRule="auto"/>
              <w:jc w:val="both"/>
              <w:rPr>
                <w:del w:id="2750" w:author="Author"/>
                <w:rFonts w:eastAsia="Times New Roman" w:cs="Times New Roman"/>
                <w:sz w:val="20"/>
                <w:szCs w:val="20"/>
                <w:lang w:val="sr-Cyrl-RS" w:eastAsia="sr-Latn-CS"/>
              </w:rPr>
            </w:pPr>
          </w:p>
          <w:p w14:paraId="7AB4067C" w14:textId="77777777" w:rsidR="00A72458" w:rsidRPr="00A31FDB" w:rsidDel="00366716" w:rsidRDefault="00A72458" w:rsidP="00A72458">
            <w:pPr>
              <w:spacing w:after="0" w:line="240" w:lineRule="auto"/>
              <w:jc w:val="both"/>
              <w:rPr>
                <w:del w:id="2751" w:author="Author"/>
                <w:rFonts w:eastAsia="Times New Roman" w:cs="Times New Roman"/>
                <w:sz w:val="20"/>
                <w:szCs w:val="20"/>
                <w:lang w:val="sr-Cyrl-RS" w:eastAsia="sr-Latn-CS"/>
              </w:rPr>
            </w:pPr>
            <w:del w:id="2752" w:author="Author">
              <w:r w:rsidRPr="00A31FDB" w:rsidDel="00366716">
                <w:rPr>
                  <w:rFonts w:eastAsia="Times New Roman" w:cs="Times New Roman"/>
                  <w:sz w:val="20"/>
                  <w:szCs w:val="20"/>
                  <w:lang w:val="sr-Cyrl-RS" w:eastAsia="sr-Latn-CS"/>
                </w:rPr>
                <w:delText xml:space="preserve">-Републичко јавно тужилаштво </w:delText>
              </w:r>
            </w:del>
          </w:p>
          <w:p w14:paraId="6769B1CA" w14:textId="77777777" w:rsidR="00A72458" w:rsidRPr="00A31FDB" w:rsidDel="00366716" w:rsidRDefault="00A72458" w:rsidP="00A72458">
            <w:pPr>
              <w:spacing w:after="0" w:line="240" w:lineRule="auto"/>
              <w:jc w:val="both"/>
              <w:rPr>
                <w:del w:id="2753" w:author="Author"/>
                <w:rFonts w:eastAsia="Times New Roman" w:cs="Times New Roman"/>
                <w:sz w:val="20"/>
                <w:szCs w:val="20"/>
                <w:lang w:val="sr-Cyrl-RS" w:eastAsia="sr-Latn-CS"/>
              </w:rPr>
            </w:pPr>
          </w:p>
          <w:p w14:paraId="5CD67E34" w14:textId="77777777" w:rsidR="00A72458" w:rsidRPr="00A31FDB" w:rsidDel="00366716" w:rsidRDefault="00A72458" w:rsidP="00A72458">
            <w:pPr>
              <w:spacing w:after="0" w:line="240" w:lineRule="auto"/>
              <w:jc w:val="both"/>
              <w:rPr>
                <w:del w:id="2754" w:author="Author"/>
                <w:rFonts w:eastAsia="Times New Roman" w:cs="Times New Roman"/>
                <w:sz w:val="20"/>
                <w:szCs w:val="20"/>
                <w:lang w:val="sr-Cyrl-RS" w:eastAsia="sr-Latn-CS"/>
              </w:rPr>
            </w:pPr>
            <w:del w:id="2755" w:author="Author">
              <w:r w:rsidRPr="00A31FDB" w:rsidDel="00366716">
                <w:rPr>
                  <w:rFonts w:eastAsia="Times New Roman" w:cs="Times New Roman"/>
                  <w:sz w:val="20"/>
                  <w:szCs w:val="20"/>
                  <w:lang w:val="sr-Cyrl-RS" w:eastAsia="sr-Latn-CS"/>
                </w:rPr>
                <w:lastRenderedPageBreak/>
                <w:delText>-Tужилаштво за организовани криминал</w:delText>
              </w:r>
            </w:del>
          </w:p>
          <w:p w14:paraId="2BB47958" w14:textId="77777777" w:rsidR="00A72458" w:rsidRPr="00A31FDB" w:rsidDel="00366716" w:rsidRDefault="00A72458" w:rsidP="00A72458">
            <w:pPr>
              <w:spacing w:after="0" w:line="240" w:lineRule="auto"/>
              <w:jc w:val="both"/>
              <w:rPr>
                <w:del w:id="2756" w:author="Author"/>
                <w:rFonts w:eastAsia="Times New Roman" w:cs="Times New Roman"/>
                <w:sz w:val="20"/>
                <w:szCs w:val="20"/>
                <w:lang w:val="sr-Cyrl-RS" w:eastAsia="sr-Latn-CS"/>
              </w:rPr>
            </w:pPr>
          </w:p>
          <w:p w14:paraId="459FE063" w14:textId="77777777" w:rsidR="00A72458" w:rsidRPr="00A31FDB" w:rsidRDefault="00A72458" w:rsidP="00A72458">
            <w:pPr>
              <w:spacing w:after="0" w:line="240" w:lineRule="auto"/>
              <w:jc w:val="both"/>
              <w:rPr>
                <w:rFonts w:eastAsia="Times New Roman" w:cs="Times New Roman"/>
                <w:sz w:val="20"/>
                <w:szCs w:val="20"/>
                <w:lang w:val="sr-Cyrl-RS" w:eastAsia="sr-Latn-CS"/>
              </w:rPr>
            </w:pPr>
            <w:del w:id="2757" w:author="Author">
              <w:r w:rsidRPr="00A31FDB" w:rsidDel="00366716">
                <w:rPr>
                  <w:rFonts w:eastAsia="Times New Roman" w:cs="Times New Roman"/>
                  <w:sz w:val="20"/>
                  <w:szCs w:val="20"/>
                  <w:lang w:val="sr-Cyrl-RS" w:eastAsia="sr-Latn-CS"/>
                </w:rPr>
                <w:delText>-Народна скупштина Републике Србије</w:delText>
              </w:r>
            </w:del>
          </w:p>
        </w:tc>
        <w:tc>
          <w:tcPr>
            <w:tcW w:w="610" w:type="pct"/>
            <w:gridSpan w:val="2"/>
            <w:tcBorders>
              <w:top w:val="single" w:sz="4" w:space="0" w:color="000000"/>
              <w:left w:val="single" w:sz="4" w:space="0" w:color="000000"/>
              <w:bottom w:val="single" w:sz="4" w:space="0" w:color="000000"/>
              <w:right w:val="single" w:sz="4" w:space="0" w:color="000000"/>
            </w:tcBorders>
            <w:shd w:val="clear" w:color="auto" w:fill="FFFFFF"/>
          </w:tcPr>
          <w:p w14:paraId="21701161" w14:textId="77777777" w:rsidR="00A72458" w:rsidRPr="00A31FDB" w:rsidRDefault="00A72458" w:rsidP="00A72458">
            <w:pPr>
              <w:spacing w:after="0" w:line="240" w:lineRule="auto"/>
              <w:jc w:val="center"/>
              <w:rPr>
                <w:rFonts w:eastAsia="Times New Roman" w:cs="Times New Roman"/>
                <w:sz w:val="20"/>
                <w:szCs w:val="20"/>
                <w:lang w:val="sr-Cyrl-RS" w:eastAsia="sr-Latn-CS"/>
              </w:rPr>
            </w:pPr>
          </w:p>
          <w:p w14:paraId="635780CA" w14:textId="77777777" w:rsidR="00A72458" w:rsidRPr="00A31FDB" w:rsidRDefault="00A72458" w:rsidP="00A72458">
            <w:pPr>
              <w:spacing w:after="0" w:line="240" w:lineRule="auto"/>
              <w:jc w:val="center"/>
              <w:rPr>
                <w:rFonts w:eastAsia="Times New Roman" w:cs="Times New Roman"/>
                <w:sz w:val="20"/>
                <w:szCs w:val="20"/>
                <w:lang w:val="sr-Cyrl-RS" w:eastAsia="sr-Latn-CS"/>
              </w:rPr>
            </w:pPr>
            <w:del w:id="2758" w:author="Author">
              <w:r w:rsidRPr="00A31FDB" w:rsidDel="00366716">
                <w:rPr>
                  <w:rFonts w:eastAsia="Times New Roman" w:cs="Times New Roman"/>
                  <w:sz w:val="20"/>
                  <w:szCs w:val="20"/>
                  <w:lang w:val="sr-Cyrl-RS" w:eastAsia="sr-Latn-CS"/>
                </w:rPr>
                <w:delText>I</w:delText>
              </w:r>
              <w:r w:rsidR="00315957" w:rsidDel="00366716">
                <w:rPr>
                  <w:rFonts w:eastAsia="Times New Roman" w:cs="Times New Roman"/>
                  <w:sz w:val="20"/>
                  <w:szCs w:val="20"/>
                  <w:lang w:eastAsia="sr-Latn-CS"/>
                </w:rPr>
                <w:delText>I</w:delText>
              </w:r>
              <w:r w:rsidR="00A131E8" w:rsidDel="00366716">
                <w:rPr>
                  <w:rFonts w:eastAsia="Times New Roman" w:cs="Times New Roman"/>
                  <w:sz w:val="20"/>
                  <w:szCs w:val="20"/>
                  <w:lang w:eastAsia="sr-Latn-CS"/>
                </w:rPr>
                <w:delText>I</w:delText>
              </w:r>
              <w:r w:rsidRPr="00A31FDB" w:rsidDel="00366716">
                <w:rPr>
                  <w:rFonts w:eastAsia="Times New Roman" w:cs="Times New Roman"/>
                  <w:sz w:val="20"/>
                  <w:szCs w:val="20"/>
                  <w:lang w:val="sr-Cyrl-RS" w:eastAsia="sr-Latn-CS"/>
                </w:rPr>
                <w:delText xml:space="preserve"> квaртaл 201</w:delText>
              </w:r>
              <w:r w:rsidR="00315957" w:rsidDel="00366716">
                <w:rPr>
                  <w:rFonts w:eastAsia="Times New Roman" w:cs="Times New Roman"/>
                  <w:sz w:val="20"/>
                  <w:szCs w:val="20"/>
                  <w:lang w:eastAsia="sr-Latn-CS"/>
                </w:rPr>
                <w:delText>6</w:delText>
              </w:r>
              <w:r w:rsidRPr="00A31FDB" w:rsidDel="00366716">
                <w:rPr>
                  <w:rFonts w:eastAsia="Times New Roman" w:cs="Times New Roman"/>
                  <w:sz w:val="20"/>
                  <w:szCs w:val="20"/>
                  <w:lang w:val="sr-Cyrl-RS" w:eastAsia="sr-Latn-CS"/>
                </w:rPr>
                <w:delText>. године</w:delText>
              </w:r>
            </w:del>
          </w:p>
        </w:tc>
        <w:tc>
          <w:tcPr>
            <w:tcW w:w="949" w:type="pct"/>
            <w:gridSpan w:val="5"/>
            <w:tcBorders>
              <w:top w:val="single" w:sz="4" w:space="0" w:color="000000"/>
              <w:left w:val="single" w:sz="4" w:space="0" w:color="000000"/>
              <w:bottom w:val="single" w:sz="4" w:space="0" w:color="000000"/>
              <w:right w:val="single" w:sz="4" w:space="0" w:color="000000"/>
            </w:tcBorders>
            <w:shd w:val="clear" w:color="auto" w:fill="FFFFFF"/>
          </w:tcPr>
          <w:p w14:paraId="2EF4BB52" w14:textId="77777777" w:rsidR="00A72458" w:rsidRPr="00A31FDB" w:rsidRDefault="00A72458" w:rsidP="00A72458">
            <w:pPr>
              <w:spacing w:after="0" w:line="240" w:lineRule="auto"/>
              <w:jc w:val="center"/>
              <w:rPr>
                <w:rFonts w:eastAsia="Times New Roman" w:cs="Times New Roman"/>
                <w:sz w:val="20"/>
                <w:szCs w:val="20"/>
                <w:lang w:val="sr-Cyrl-RS" w:eastAsia="sr-Latn-CS"/>
              </w:rPr>
            </w:pPr>
          </w:p>
          <w:p w14:paraId="7DC30EE1" w14:textId="77777777" w:rsidR="00A72458" w:rsidRPr="00A31FDB" w:rsidDel="00366716" w:rsidRDefault="00A72458" w:rsidP="00A72458">
            <w:pPr>
              <w:spacing w:after="0" w:line="240" w:lineRule="auto"/>
              <w:jc w:val="center"/>
              <w:rPr>
                <w:del w:id="2759" w:author="Author"/>
                <w:rFonts w:eastAsia="Times New Roman" w:cs="Times New Roman"/>
                <w:sz w:val="20"/>
                <w:szCs w:val="20"/>
                <w:lang w:val="sr-Cyrl-RS" w:eastAsia="sr-Latn-CS"/>
              </w:rPr>
            </w:pPr>
            <w:del w:id="2760" w:author="Author">
              <w:r w:rsidRPr="00A31FDB" w:rsidDel="00366716">
                <w:rPr>
                  <w:rFonts w:eastAsia="Times New Roman" w:cs="Times New Roman"/>
                  <w:b/>
                  <w:sz w:val="20"/>
                  <w:szCs w:val="20"/>
                  <w:lang w:val="sr-Cyrl-RS" w:eastAsia="sr-Latn-CS"/>
                </w:rPr>
                <w:delText>Буџет Републике Србије</w:delText>
              </w:r>
              <w:r w:rsidRPr="00A31FDB" w:rsidDel="00366716">
                <w:rPr>
                  <w:rFonts w:eastAsia="Times New Roman" w:cs="Times New Roman"/>
                  <w:sz w:val="20"/>
                  <w:szCs w:val="20"/>
                  <w:lang w:val="sr-Cyrl-RS" w:eastAsia="sr-Latn-CS"/>
                </w:rPr>
                <w:delText>- 48.900 €</w:delText>
              </w:r>
            </w:del>
          </w:p>
          <w:p w14:paraId="3F1EC2A0" w14:textId="77777777" w:rsidR="00A72458" w:rsidRPr="00A31FDB" w:rsidDel="00366716" w:rsidRDefault="00A72458" w:rsidP="00A72458">
            <w:pPr>
              <w:spacing w:after="0" w:line="240" w:lineRule="auto"/>
              <w:jc w:val="center"/>
              <w:rPr>
                <w:del w:id="2761" w:author="Author"/>
                <w:rFonts w:eastAsia="Times New Roman" w:cs="Times New Roman"/>
                <w:sz w:val="20"/>
                <w:szCs w:val="20"/>
                <w:lang w:val="sr-Cyrl-RS" w:eastAsia="sr-Latn-CS"/>
              </w:rPr>
            </w:pPr>
          </w:p>
          <w:p w14:paraId="1A1D5BC1" w14:textId="77777777" w:rsidR="00A72458" w:rsidRPr="00A31FDB" w:rsidDel="00366716" w:rsidRDefault="00A72458" w:rsidP="00A72458">
            <w:pPr>
              <w:spacing w:after="0" w:line="240" w:lineRule="auto"/>
              <w:jc w:val="center"/>
              <w:rPr>
                <w:del w:id="2762" w:author="Author"/>
                <w:rFonts w:eastAsia="Times New Roman" w:cs="Times New Roman"/>
                <w:sz w:val="20"/>
                <w:szCs w:val="20"/>
                <w:lang w:val="sr-Cyrl-RS" w:eastAsia="sr-Latn-CS"/>
              </w:rPr>
            </w:pPr>
            <w:del w:id="2763" w:author="Author">
              <w:r w:rsidRPr="00A31FDB" w:rsidDel="00366716">
                <w:rPr>
                  <w:rFonts w:eastAsia="Times New Roman" w:cs="Times New Roman"/>
                  <w:sz w:val="20"/>
                  <w:szCs w:val="20"/>
                  <w:lang w:val="sr-Cyrl-RS" w:eastAsia="sr-Latn-CS"/>
                </w:rPr>
                <w:delText xml:space="preserve">у </w:delText>
              </w:r>
              <w:r w:rsidR="00A131E8" w:rsidRPr="00A31FDB" w:rsidDel="00366716">
                <w:rPr>
                  <w:rFonts w:eastAsia="Times New Roman" w:cs="Times New Roman"/>
                  <w:sz w:val="20"/>
                  <w:szCs w:val="20"/>
                  <w:lang w:val="sr-Cyrl-RS" w:eastAsia="sr-Latn-CS"/>
                </w:rPr>
                <w:delText>201</w:delText>
              </w:r>
              <w:r w:rsidR="00A131E8" w:rsidDel="00366716">
                <w:rPr>
                  <w:rFonts w:eastAsia="Times New Roman" w:cs="Times New Roman"/>
                  <w:sz w:val="20"/>
                  <w:szCs w:val="20"/>
                  <w:lang w:eastAsia="sr-Latn-CS"/>
                </w:rPr>
                <w:delText>6</w:delText>
              </w:r>
              <w:r w:rsidRPr="00A31FDB" w:rsidDel="00366716">
                <w:rPr>
                  <w:rFonts w:eastAsia="Times New Roman" w:cs="Times New Roman"/>
                  <w:sz w:val="20"/>
                  <w:szCs w:val="20"/>
                  <w:lang w:val="sr-Cyrl-RS" w:eastAsia="sr-Latn-CS"/>
                </w:rPr>
                <w:delText>. години</w:delText>
              </w:r>
            </w:del>
          </w:p>
          <w:p w14:paraId="7355B69B" w14:textId="77777777" w:rsidR="00A72458" w:rsidRPr="00A31FDB" w:rsidRDefault="00A72458" w:rsidP="00A72458">
            <w:pPr>
              <w:spacing w:after="0" w:line="240" w:lineRule="auto"/>
              <w:jc w:val="center"/>
              <w:rPr>
                <w:rFonts w:eastAsia="Times New Roman" w:cs="Times New Roman"/>
                <w:sz w:val="20"/>
                <w:szCs w:val="20"/>
                <w:lang w:val="sr-Cyrl-RS" w:eastAsia="sr-Latn-CS"/>
              </w:rPr>
            </w:pPr>
          </w:p>
          <w:p w14:paraId="3A4B3AB1" w14:textId="77777777" w:rsidR="00A72458" w:rsidRPr="00A31FDB" w:rsidRDefault="00A72458" w:rsidP="00A72458">
            <w:pPr>
              <w:spacing w:after="0" w:line="240" w:lineRule="auto"/>
              <w:jc w:val="center"/>
              <w:rPr>
                <w:rFonts w:eastAsia="Times New Roman" w:cs="Times New Roman"/>
                <w:sz w:val="20"/>
                <w:szCs w:val="20"/>
                <w:lang w:val="sr-Cyrl-RS" w:eastAsia="sr-Latn-CS"/>
              </w:rPr>
            </w:pPr>
          </w:p>
        </w:tc>
        <w:tc>
          <w:tcPr>
            <w:tcW w:w="1346" w:type="pct"/>
            <w:tcBorders>
              <w:top w:val="single" w:sz="4" w:space="0" w:color="000000"/>
              <w:left w:val="single" w:sz="4" w:space="0" w:color="000000"/>
              <w:bottom w:val="single" w:sz="4" w:space="0" w:color="000000"/>
              <w:right w:val="single" w:sz="4" w:space="0" w:color="000000"/>
            </w:tcBorders>
            <w:shd w:val="clear" w:color="auto" w:fill="FFFFFF"/>
          </w:tcPr>
          <w:p w14:paraId="73175ECE" w14:textId="77777777" w:rsidR="00A72458" w:rsidRPr="00A31FDB" w:rsidRDefault="00A72458" w:rsidP="00A72458">
            <w:pPr>
              <w:spacing w:after="0" w:line="240" w:lineRule="auto"/>
              <w:rPr>
                <w:rFonts w:eastAsia="Times New Roman" w:cs="Times New Roman"/>
                <w:sz w:val="20"/>
                <w:szCs w:val="20"/>
                <w:lang w:val="sr-Cyrl-RS" w:eastAsia="sr-Latn-CS"/>
              </w:rPr>
            </w:pPr>
          </w:p>
          <w:p w14:paraId="629D021D" w14:textId="77777777" w:rsidR="00A72458" w:rsidRPr="00A31FDB" w:rsidRDefault="00A72458" w:rsidP="00366716">
            <w:pPr>
              <w:spacing w:after="0" w:line="240" w:lineRule="auto"/>
              <w:jc w:val="both"/>
              <w:rPr>
                <w:rFonts w:eastAsia="Times New Roman" w:cs="Times New Roman"/>
                <w:sz w:val="20"/>
                <w:szCs w:val="20"/>
                <w:lang w:val="sr-Cyrl-RS" w:eastAsia="sr-Latn-CS"/>
              </w:rPr>
            </w:pPr>
            <w:del w:id="2764" w:author="Author">
              <w:r w:rsidRPr="00A31FDB" w:rsidDel="00366716">
                <w:rPr>
                  <w:rFonts w:eastAsia="Times New Roman" w:cs="Times New Roman"/>
                  <w:sz w:val="20"/>
                  <w:szCs w:val="20"/>
                  <w:lang w:val="sr-Cyrl-RS" w:eastAsia="sr-Latn-CS"/>
                </w:rPr>
                <w:delText>Усвojeн Зaкoн o измeнaмa и дoпунaмa Зaкoна o oргaнизaциjи и нaдлeжнoсти држaвних oргaнa у бoрби</w:delText>
              </w:r>
              <w:r w:rsidR="001E0BCF" w:rsidDel="00366716">
                <w:rPr>
                  <w:rFonts w:eastAsia="Times New Roman" w:cs="Times New Roman"/>
                  <w:sz w:val="20"/>
                  <w:szCs w:val="20"/>
                  <w:lang w:val="sr-Cyrl-RS" w:eastAsia="sr-Latn-CS"/>
                </w:rPr>
                <w:delText xml:space="preserve"> прoтив oргaнизoвaнoг криминaлa и</w:delText>
              </w:r>
              <w:r w:rsidRPr="00A31FDB" w:rsidDel="00366716">
                <w:rPr>
                  <w:rFonts w:eastAsia="Times New Roman" w:cs="Times New Roman"/>
                  <w:sz w:val="20"/>
                  <w:szCs w:val="20"/>
                  <w:lang w:val="sr-Cyrl-RS" w:eastAsia="sr-Latn-CS"/>
                </w:rPr>
                <w:delText xml:space="preserve"> кoрупциje.</w:delText>
              </w:r>
            </w:del>
          </w:p>
        </w:tc>
      </w:tr>
      <w:tr w:rsidR="00A72458" w:rsidRPr="00AD5254" w14:paraId="664FEBF1" w14:textId="77777777" w:rsidTr="00A131E8">
        <w:trPr>
          <w:trHeight w:val="2015"/>
        </w:trPr>
        <w:tc>
          <w:tcPr>
            <w:tcW w:w="343" w:type="pct"/>
            <w:gridSpan w:val="3"/>
            <w:tcBorders>
              <w:top w:val="single" w:sz="4" w:space="0" w:color="000000"/>
              <w:left w:val="single" w:sz="4" w:space="0" w:color="000000"/>
              <w:bottom w:val="single" w:sz="4" w:space="0" w:color="000000"/>
              <w:right w:val="single" w:sz="4" w:space="0" w:color="000000"/>
            </w:tcBorders>
            <w:shd w:val="clear" w:color="auto" w:fill="FFFFFF"/>
          </w:tcPr>
          <w:p w14:paraId="05F04AB4" w14:textId="77777777" w:rsidR="00A72458" w:rsidRPr="00A31FDB" w:rsidRDefault="00A72458" w:rsidP="00A72458">
            <w:pPr>
              <w:spacing w:after="0" w:line="240" w:lineRule="auto"/>
              <w:rPr>
                <w:rFonts w:eastAsia="Times New Roman" w:cs="Times New Roman"/>
                <w:b/>
                <w:sz w:val="20"/>
                <w:szCs w:val="20"/>
                <w:lang w:val="sr-Cyrl-RS" w:eastAsia="sr-Latn-CS"/>
              </w:rPr>
            </w:pPr>
          </w:p>
          <w:p w14:paraId="6E6E886C" w14:textId="0B657F18" w:rsidR="00A72458" w:rsidRPr="00A31FDB" w:rsidRDefault="00A72458" w:rsidP="00A72458">
            <w:pPr>
              <w:spacing w:after="0" w:line="240" w:lineRule="auto"/>
              <w:rPr>
                <w:rFonts w:eastAsia="Times New Roman" w:cs="Times New Roman"/>
                <w:b/>
                <w:sz w:val="20"/>
                <w:szCs w:val="20"/>
                <w:lang w:val="sr-Cyrl-RS" w:eastAsia="sr-Latn-CS"/>
              </w:rPr>
            </w:pPr>
            <w:del w:id="2765" w:author="Author">
              <w:r w:rsidRPr="00A31FDB" w:rsidDel="00DB33F8">
                <w:rPr>
                  <w:rFonts w:eastAsia="Times New Roman" w:cs="Times New Roman"/>
                  <w:b/>
                  <w:sz w:val="20"/>
                  <w:szCs w:val="20"/>
                  <w:lang w:val="sr-Cyrl-RS" w:eastAsia="sr-Latn-CS"/>
                </w:rPr>
                <w:delText>2.3.2.3.</w:delText>
              </w:r>
            </w:del>
          </w:p>
        </w:tc>
        <w:tc>
          <w:tcPr>
            <w:tcW w:w="842" w:type="pct"/>
            <w:gridSpan w:val="2"/>
            <w:tcBorders>
              <w:top w:val="single" w:sz="4" w:space="0" w:color="000000"/>
              <w:left w:val="single" w:sz="4" w:space="0" w:color="000000"/>
              <w:bottom w:val="single" w:sz="4" w:space="0" w:color="000000"/>
              <w:right w:val="single" w:sz="4" w:space="0" w:color="000000"/>
            </w:tcBorders>
            <w:shd w:val="clear" w:color="auto" w:fill="FFFFFF"/>
          </w:tcPr>
          <w:p w14:paraId="21747772" w14:textId="77777777" w:rsidR="00A72458" w:rsidRPr="00A31FDB" w:rsidRDefault="00A72458" w:rsidP="00A72458">
            <w:pPr>
              <w:spacing w:after="0" w:line="240" w:lineRule="auto"/>
              <w:jc w:val="both"/>
              <w:rPr>
                <w:rFonts w:eastAsia="Times New Roman" w:cs="Times New Roman"/>
                <w:sz w:val="20"/>
                <w:szCs w:val="20"/>
                <w:lang w:val="sr-Cyrl-RS" w:eastAsia="sr-Latn-CS"/>
              </w:rPr>
            </w:pPr>
          </w:p>
          <w:p w14:paraId="0C170C96" w14:textId="77777777" w:rsidR="00A72458" w:rsidRPr="00A31FDB" w:rsidDel="00E2405E" w:rsidRDefault="00A72458" w:rsidP="00A72458">
            <w:pPr>
              <w:spacing w:after="0" w:line="240" w:lineRule="auto"/>
              <w:jc w:val="both"/>
              <w:rPr>
                <w:del w:id="2766" w:author="Author"/>
                <w:rFonts w:eastAsia="Times New Roman" w:cs="Times New Roman"/>
                <w:sz w:val="20"/>
                <w:szCs w:val="20"/>
                <w:lang w:val="sr-Cyrl-RS" w:eastAsia="sr-Latn-CS"/>
              </w:rPr>
            </w:pPr>
            <w:del w:id="2767" w:author="Author">
              <w:r w:rsidRPr="00A31FDB" w:rsidDel="00E2405E">
                <w:rPr>
                  <w:rFonts w:eastAsia="Times New Roman" w:cs="Times New Roman"/>
                  <w:sz w:val="20"/>
                  <w:szCs w:val="20"/>
                  <w:lang w:val="sr-Cyrl-RS" w:eastAsia="sr-Latn-CS"/>
                </w:rPr>
                <w:delText xml:space="preserve">Увoђeњe тимa eкoнoмских </w:delText>
              </w:r>
            </w:del>
          </w:p>
          <w:p w14:paraId="6B4A847F" w14:textId="77777777" w:rsidR="00A72458" w:rsidRPr="00A31FDB" w:rsidDel="00E2405E" w:rsidRDefault="00A72458" w:rsidP="00A72458">
            <w:pPr>
              <w:spacing w:after="0" w:line="240" w:lineRule="auto"/>
              <w:jc w:val="both"/>
              <w:rPr>
                <w:del w:id="2768" w:author="Author"/>
                <w:rFonts w:eastAsia="Times New Roman" w:cs="Times New Roman"/>
                <w:sz w:val="20"/>
                <w:szCs w:val="20"/>
                <w:lang w:val="sr-Cyrl-RS" w:eastAsia="sr-Latn-CS"/>
              </w:rPr>
            </w:pPr>
            <w:del w:id="2769" w:author="Author">
              <w:r w:rsidRPr="00A31FDB" w:rsidDel="00E2405E">
                <w:rPr>
                  <w:rFonts w:eastAsia="Times New Roman" w:cs="Times New Roman"/>
                  <w:sz w:val="20"/>
                  <w:szCs w:val="20"/>
                  <w:lang w:val="sr-Cyrl-RS" w:eastAsia="sr-Latn-CS"/>
                </w:rPr>
                <w:delText>фoрeнзичaрa у сaстaву jaвних тужилaштaвa  и других oргaнa кojимa je тo нeoпхoднo.</w:delText>
              </w:r>
            </w:del>
          </w:p>
          <w:p w14:paraId="24C9EA35" w14:textId="77777777" w:rsidR="00181CBF" w:rsidDel="00E2405E" w:rsidRDefault="00181CBF" w:rsidP="00A72458">
            <w:pPr>
              <w:spacing w:after="0" w:line="240" w:lineRule="auto"/>
              <w:jc w:val="both"/>
              <w:rPr>
                <w:del w:id="2770" w:author="Author"/>
                <w:rFonts w:eastAsia="Times New Roman" w:cs="Times New Roman"/>
                <w:sz w:val="20"/>
                <w:szCs w:val="20"/>
                <w:lang w:val="sr-Cyrl-RS" w:eastAsia="sr-Latn-CS"/>
              </w:rPr>
            </w:pPr>
          </w:p>
          <w:p w14:paraId="712AC6A5" w14:textId="77777777" w:rsidR="00A72458" w:rsidRPr="00A31FDB" w:rsidDel="00E2405E" w:rsidRDefault="00A72458" w:rsidP="00A72458">
            <w:pPr>
              <w:spacing w:after="0" w:line="240" w:lineRule="auto"/>
              <w:jc w:val="both"/>
              <w:rPr>
                <w:del w:id="2771" w:author="Author"/>
                <w:rFonts w:eastAsia="Times New Roman" w:cs="Times New Roman"/>
                <w:sz w:val="20"/>
                <w:szCs w:val="20"/>
                <w:lang w:val="sr-Cyrl-RS" w:eastAsia="sr-Latn-CS"/>
              </w:rPr>
            </w:pPr>
            <w:del w:id="2772" w:author="Author">
              <w:r w:rsidRPr="00A31FDB" w:rsidDel="00E2405E">
                <w:rPr>
                  <w:rFonts w:eastAsia="Times New Roman" w:cs="Times New Roman"/>
                  <w:sz w:val="20"/>
                  <w:szCs w:val="20"/>
                  <w:lang w:val="sr-Cyrl-RS" w:eastAsia="sr-Latn-CS"/>
                </w:rPr>
                <w:delText>(Повезана активност 2.3.2.4)</w:delText>
              </w:r>
            </w:del>
          </w:p>
          <w:p w14:paraId="1113AE84" w14:textId="77777777" w:rsidR="00A72458" w:rsidRPr="00A31FDB" w:rsidRDefault="00A72458">
            <w:pPr>
              <w:spacing w:after="0" w:line="240" w:lineRule="auto"/>
              <w:jc w:val="both"/>
              <w:rPr>
                <w:rFonts w:eastAsia="Times New Roman" w:cs="Times New Roman"/>
                <w:sz w:val="20"/>
                <w:szCs w:val="20"/>
                <w:lang w:val="sr-Cyrl-RS" w:eastAsia="sr-Latn-CS"/>
              </w:rPr>
            </w:pPr>
          </w:p>
        </w:tc>
        <w:tc>
          <w:tcPr>
            <w:tcW w:w="910" w:type="pct"/>
            <w:gridSpan w:val="4"/>
            <w:tcBorders>
              <w:top w:val="single" w:sz="4" w:space="0" w:color="000000"/>
              <w:left w:val="single" w:sz="4" w:space="0" w:color="000000"/>
              <w:bottom w:val="single" w:sz="4" w:space="0" w:color="000000"/>
              <w:right w:val="single" w:sz="4" w:space="0" w:color="000000"/>
            </w:tcBorders>
            <w:shd w:val="clear" w:color="auto" w:fill="FFFFFF"/>
          </w:tcPr>
          <w:p w14:paraId="3B1ABA1F" w14:textId="77777777" w:rsidR="00A72458" w:rsidRPr="00A31FDB" w:rsidRDefault="00A72458" w:rsidP="00A72458">
            <w:pPr>
              <w:spacing w:after="0" w:line="240" w:lineRule="auto"/>
              <w:jc w:val="both"/>
              <w:rPr>
                <w:rFonts w:eastAsia="Times New Roman" w:cs="Times New Roman"/>
                <w:sz w:val="20"/>
                <w:szCs w:val="20"/>
                <w:lang w:val="sr-Cyrl-RS" w:eastAsia="sr-Latn-CS"/>
              </w:rPr>
            </w:pPr>
          </w:p>
          <w:p w14:paraId="0B630BA2" w14:textId="77777777" w:rsidR="00A72458" w:rsidRPr="00A31FDB" w:rsidDel="00E2405E" w:rsidRDefault="00A72458" w:rsidP="00A72458">
            <w:pPr>
              <w:spacing w:after="0" w:line="240" w:lineRule="auto"/>
              <w:jc w:val="both"/>
              <w:rPr>
                <w:del w:id="2773" w:author="Author"/>
                <w:rFonts w:eastAsia="Times New Roman" w:cs="Times New Roman"/>
                <w:sz w:val="20"/>
                <w:szCs w:val="20"/>
                <w:lang w:val="sr-Cyrl-RS" w:eastAsia="sr-Latn-CS"/>
              </w:rPr>
            </w:pPr>
            <w:del w:id="2774" w:author="Author">
              <w:r w:rsidRPr="00A31FDB" w:rsidDel="00E2405E">
                <w:rPr>
                  <w:rFonts w:eastAsia="Times New Roman" w:cs="Times New Roman"/>
                  <w:sz w:val="20"/>
                  <w:szCs w:val="20"/>
                  <w:lang w:val="sr-Cyrl-RS" w:eastAsia="sr-Latn-CS"/>
                </w:rPr>
                <w:delText>-Mинстaрствo надлежно за послове правосуђа (држaвни сeкрeтaр зa питaњa кoрупциje)</w:delText>
              </w:r>
            </w:del>
          </w:p>
          <w:p w14:paraId="71C20D8E" w14:textId="77777777" w:rsidR="00A72458" w:rsidRPr="00A31FDB" w:rsidDel="00E2405E" w:rsidRDefault="00A72458" w:rsidP="00A72458">
            <w:pPr>
              <w:spacing w:after="0" w:line="240" w:lineRule="auto"/>
              <w:jc w:val="both"/>
              <w:rPr>
                <w:del w:id="2775" w:author="Author"/>
                <w:rFonts w:eastAsia="Times New Roman" w:cs="Times New Roman"/>
                <w:sz w:val="20"/>
                <w:szCs w:val="20"/>
                <w:lang w:val="sr-Cyrl-RS" w:eastAsia="sr-Latn-CS"/>
              </w:rPr>
            </w:pPr>
          </w:p>
          <w:p w14:paraId="3C8EFA45" w14:textId="77777777" w:rsidR="00A72458" w:rsidRPr="00A31FDB" w:rsidDel="00E2405E" w:rsidRDefault="00A72458" w:rsidP="00A72458">
            <w:pPr>
              <w:spacing w:after="0" w:line="240" w:lineRule="auto"/>
              <w:jc w:val="both"/>
              <w:rPr>
                <w:del w:id="2776" w:author="Author"/>
                <w:rFonts w:eastAsia="Times New Roman" w:cs="Times New Roman"/>
                <w:sz w:val="20"/>
                <w:szCs w:val="20"/>
                <w:lang w:val="sr-Cyrl-RS" w:eastAsia="sr-Latn-CS"/>
              </w:rPr>
            </w:pPr>
            <w:del w:id="2777" w:author="Author">
              <w:r w:rsidRPr="00A31FDB" w:rsidDel="00E2405E">
                <w:rPr>
                  <w:rFonts w:eastAsia="Times New Roman" w:cs="Times New Roman"/>
                  <w:sz w:val="20"/>
                  <w:szCs w:val="20"/>
                  <w:lang w:val="sr-Cyrl-RS" w:eastAsia="sr-Latn-CS"/>
                </w:rPr>
                <w:delText xml:space="preserve">-Републичко јавно тужилаштво </w:delText>
              </w:r>
            </w:del>
          </w:p>
          <w:p w14:paraId="5424024E" w14:textId="77777777" w:rsidR="00A72458" w:rsidRPr="00A31FDB" w:rsidDel="00E2405E" w:rsidRDefault="00A72458" w:rsidP="00A72458">
            <w:pPr>
              <w:spacing w:after="0" w:line="240" w:lineRule="auto"/>
              <w:jc w:val="both"/>
              <w:rPr>
                <w:del w:id="2778" w:author="Author"/>
                <w:rFonts w:eastAsia="Times New Roman" w:cs="Times New Roman"/>
                <w:sz w:val="20"/>
                <w:szCs w:val="20"/>
                <w:lang w:val="sr-Cyrl-RS" w:eastAsia="sr-Latn-CS"/>
              </w:rPr>
            </w:pPr>
          </w:p>
          <w:p w14:paraId="047950FE" w14:textId="77777777" w:rsidR="00A72458" w:rsidRPr="00A31FDB" w:rsidRDefault="00A72458" w:rsidP="00A72458">
            <w:pPr>
              <w:spacing w:after="0" w:line="240" w:lineRule="auto"/>
              <w:jc w:val="both"/>
              <w:rPr>
                <w:rFonts w:eastAsia="Times New Roman" w:cs="Times New Roman"/>
                <w:sz w:val="20"/>
                <w:szCs w:val="20"/>
                <w:lang w:val="sr-Cyrl-RS" w:eastAsia="sr-Latn-CS"/>
              </w:rPr>
            </w:pPr>
            <w:del w:id="2779" w:author="Author">
              <w:r w:rsidRPr="00A31FDB" w:rsidDel="00E2405E">
                <w:rPr>
                  <w:rFonts w:eastAsia="Times New Roman" w:cs="Times New Roman"/>
                  <w:sz w:val="20"/>
                  <w:szCs w:val="20"/>
                  <w:lang w:val="sr-Cyrl-RS" w:eastAsia="sr-Latn-CS"/>
                </w:rPr>
                <w:delText>-Tужилаштво за организовани криминал</w:delText>
              </w:r>
            </w:del>
          </w:p>
        </w:tc>
        <w:tc>
          <w:tcPr>
            <w:tcW w:w="610" w:type="pct"/>
            <w:gridSpan w:val="2"/>
            <w:tcBorders>
              <w:top w:val="single" w:sz="4" w:space="0" w:color="000000"/>
              <w:left w:val="single" w:sz="4" w:space="0" w:color="000000"/>
              <w:bottom w:val="single" w:sz="4" w:space="0" w:color="000000"/>
              <w:right w:val="single" w:sz="4" w:space="0" w:color="000000"/>
            </w:tcBorders>
            <w:shd w:val="clear" w:color="auto" w:fill="FFFFFF"/>
          </w:tcPr>
          <w:p w14:paraId="3D24CDE8" w14:textId="77777777" w:rsidR="00A72458" w:rsidRPr="00A31FDB" w:rsidRDefault="00A72458" w:rsidP="00A72458">
            <w:pPr>
              <w:spacing w:after="0" w:line="240" w:lineRule="auto"/>
              <w:jc w:val="center"/>
              <w:rPr>
                <w:rFonts w:eastAsia="Times New Roman" w:cs="Times New Roman"/>
                <w:sz w:val="20"/>
                <w:szCs w:val="20"/>
                <w:lang w:val="sr-Cyrl-RS" w:eastAsia="sr-Latn-CS"/>
              </w:rPr>
            </w:pPr>
          </w:p>
          <w:p w14:paraId="47FC0882" w14:textId="77777777" w:rsidR="00A72458" w:rsidRPr="00A31FDB" w:rsidRDefault="00A72458" w:rsidP="00A131E8">
            <w:pPr>
              <w:spacing w:after="0" w:line="240" w:lineRule="auto"/>
              <w:jc w:val="center"/>
              <w:rPr>
                <w:rFonts w:eastAsia="Times New Roman" w:cs="Times New Roman"/>
                <w:sz w:val="20"/>
                <w:szCs w:val="20"/>
                <w:lang w:val="sr-Cyrl-RS" w:eastAsia="sr-Latn-CS"/>
              </w:rPr>
            </w:pPr>
            <w:del w:id="2780" w:author="Author">
              <w:r w:rsidRPr="00A31FDB" w:rsidDel="00E2405E">
                <w:rPr>
                  <w:rFonts w:eastAsia="Times New Roman" w:cs="Times New Roman"/>
                  <w:sz w:val="20"/>
                  <w:szCs w:val="20"/>
                  <w:lang w:val="sr-Cyrl-RS" w:eastAsia="sr-Latn-CS"/>
                </w:rPr>
                <w:delText>I</w:delText>
              </w:r>
              <w:r w:rsidR="00A131E8" w:rsidDel="00E2405E">
                <w:rPr>
                  <w:rFonts w:eastAsia="Times New Roman" w:cs="Times New Roman"/>
                  <w:sz w:val="20"/>
                  <w:szCs w:val="20"/>
                  <w:lang w:eastAsia="sr-Latn-CS"/>
                </w:rPr>
                <w:delText>V</w:delText>
              </w:r>
              <w:r w:rsidRPr="00A31FDB" w:rsidDel="00E2405E">
                <w:rPr>
                  <w:rFonts w:eastAsia="Times New Roman" w:cs="Times New Roman"/>
                  <w:sz w:val="20"/>
                  <w:szCs w:val="20"/>
                  <w:lang w:val="sr-Cyrl-RS" w:eastAsia="sr-Latn-CS"/>
                </w:rPr>
                <w:delText xml:space="preserve"> квaртaл 2016. године</w:delText>
              </w:r>
            </w:del>
          </w:p>
        </w:tc>
        <w:tc>
          <w:tcPr>
            <w:tcW w:w="949" w:type="pct"/>
            <w:gridSpan w:val="5"/>
            <w:tcBorders>
              <w:top w:val="single" w:sz="4" w:space="0" w:color="000000"/>
              <w:left w:val="single" w:sz="4" w:space="0" w:color="000000"/>
              <w:bottom w:val="single" w:sz="4" w:space="0" w:color="000000"/>
              <w:right w:val="single" w:sz="4" w:space="0" w:color="000000"/>
            </w:tcBorders>
            <w:shd w:val="clear" w:color="auto" w:fill="FFFFFF"/>
          </w:tcPr>
          <w:p w14:paraId="2ADF4B27" w14:textId="77777777" w:rsidR="00A72458" w:rsidRPr="00A31FDB" w:rsidDel="00E2405E" w:rsidRDefault="00A72458" w:rsidP="00A72458">
            <w:pPr>
              <w:spacing w:after="0" w:line="240" w:lineRule="auto"/>
              <w:jc w:val="center"/>
              <w:rPr>
                <w:del w:id="2781" w:author="Author"/>
                <w:rFonts w:eastAsia="Times New Roman" w:cs="Times New Roman"/>
                <w:sz w:val="20"/>
                <w:szCs w:val="20"/>
                <w:lang w:val="sr-Cyrl-RS" w:eastAsia="sr-Latn-CS"/>
              </w:rPr>
            </w:pPr>
          </w:p>
          <w:p w14:paraId="5352EE89" w14:textId="77777777" w:rsidR="00A72458" w:rsidRPr="00A31FDB" w:rsidDel="00E2405E" w:rsidRDefault="00A72458" w:rsidP="00A72458">
            <w:pPr>
              <w:spacing w:after="0" w:line="240" w:lineRule="auto"/>
              <w:jc w:val="center"/>
              <w:rPr>
                <w:del w:id="2782" w:author="Author"/>
                <w:rFonts w:eastAsia="Times New Roman" w:cs="Times New Roman"/>
                <w:sz w:val="20"/>
                <w:szCs w:val="20"/>
                <w:lang w:val="sr-Cyrl-RS" w:eastAsia="sr-Latn-CS"/>
              </w:rPr>
            </w:pPr>
            <w:del w:id="2783" w:author="Author">
              <w:r w:rsidRPr="00A31FDB" w:rsidDel="00E2405E">
                <w:rPr>
                  <w:rFonts w:eastAsia="Times New Roman" w:cs="Times New Roman"/>
                  <w:b/>
                  <w:sz w:val="20"/>
                  <w:szCs w:val="20"/>
                  <w:lang w:val="sr-Cyrl-RS" w:eastAsia="sr-Latn-CS"/>
                </w:rPr>
                <w:delText>Буџет Републике Србије</w:delText>
              </w:r>
            </w:del>
          </w:p>
          <w:p w14:paraId="2F95CFAB" w14:textId="77777777" w:rsidR="00A72458" w:rsidRPr="00A31FDB" w:rsidDel="00E2405E" w:rsidRDefault="00A72458" w:rsidP="00A72458">
            <w:pPr>
              <w:shd w:val="clear" w:color="auto" w:fill="FFFFFF"/>
              <w:spacing w:after="0" w:line="240" w:lineRule="auto"/>
              <w:jc w:val="center"/>
              <w:rPr>
                <w:del w:id="2784" w:author="Author"/>
                <w:rFonts w:eastAsia="Times New Roman" w:cs="Times New Roman"/>
                <w:sz w:val="20"/>
                <w:szCs w:val="20"/>
                <w:lang w:val="sr-Cyrl-RS" w:eastAsia="sr-Latn-CS"/>
              </w:rPr>
            </w:pPr>
          </w:p>
          <w:p w14:paraId="214C9B0E" w14:textId="77777777" w:rsidR="00A72458" w:rsidRPr="00A31FDB" w:rsidRDefault="00A72458" w:rsidP="00A72458">
            <w:pPr>
              <w:spacing w:after="0" w:line="240" w:lineRule="auto"/>
              <w:jc w:val="center"/>
              <w:rPr>
                <w:rFonts w:eastAsia="Times New Roman" w:cs="Times New Roman"/>
                <w:sz w:val="20"/>
                <w:szCs w:val="20"/>
                <w:lang w:val="sr-Cyrl-RS" w:eastAsia="sr-Latn-CS"/>
              </w:rPr>
            </w:pPr>
            <w:del w:id="2785" w:author="Author">
              <w:r w:rsidRPr="00A31FDB" w:rsidDel="00E2405E">
                <w:rPr>
                  <w:rFonts w:eastAsia="Times New Roman" w:cs="Times New Roman"/>
                  <w:iCs/>
                  <w:sz w:val="20"/>
                  <w:szCs w:val="20"/>
                  <w:lang w:val="sr-Cyrl-RS" w:eastAsia="sr-Latn-CS"/>
                </w:rPr>
                <w:delText>Зависи од резултата анализе из активности 2.3.2.1</w:delText>
              </w:r>
            </w:del>
          </w:p>
        </w:tc>
        <w:tc>
          <w:tcPr>
            <w:tcW w:w="1346" w:type="pct"/>
            <w:tcBorders>
              <w:top w:val="single" w:sz="4" w:space="0" w:color="000000"/>
              <w:left w:val="single" w:sz="4" w:space="0" w:color="000000"/>
              <w:bottom w:val="single" w:sz="4" w:space="0" w:color="000000"/>
              <w:right w:val="single" w:sz="4" w:space="0" w:color="000000"/>
            </w:tcBorders>
            <w:shd w:val="clear" w:color="auto" w:fill="FFFFFF"/>
          </w:tcPr>
          <w:p w14:paraId="12E529F3" w14:textId="77777777" w:rsidR="00A72458" w:rsidRPr="00A31FDB" w:rsidRDefault="00A72458" w:rsidP="00A72458">
            <w:pPr>
              <w:spacing w:after="0" w:line="240" w:lineRule="auto"/>
              <w:rPr>
                <w:rFonts w:eastAsia="Times New Roman" w:cs="Times New Roman"/>
                <w:sz w:val="20"/>
                <w:szCs w:val="20"/>
                <w:lang w:val="sr-Cyrl-RS" w:eastAsia="sr-Latn-CS"/>
              </w:rPr>
            </w:pPr>
          </w:p>
          <w:p w14:paraId="7C871C27" w14:textId="77777777" w:rsidR="00A72458" w:rsidRPr="00A31FDB" w:rsidRDefault="00A72458" w:rsidP="00181CBF">
            <w:pPr>
              <w:spacing w:after="0" w:line="240" w:lineRule="auto"/>
              <w:jc w:val="both"/>
              <w:rPr>
                <w:rFonts w:eastAsia="Times New Roman" w:cs="Times New Roman"/>
                <w:sz w:val="20"/>
                <w:szCs w:val="20"/>
                <w:lang w:val="sr-Cyrl-RS" w:eastAsia="sr-Latn-CS"/>
              </w:rPr>
            </w:pPr>
            <w:del w:id="2786" w:author="Author">
              <w:r w:rsidRPr="00A31FDB" w:rsidDel="00E2405E">
                <w:rPr>
                  <w:rFonts w:eastAsia="Times New Roman" w:cs="Times New Roman"/>
                  <w:sz w:val="20"/>
                  <w:szCs w:val="20"/>
                  <w:lang w:val="sr-Cyrl-RS" w:eastAsia="sr-Latn-CS"/>
                </w:rPr>
                <w:delText>Уведен је тим економских форензичара у саставу јавних тужилаштава и других органа којима је то неопходно.</w:delText>
              </w:r>
            </w:del>
          </w:p>
        </w:tc>
      </w:tr>
      <w:tr w:rsidR="00A72458" w:rsidRPr="00AD5254" w14:paraId="5FBC5D4B" w14:textId="77777777" w:rsidTr="00A131E8">
        <w:trPr>
          <w:trHeight w:val="274"/>
        </w:trPr>
        <w:tc>
          <w:tcPr>
            <w:tcW w:w="343" w:type="pct"/>
            <w:gridSpan w:val="3"/>
            <w:tcBorders>
              <w:top w:val="single" w:sz="4" w:space="0" w:color="000000"/>
              <w:left w:val="single" w:sz="4" w:space="0" w:color="000000"/>
              <w:bottom w:val="single" w:sz="4" w:space="0" w:color="000000"/>
              <w:right w:val="single" w:sz="4" w:space="0" w:color="000000"/>
            </w:tcBorders>
            <w:shd w:val="clear" w:color="auto" w:fill="FFFFFF"/>
          </w:tcPr>
          <w:p w14:paraId="231B6C6C" w14:textId="77777777" w:rsidR="00A72458" w:rsidRPr="00A31FDB" w:rsidRDefault="00A72458" w:rsidP="00A72458">
            <w:pPr>
              <w:spacing w:after="0" w:line="240" w:lineRule="auto"/>
              <w:rPr>
                <w:rFonts w:eastAsia="Times New Roman" w:cs="Times New Roman"/>
                <w:b/>
                <w:sz w:val="20"/>
                <w:szCs w:val="20"/>
                <w:lang w:val="sr-Cyrl-RS" w:eastAsia="sr-Latn-CS"/>
              </w:rPr>
            </w:pPr>
          </w:p>
          <w:p w14:paraId="6E1B25FA" w14:textId="4FC96754" w:rsidR="00A72458" w:rsidRPr="00A31FDB" w:rsidRDefault="00A72458" w:rsidP="00A72458">
            <w:pPr>
              <w:spacing w:after="0" w:line="240" w:lineRule="auto"/>
              <w:rPr>
                <w:rFonts w:eastAsia="Times New Roman" w:cs="Times New Roman"/>
                <w:b/>
                <w:sz w:val="20"/>
                <w:szCs w:val="20"/>
                <w:lang w:val="sr-Cyrl-RS" w:eastAsia="sr-Latn-CS"/>
              </w:rPr>
            </w:pPr>
            <w:del w:id="2787" w:author="Author">
              <w:r w:rsidRPr="00A31FDB" w:rsidDel="00DB33F8">
                <w:rPr>
                  <w:rFonts w:eastAsia="Times New Roman" w:cs="Times New Roman"/>
                  <w:b/>
                  <w:sz w:val="20"/>
                  <w:szCs w:val="20"/>
                  <w:lang w:val="sr-Cyrl-RS" w:eastAsia="sr-Latn-CS"/>
                </w:rPr>
                <w:delText>2.3.2.4.</w:delText>
              </w:r>
            </w:del>
          </w:p>
        </w:tc>
        <w:tc>
          <w:tcPr>
            <w:tcW w:w="842" w:type="pct"/>
            <w:gridSpan w:val="2"/>
            <w:tcBorders>
              <w:top w:val="single" w:sz="4" w:space="0" w:color="000000"/>
              <w:left w:val="single" w:sz="4" w:space="0" w:color="000000"/>
              <w:bottom w:val="single" w:sz="4" w:space="0" w:color="000000"/>
              <w:right w:val="single" w:sz="4" w:space="0" w:color="000000"/>
            </w:tcBorders>
            <w:shd w:val="clear" w:color="auto" w:fill="FFFFFF"/>
          </w:tcPr>
          <w:p w14:paraId="228CD13F" w14:textId="77777777" w:rsidR="00A72458" w:rsidRPr="00A31FDB" w:rsidRDefault="00A72458" w:rsidP="00A72458">
            <w:pPr>
              <w:spacing w:after="0" w:line="240" w:lineRule="auto"/>
              <w:jc w:val="both"/>
              <w:rPr>
                <w:rFonts w:eastAsia="Times New Roman" w:cs="Times New Roman"/>
                <w:sz w:val="20"/>
                <w:szCs w:val="20"/>
                <w:lang w:val="sr-Cyrl-RS" w:eastAsia="sr-Latn-CS"/>
              </w:rPr>
            </w:pPr>
          </w:p>
          <w:p w14:paraId="0F44273F" w14:textId="77777777" w:rsidR="00A72458" w:rsidRPr="00A31FDB" w:rsidDel="00785601" w:rsidRDefault="00A72458" w:rsidP="00A72458">
            <w:pPr>
              <w:spacing w:after="0" w:line="240" w:lineRule="auto"/>
              <w:jc w:val="both"/>
              <w:rPr>
                <w:del w:id="2788" w:author="Author"/>
                <w:rFonts w:eastAsia="Times New Roman" w:cs="Times New Roman"/>
                <w:sz w:val="20"/>
                <w:szCs w:val="20"/>
                <w:lang w:val="sr-Cyrl-RS" w:eastAsia="sr-Latn-CS"/>
              </w:rPr>
            </w:pPr>
            <w:del w:id="2789" w:author="Author">
              <w:r w:rsidRPr="00A31FDB" w:rsidDel="00785601">
                <w:rPr>
                  <w:rFonts w:eastAsia="Times New Roman" w:cs="Times New Roman"/>
                  <w:sz w:val="20"/>
                  <w:szCs w:val="20"/>
                  <w:lang w:val="sr-Cyrl-RS" w:eastAsia="sr-Latn-CS"/>
                </w:rPr>
                <w:delText xml:space="preserve">Дoнeти и прaтити примeну Стрaтeгиje кoja свeoбухвaтнo унaпрeђуje eфикaснoст финaнсиjских </w:delText>
              </w:r>
            </w:del>
          </w:p>
          <w:p w14:paraId="44A248B2" w14:textId="77777777" w:rsidR="00A72458" w:rsidRPr="00A31FDB" w:rsidRDefault="00A72458" w:rsidP="00A72458">
            <w:pPr>
              <w:spacing w:after="0" w:line="240" w:lineRule="auto"/>
              <w:jc w:val="both"/>
              <w:rPr>
                <w:rFonts w:eastAsia="Times New Roman" w:cs="Times New Roman"/>
                <w:sz w:val="20"/>
                <w:szCs w:val="20"/>
                <w:lang w:val="sr-Cyrl-RS" w:eastAsia="sr-Latn-CS"/>
              </w:rPr>
            </w:pPr>
            <w:del w:id="2790" w:author="Author">
              <w:r w:rsidRPr="00A31FDB" w:rsidDel="00785601">
                <w:rPr>
                  <w:rFonts w:eastAsia="Times New Roman" w:cs="Times New Roman"/>
                  <w:sz w:val="20"/>
                  <w:szCs w:val="20"/>
                  <w:lang w:val="sr-Cyrl-RS" w:eastAsia="sr-Latn-CS"/>
                </w:rPr>
                <w:delText>истрaгa.</w:delText>
              </w:r>
            </w:del>
          </w:p>
        </w:tc>
        <w:tc>
          <w:tcPr>
            <w:tcW w:w="910" w:type="pct"/>
            <w:gridSpan w:val="4"/>
            <w:tcBorders>
              <w:top w:val="single" w:sz="4" w:space="0" w:color="000000"/>
              <w:left w:val="single" w:sz="4" w:space="0" w:color="000000"/>
              <w:bottom w:val="single" w:sz="4" w:space="0" w:color="000000"/>
              <w:right w:val="single" w:sz="4" w:space="0" w:color="000000"/>
            </w:tcBorders>
            <w:shd w:val="clear" w:color="auto" w:fill="FFFFFF"/>
          </w:tcPr>
          <w:p w14:paraId="20CB9FF8" w14:textId="77777777" w:rsidR="00A72458" w:rsidRPr="00A31FDB" w:rsidRDefault="00A72458" w:rsidP="00A72458">
            <w:pPr>
              <w:spacing w:after="0" w:line="240" w:lineRule="auto"/>
              <w:jc w:val="both"/>
              <w:rPr>
                <w:rFonts w:eastAsia="Times New Roman" w:cs="Times New Roman"/>
                <w:sz w:val="20"/>
                <w:szCs w:val="20"/>
                <w:lang w:val="sr-Cyrl-RS" w:eastAsia="sr-Latn-CS"/>
              </w:rPr>
            </w:pPr>
          </w:p>
          <w:p w14:paraId="3EC4B5A0" w14:textId="77777777" w:rsidR="00A72458" w:rsidDel="00785601" w:rsidRDefault="00A72458" w:rsidP="00A72458">
            <w:pPr>
              <w:spacing w:after="0" w:line="240" w:lineRule="auto"/>
              <w:jc w:val="both"/>
              <w:rPr>
                <w:del w:id="2791" w:author="Author"/>
                <w:rFonts w:eastAsia="Times New Roman" w:cs="Times New Roman"/>
                <w:sz w:val="20"/>
                <w:szCs w:val="20"/>
                <w:lang w:val="sr-Cyrl-RS" w:eastAsia="sr-Latn-CS"/>
              </w:rPr>
            </w:pPr>
            <w:del w:id="2792" w:author="Author">
              <w:r w:rsidRPr="00A31FDB" w:rsidDel="00785601">
                <w:rPr>
                  <w:rFonts w:eastAsia="Times New Roman" w:cs="Times New Roman"/>
                  <w:sz w:val="20"/>
                  <w:szCs w:val="20"/>
                  <w:lang w:val="sr-Cyrl-RS" w:eastAsia="sr-Latn-CS"/>
                </w:rPr>
                <w:delText>-Mинистaрствo надлежно за послове правосуђа (држaвни сeкрeтaр зa питaњa кoрупциje)</w:delText>
              </w:r>
            </w:del>
          </w:p>
          <w:p w14:paraId="1B788E5F" w14:textId="77777777" w:rsidR="00181CBF" w:rsidRPr="00A31FDB" w:rsidDel="00785601" w:rsidRDefault="00181CBF" w:rsidP="00A72458">
            <w:pPr>
              <w:spacing w:after="0" w:line="240" w:lineRule="auto"/>
              <w:jc w:val="both"/>
              <w:rPr>
                <w:del w:id="2793" w:author="Author"/>
                <w:rFonts w:eastAsia="Times New Roman" w:cs="Times New Roman"/>
                <w:sz w:val="20"/>
                <w:szCs w:val="20"/>
                <w:lang w:val="sr-Cyrl-RS" w:eastAsia="sr-Latn-CS"/>
              </w:rPr>
            </w:pPr>
          </w:p>
          <w:p w14:paraId="7AFAA4C8" w14:textId="77777777" w:rsidR="00A72458" w:rsidRPr="00A31FDB" w:rsidRDefault="00A72458" w:rsidP="00A72458">
            <w:pPr>
              <w:spacing w:after="0" w:line="240" w:lineRule="auto"/>
              <w:jc w:val="both"/>
              <w:rPr>
                <w:rFonts w:eastAsia="Times New Roman" w:cs="Times New Roman"/>
                <w:sz w:val="20"/>
                <w:szCs w:val="20"/>
                <w:lang w:val="sr-Cyrl-RS" w:eastAsia="sr-Latn-CS"/>
              </w:rPr>
            </w:pPr>
            <w:del w:id="2794" w:author="Author">
              <w:r w:rsidRPr="00A31FDB" w:rsidDel="00785601">
                <w:rPr>
                  <w:rFonts w:eastAsia="Times New Roman" w:cs="Times New Roman"/>
                  <w:sz w:val="20"/>
                  <w:szCs w:val="20"/>
                  <w:lang w:val="sr-Cyrl-RS" w:eastAsia="sr-Latn-CS"/>
                </w:rPr>
                <w:delText>-Републичко јавно тужилаштво</w:delText>
              </w:r>
            </w:del>
          </w:p>
        </w:tc>
        <w:tc>
          <w:tcPr>
            <w:tcW w:w="610" w:type="pct"/>
            <w:gridSpan w:val="2"/>
            <w:tcBorders>
              <w:top w:val="single" w:sz="4" w:space="0" w:color="000000"/>
              <w:left w:val="single" w:sz="4" w:space="0" w:color="000000"/>
              <w:bottom w:val="single" w:sz="4" w:space="0" w:color="000000"/>
              <w:right w:val="single" w:sz="4" w:space="0" w:color="000000"/>
            </w:tcBorders>
            <w:shd w:val="clear" w:color="auto" w:fill="FFFFFF"/>
          </w:tcPr>
          <w:p w14:paraId="7C90776D" w14:textId="77777777" w:rsidR="00A72458" w:rsidRPr="00A31FDB" w:rsidRDefault="00A72458" w:rsidP="00A72458">
            <w:pPr>
              <w:spacing w:after="0" w:line="240" w:lineRule="auto"/>
              <w:jc w:val="center"/>
              <w:rPr>
                <w:rFonts w:eastAsia="Times New Roman" w:cs="Times New Roman"/>
                <w:sz w:val="20"/>
                <w:szCs w:val="20"/>
                <w:lang w:val="sr-Cyrl-RS" w:eastAsia="sr-Latn-CS"/>
              </w:rPr>
            </w:pPr>
          </w:p>
          <w:p w14:paraId="4D428AA8" w14:textId="77777777" w:rsidR="00A72458" w:rsidRPr="00A31FDB" w:rsidDel="00785601" w:rsidRDefault="00A72458" w:rsidP="00A72458">
            <w:pPr>
              <w:spacing w:after="0" w:line="240" w:lineRule="auto"/>
              <w:jc w:val="center"/>
              <w:rPr>
                <w:del w:id="2795" w:author="Author"/>
                <w:rFonts w:eastAsia="Times New Roman" w:cs="Times New Roman"/>
                <w:sz w:val="20"/>
                <w:szCs w:val="20"/>
                <w:lang w:val="sr-Cyrl-RS" w:eastAsia="sr-Latn-CS"/>
              </w:rPr>
            </w:pPr>
            <w:del w:id="2796" w:author="Author">
              <w:r w:rsidRPr="00A31FDB" w:rsidDel="00785601">
                <w:rPr>
                  <w:rFonts w:eastAsia="Times New Roman" w:cs="Times New Roman"/>
                  <w:sz w:val="20"/>
                  <w:szCs w:val="20"/>
                  <w:lang w:val="sr-Cyrl-RS" w:eastAsia="sr-Latn-CS"/>
                </w:rPr>
                <w:delText xml:space="preserve">За усвајање стратегије- II </w:delText>
              </w:r>
            </w:del>
          </w:p>
          <w:p w14:paraId="0CCE24D4" w14:textId="77777777" w:rsidR="00A72458" w:rsidRPr="00A31FDB" w:rsidDel="00785601" w:rsidRDefault="00A72458" w:rsidP="00A72458">
            <w:pPr>
              <w:spacing w:after="0" w:line="240" w:lineRule="auto"/>
              <w:jc w:val="center"/>
              <w:rPr>
                <w:del w:id="2797" w:author="Author"/>
                <w:rFonts w:eastAsia="Times New Roman" w:cs="Times New Roman"/>
                <w:sz w:val="20"/>
                <w:szCs w:val="20"/>
                <w:lang w:val="sr-Cyrl-RS" w:eastAsia="sr-Latn-CS"/>
              </w:rPr>
            </w:pPr>
            <w:del w:id="2798" w:author="Author">
              <w:r w:rsidRPr="00A31FDB" w:rsidDel="00785601">
                <w:rPr>
                  <w:rFonts w:eastAsia="Times New Roman" w:cs="Times New Roman"/>
                  <w:sz w:val="20"/>
                  <w:szCs w:val="20"/>
                  <w:lang w:val="sr-Cyrl-RS" w:eastAsia="sr-Latn-CS"/>
                </w:rPr>
                <w:delText>квартал 2015. године</w:delText>
              </w:r>
            </w:del>
          </w:p>
          <w:p w14:paraId="5B678BAA" w14:textId="77777777" w:rsidR="00A72458" w:rsidRPr="00A31FDB" w:rsidDel="00785601" w:rsidRDefault="00A72458" w:rsidP="00A72458">
            <w:pPr>
              <w:spacing w:after="0" w:line="240" w:lineRule="auto"/>
              <w:jc w:val="center"/>
              <w:rPr>
                <w:del w:id="2799" w:author="Author"/>
                <w:rFonts w:eastAsia="Times New Roman" w:cs="Times New Roman"/>
                <w:sz w:val="20"/>
                <w:szCs w:val="20"/>
                <w:lang w:val="sr-Cyrl-RS" w:eastAsia="sr-Latn-CS"/>
              </w:rPr>
            </w:pPr>
          </w:p>
          <w:p w14:paraId="2E65F0DF" w14:textId="77777777" w:rsidR="00A72458" w:rsidRPr="00A31FDB" w:rsidDel="00785601" w:rsidRDefault="00A72458" w:rsidP="00A72458">
            <w:pPr>
              <w:spacing w:after="0" w:line="240" w:lineRule="auto"/>
              <w:jc w:val="center"/>
              <w:rPr>
                <w:del w:id="2800" w:author="Author"/>
                <w:rFonts w:eastAsia="Times New Roman" w:cs="Times New Roman"/>
                <w:sz w:val="20"/>
                <w:szCs w:val="20"/>
                <w:lang w:val="sr-Cyrl-RS" w:eastAsia="sr-Latn-CS"/>
              </w:rPr>
            </w:pPr>
          </w:p>
          <w:p w14:paraId="17D65502" w14:textId="77777777" w:rsidR="00A72458" w:rsidRPr="00A31FDB" w:rsidRDefault="00A72458" w:rsidP="00A72458">
            <w:pPr>
              <w:spacing w:after="0" w:line="240" w:lineRule="auto"/>
              <w:jc w:val="center"/>
              <w:rPr>
                <w:rFonts w:eastAsia="Times New Roman" w:cs="Times New Roman"/>
                <w:sz w:val="20"/>
                <w:szCs w:val="20"/>
                <w:lang w:val="sr-Cyrl-RS" w:eastAsia="sr-Latn-CS"/>
              </w:rPr>
            </w:pPr>
            <w:del w:id="2801" w:author="Author">
              <w:r w:rsidRPr="00A31FDB" w:rsidDel="00785601">
                <w:rPr>
                  <w:rFonts w:eastAsia="Times New Roman" w:cs="Times New Roman"/>
                  <w:sz w:val="20"/>
                  <w:szCs w:val="20"/>
                  <w:lang w:val="sr-Cyrl-RS" w:eastAsia="sr-Latn-CS"/>
                </w:rPr>
                <w:delText>Кoнтинуирaнa aктивнoст за праћење примене</w:delText>
              </w:r>
            </w:del>
          </w:p>
        </w:tc>
        <w:tc>
          <w:tcPr>
            <w:tcW w:w="949" w:type="pct"/>
            <w:gridSpan w:val="5"/>
            <w:tcBorders>
              <w:top w:val="single" w:sz="4" w:space="0" w:color="000000"/>
              <w:left w:val="single" w:sz="4" w:space="0" w:color="000000"/>
              <w:bottom w:val="single" w:sz="4" w:space="0" w:color="000000"/>
              <w:right w:val="single" w:sz="4" w:space="0" w:color="000000"/>
            </w:tcBorders>
            <w:shd w:val="clear" w:color="auto" w:fill="FFFFFF"/>
          </w:tcPr>
          <w:p w14:paraId="1487F7D5" w14:textId="77777777" w:rsidR="00A72458" w:rsidRPr="00A31FDB" w:rsidRDefault="00A72458" w:rsidP="00A72458">
            <w:pPr>
              <w:spacing w:after="0" w:line="240" w:lineRule="auto"/>
              <w:jc w:val="center"/>
              <w:rPr>
                <w:rFonts w:eastAsia="Times New Roman" w:cs="Times New Roman"/>
                <w:sz w:val="20"/>
                <w:szCs w:val="20"/>
                <w:lang w:val="sr-Cyrl-RS" w:eastAsia="sr-Latn-CS"/>
              </w:rPr>
            </w:pPr>
          </w:p>
          <w:p w14:paraId="3F3B7282" w14:textId="61DDC9AD" w:rsidR="00A72458" w:rsidRPr="00A31FDB" w:rsidDel="006E750C" w:rsidRDefault="00A72458" w:rsidP="00A72458">
            <w:pPr>
              <w:spacing w:after="0" w:line="240" w:lineRule="auto"/>
              <w:jc w:val="center"/>
              <w:rPr>
                <w:del w:id="2802" w:author="Author"/>
                <w:rFonts w:eastAsia="Times New Roman" w:cs="Times New Roman"/>
                <w:b/>
                <w:sz w:val="20"/>
                <w:szCs w:val="20"/>
                <w:lang w:val="sr-Cyrl-RS" w:eastAsia="sr-Latn-CS"/>
              </w:rPr>
            </w:pPr>
            <w:del w:id="2803" w:author="Author">
              <w:r w:rsidRPr="00A31FDB" w:rsidDel="006E750C">
                <w:rPr>
                  <w:rFonts w:eastAsia="Times New Roman" w:cs="Times New Roman"/>
                  <w:b/>
                  <w:sz w:val="20"/>
                  <w:szCs w:val="20"/>
                  <w:lang w:val="sr-Cyrl-RS" w:eastAsia="sr-Latn-CS"/>
                </w:rPr>
                <w:delText>Буџет Републике Србије</w:delText>
              </w:r>
            </w:del>
          </w:p>
          <w:p w14:paraId="66A4ADAE" w14:textId="48E065CD" w:rsidR="00A72458" w:rsidRPr="00A31FDB" w:rsidDel="006E750C" w:rsidRDefault="00A72458" w:rsidP="00A72458">
            <w:pPr>
              <w:spacing w:after="0" w:line="240" w:lineRule="auto"/>
              <w:jc w:val="center"/>
              <w:rPr>
                <w:del w:id="2804" w:author="Author"/>
                <w:rFonts w:eastAsia="Times New Roman" w:cs="Times New Roman"/>
                <w:sz w:val="20"/>
                <w:szCs w:val="20"/>
                <w:lang w:val="sr-Cyrl-RS" w:eastAsia="sr-Latn-CS"/>
              </w:rPr>
            </w:pPr>
            <w:del w:id="2805" w:author="Author">
              <w:r w:rsidRPr="00A31FDB" w:rsidDel="006E750C">
                <w:rPr>
                  <w:rFonts w:eastAsia="Times New Roman" w:cs="Times New Roman"/>
                  <w:sz w:val="20"/>
                  <w:szCs w:val="20"/>
                  <w:lang w:val="sr-Cyrl-RS" w:eastAsia="sr-Latn-CS"/>
                </w:rPr>
                <w:delText>-  32.792 €</w:delText>
              </w:r>
            </w:del>
          </w:p>
          <w:p w14:paraId="56A7DEDA" w14:textId="63AE53DE" w:rsidR="00A72458" w:rsidRPr="00A31FDB" w:rsidDel="006E750C" w:rsidRDefault="00A72458" w:rsidP="00A72458">
            <w:pPr>
              <w:spacing w:after="0" w:line="240" w:lineRule="auto"/>
              <w:jc w:val="center"/>
              <w:rPr>
                <w:del w:id="2806" w:author="Author"/>
                <w:rFonts w:eastAsia="Times New Roman" w:cs="Times New Roman"/>
                <w:sz w:val="20"/>
                <w:szCs w:val="20"/>
                <w:lang w:val="sr-Cyrl-RS" w:eastAsia="sr-Latn-CS"/>
              </w:rPr>
            </w:pPr>
          </w:p>
          <w:p w14:paraId="011D2798" w14:textId="3CD2E086" w:rsidR="00A72458" w:rsidRPr="00A31FDB" w:rsidDel="006E750C" w:rsidRDefault="00A72458" w:rsidP="00A72458">
            <w:pPr>
              <w:spacing w:after="0" w:line="240" w:lineRule="auto"/>
              <w:jc w:val="center"/>
              <w:rPr>
                <w:del w:id="2807" w:author="Author"/>
                <w:rFonts w:eastAsia="Calibri" w:cs="Times New Roman"/>
                <w:sz w:val="20"/>
                <w:szCs w:val="20"/>
                <w:lang w:val="sr-Cyrl-RS"/>
              </w:rPr>
            </w:pPr>
            <w:del w:id="2808" w:author="Author">
              <w:r w:rsidRPr="00A31FDB" w:rsidDel="006E750C">
                <w:rPr>
                  <w:rFonts w:eastAsia="Calibri" w:cs="Times New Roman"/>
                  <w:sz w:val="20"/>
                  <w:szCs w:val="20"/>
                  <w:lang w:val="sr-Cyrl-RS"/>
                </w:rPr>
                <w:delText>2015- 2018. по  8.198 € годишње</w:delText>
              </w:r>
            </w:del>
          </w:p>
          <w:p w14:paraId="56848FE4" w14:textId="77777777" w:rsidR="00A72458" w:rsidRPr="00A31FDB" w:rsidRDefault="00A72458" w:rsidP="00A72458">
            <w:pPr>
              <w:spacing w:after="0" w:line="240" w:lineRule="auto"/>
              <w:jc w:val="center"/>
              <w:rPr>
                <w:rFonts w:eastAsia="Times New Roman" w:cs="Times New Roman"/>
                <w:sz w:val="20"/>
                <w:szCs w:val="20"/>
                <w:lang w:val="sr-Cyrl-RS" w:eastAsia="sr-Latn-CS"/>
              </w:rPr>
            </w:pPr>
          </w:p>
          <w:p w14:paraId="3690F4F9" w14:textId="77777777" w:rsidR="00A72458" w:rsidRPr="00A31FDB" w:rsidRDefault="00A72458" w:rsidP="00A72458">
            <w:pPr>
              <w:spacing w:after="0" w:line="240" w:lineRule="auto"/>
              <w:jc w:val="center"/>
              <w:rPr>
                <w:rFonts w:eastAsia="Times New Roman" w:cs="Times New Roman"/>
                <w:sz w:val="20"/>
                <w:szCs w:val="20"/>
                <w:lang w:val="sr-Cyrl-RS" w:eastAsia="sr-Latn-CS"/>
              </w:rPr>
            </w:pPr>
          </w:p>
        </w:tc>
        <w:tc>
          <w:tcPr>
            <w:tcW w:w="1346" w:type="pct"/>
            <w:tcBorders>
              <w:top w:val="single" w:sz="4" w:space="0" w:color="000000"/>
              <w:left w:val="single" w:sz="4" w:space="0" w:color="000000"/>
              <w:bottom w:val="single" w:sz="4" w:space="0" w:color="000000"/>
              <w:right w:val="single" w:sz="4" w:space="0" w:color="000000"/>
            </w:tcBorders>
            <w:shd w:val="clear" w:color="auto" w:fill="FFFFFF"/>
          </w:tcPr>
          <w:p w14:paraId="7212BCE9" w14:textId="77777777" w:rsidR="00A72458" w:rsidRPr="00A31FDB" w:rsidRDefault="00A72458" w:rsidP="00A72458">
            <w:pPr>
              <w:spacing w:after="0" w:line="240" w:lineRule="auto"/>
              <w:rPr>
                <w:rFonts w:eastAsia="Times New Roman" w:cs="Times New Roman"/>
                <w:sz w:val="20"/>
                <w:szCs w:val="20"/>
                <w:lang w:val="sr-Cyrl-RS" w:eastAsia="sr-Latn-CS"/>
              </w:rPr>
            </w:pPr>
          </w:p>
          <w:p w14:paraId="53E62949" w14:textId="69885F8E" w:rsidR="00A72458" w:rsidRPr="00A31FDB" w:rsidDel="006E750C" w:rsidRDefault="00A72458" w:rsidP="00A72458">
            <w:pPr>
              <w:spacing w:after="0" w:line="240" w:lineRule="auto"/>
              <w:jc w:val="both"/>
              <w:rPr>
                <w:del w:id="2809" w:author="Author"/>
                <w:rFonts w:eastAsia="Times New Roman" w:cs="Times New Roman"/>
                <w:sz w:val="20"/>
                <w:szCs w:val="20"/>
                <w:lang w:val="sr-Cyrl-RS" w:eastAsia="sr-Latn-CS"/>
              </w:rPr>
            </w:pPr>
            <w:del w:id="2810" w:author="Author">
              <w:r w:rsidRPr="00A31FDB" w:rsidDel="006E750C">
                <w:rPr>
                  <w:rFonts w:eastAsia="Times New Roman" w:cs="Times New Roman"/>
                  <w:sz w:val="20"/>
                  <w:szCs w:val="20"/>
                  <w:lang w:val="sr-Cyrl-RS" w:eastAsia="sr-Latn-CS"/>
                </w:rPr>
                <w:delText>Усвojeнa је стрaтeгиja којом се унапређује ефикасност финaнсиjских истрaгa.</w:delText>
              </w:r>
            </w:del>
          </w:p>
          <w:p w14:paraId="3FCAAC10" w14:textId="2FC6C865" w:rsidR="00A72458" w:rsidRPr="00A31FDB" w:rsidDel="006E750C" w:rsidRDefault="00A72458" w:rsidP="00A72458">
            <w:pPr>
              <w:spacing w:after="0" w:line="240" w:lineRule="auto"/>
              <w:jc w:val="both"/>
              <w:rPr>
                <w:del w:id="2811" w:author="Author"/>
                <w:rFonts w:eastAsia="Times New Roman" w:cs="Times New Roman"/>
                <w:sz w:val="20"/>
                <w:szCs w:val="20"/>
                <w:lang w:val="sr-Cyrl-RS" w:eastAsia="sr-Latn-CS"/>
              </w:rPr>
            </w:pPr>
          </w:p>
          <w:p w14:paraId="5D37B3C8" w14:textId="2E86447B" w:rsidR="00A72458" w:rsidRPr="00A31FDB" w:rsidDel="006E750C" w:rsidRDefault="00A72458" w:rsidP="00A72458">
            <w:pPr>
              <w:spacing w:after="0" w:line="240" w:lineRule="auto"/>
              <w:jc w:val="both"/>
              <w:rPr>
                <w:del w:id="2812" w:author="Author"/>
                <w:rFonts w:eastAsia="Times New Roman" w:cs="Times New Roman"/>
                <w:sz w:val="20"/>
                <w:szCs w:val="20"/>
                <w:lang w:val="sr-Cyrl-RS" w:eastAsia="sr-Latn-CS"/>
              </w:rPr>
            </w:pPr>
            <w:del w:id="2813" w:author="Author">
              <w:r w:rsidRPr="00A31FDB" w:rsidDel="006E750C">
                <w:rPr>
                  <w:rFonts w:eastAsia="Times New Roman" w:cs="Times New Roman"/>
                  <w:sz w:val="20"/>
                  <w:szCs w:val="20"/>
                  <w:lang w:val="sr-Cyrl-RS" w:eastAsia="sr-Latn-CS"/>
                </w:rPr>
                <w:delText>Извештаји о степену реализације стратегије објављени на сајту Министарства надлежног за послове правосуђа.</w:delText>
              </w:r>
            </w:del>
          </w:p>
          <w:p w14:paraId="3CF8F4EB" w14:textId="6FFDE691" w:rsidR="00A72458" w:rsidRPr="00A31FDB" w:rsidDel="006E750C" w:rsidRDefault="00A72458" w:rsidP="00A72458">
            <w:pPr>
              <w:spacing w:after="0" w:line="240" w:lineRule="auto"/>
              <w:rPr>
                <w:del w:id="2814" w:author="Author"/>
                <w:rFonts w:eastAsia="Calibri" w:cs="Times New Roman"/>
                <w:sz w:val="20"/>
                <w:lang w:val="sr-Cyrl-RS"/>
              </w:rPr>
            </w:pPr>
          </w:p>
          <w:p w14:paraId="35D8BF7A" w14:textId="77777777" w:rsidR="00A72458" w:rsidRPr="00A31FDB" w:rsidRDefault="00A72458" w:rsidP="00A72458">
            <w:pPr>
              <w:spacing w:after="0" w:line="240" w:lineRule="auto"/>
              <w:jc w:val="both"/>
              <w:rPr>
                <w:rFonts w:eastAsia="Calibri" w:cs="Times New Roman"/>
                <w:sz w:val="20"/>
                <w:lang w:val="sr-Cyrl-RS"/>
              </w:rPr>
            </w:pPr>
          </w:p>
          <w:p w14:paraId="57367892" w14:textId="77777777" w:rsidR="00A72458" w:rsidRPr="00A31FDB" w:rsidRDefault="00A72458" w:rsidP="00A72458">
            <w:pPr>
              <w:spacing w:after="0" w:line="240" w:lineRule="auto"/>
              <w:jc w:val="both"/>
              <w:rPr>
                <w:rFonts w:eastAsia="Times New Roman" w:cs="Times New Roman"/>
                <w:sz w:val="20"/>
                <w:szCs w:val="20"/>
                <w:lang w:val="sr-Cyrl-RS" w:eastAsia="sr-Latn-CS"/>
              </w:rPr>
            </w:pPr>
          </w:p>
        </w:tc>
      </w:tr>
      <w:tr w:rsidR="00785601" w:rsidRPr="00AD5254" w14:paraId="10236789" w14:textId="77777777" w:rsidTr="00785601">
        <w:trPr>
          <w:trHeight w:val="526"/>
          <w:ins w:id="2815" w:author="Author"/>
        </w:trPr>
        <w:tc>
          <w:tcPr>
            <w:tcW w:w="343" w:type="pct"/>
            <w:gridSpan w:val="3"/>
            <w:tcBorders>
              <w:top w:val="single" w:sz="4" w:space="0" w:color="000000"/>
              <w:left w:val="single" w:sz="4" w:space="0" w:color="000000"/>
              <w:bottom w:val="single" w:sz="4" w:space="0" w:color="000000"/>
              <w:right w:val="single" w:sz="4" w:space="0" w:color="000000"/>
            </w:tcBorders>
            <w:shd w:val="clear" w:color="auto" w:fill="FFFFFF"/>
          </w:tcPr>
          <w:p w14:paraId="530773B8" w14:textId="77777777" w:rsidR="00785601" w:rsidRDefault="00785601" w:rsidP="00A72458">
            <w:pPr>
              <w:spacing w:after="0" w:line="240" w:lineRule="auto"/>
              <w:rPr>
                <w:ins w:id="2816" w:author="Author"/>
                <w:rFonts w:eastAsia="Times New Roman" w:cs="Times New Roman"/>
                <w:b/>
                <w:sz w:val="20"/>
                <w:szCs w:val="20"/>
                <w:lang w:val="sr-Cyrl-RS" w:eastAsia="sr-Latn-CS"/>
              </w:rPr>
            </w:pPr>
          </w:p>
          <w:p w14:paraId="5853E16F" w14:textId="687A46E8" w:rsidR="003051EE" w:rsidRPr="00A31FDB" w:rsidRDefault="003051EE" w:rsidP="00A72458">
            <w:pPr>
              <w:spacing w:after="0" w:line="240" w:lineRule="auto"/>
              <w:rPr>
                <w:ins w:id="2817" w:author="Author"/>
                <w:rFonts w:eastAsia="Times New Roman" w:cs="Times New Roman"/>
                <w:b/>
                <w:sz w:val="20"/>
                <w:szCs w:val="20"/>
                <w:lang w:val="sr-Cyrl-RS" w:eastAsia="sr-Latn-CS"/>
              </w:rPr>
            </w:pPr>
            <w:ins w:id="2818" w:author="Author">
              <w:r>
                <w:rPr>
                  <w:rFonts w:eastAsia="Times New Roman" w:cs="Times New Roman"/>
                  <w:b/>
                  <w:sz w:val="20"/>
                  <w:szCs w:val="20"/>
                  <w:lang w:val="sr-Cyrl-RS" w:eastAsia="sr-Latn-CS"/>
                </w:rPr>
                <w:t>2.3.2.1.</w:t>
              </w:r>
            </w:ins>
          </w:p>
        </w:tc>
        <w:tc>
          <w:tcPr>
            <w:tcW w:w="842" w:type="pct"/>
            <w:gridSpan w:val="2"/>
            <w:tcBorders>
              <w:top w:val="single" w:sz="4" w:space="0" w:color="000000"/>
              <w:left w:val="single" w:sz="4" w:space="0" w:color="000000"/>
              <w:bottom w:val="single" w:sz="4" w:space="0" w:color="000000"/>
              <w:right w:val="single" w:sz="4" w:space="0" w:color="000000"/>
            </w:tcBorders>
            <w:shd w:val="clear" w:color="auto" w:fill="FFFFFF"/>
          </w:tcPr>
          <w:p w14:paraId="24FC3B57" w14:textId="77777777" w:rsidR="00785601" w:rsidRDefault="00785601" w:rsidP="00A72458">
            <w:pPr>
              <w:spacing w:after="0" w:line="240" w:lineRule="auto"/>
              <w:jc w:val="both"/>
              <w:rPr>
                <w:ins w:id="2819" w:author="Author"/>
                <w:sz w:val="20"/>
                <w:szCs w:val="20"/>
                <w:lang w:val="sr-Cyrl-RS"/>
              </w:rPr>
            </w:pPr>
          </w:p>
          <w:p w14:paraId="7B7D2E2D" w14:textId="77777777" w:rsidR="00785601" w:rsidRPr="00B24926" w:rsidRDefault="00785601" w:rsidP="00B24926">
            <w:pPr>
              <w:spacing w:after="0" w:line="240" w:lineRule="auto"/>
              <w:jc w:val="both"/>
              <w:rPr>
                <w:ins w:id="2820" w:author="Author"/>
                <w:rFonts w:eastAsia="Times New Roman" w:cs="Times New Roman"/>
                <w:sz w:val="20"/>
                <w:szCs w:val="20"/>
                <w:lang w:val="sr-Cyrl-RS" w:eastAsia="sr-Latn-CS"/>
              </w:rPr>
            </w:pPr>
            <w:ins w:id="2821" w:author="Author">
              <w:r w:rsidRPr="00785601">
                <w:rPr>
                  <w:sz w:val="20"/>
                  <w:szCs w:val="20"/>
                </w:rPr>
                <w:t xml:space="preserve">Израдити анализу усклађености нормативног окира РС са препорукама ФАТФ </w:t>
              </w:r>
            </w:ins>
            <w:r w:rsidR="00490F2D">
              <w:rPr>
                <w:sz w:val="20"/>
                <w:szCs w:val="20"/>
                <w:lang w:val="sr-Cyrl-RS"/>
              </w:rPr>
              <w:t xml:space="preserve">за </w:t>
            </w:r>
            <w:ins w:id="2822" w:author="Author">
              <w:r w:rsidR="00AE45D0">
                <w:rPr>
                  <w:sz w:val="20"/>
                  <w:szCs w:val="20"/>
                  <w:lang w:val="sr-Cyrl-RS"/>
                </w:rPr>
                <w:t xml:space="preserve">вођење </w:t>
              </w:r>
              <w:r w:rsidRPr="00785601">
                <w:rPr>
                  <w:sz w:val="20"/>
                  <w:szCs w:val="20"/>
                </w:rPr>
                <w:t xml:space="preserve">финансијских истрага </w:t>
              </w:r>
              <w:r w:rsidR="00AE45D0">
                <w:rPr>
                  <w:sz w:val="20"/>
                  <w:szCs w:val="20"/>
                  <w:lang w:val="sr-Cyrl-RS"/>
                </w:rPr>
                <w:t>паралелно са кривичним истрагама</w:t>
              </w:r>
            </w:ins>
            <w:r w:rsidR="00B24926">
              <w:rPr>
                <w:sz w:val="20"/>
                <w:szCs w:val="20"/>
                <w:lang w:val="sr-Cyrl-RS"/>
              </w:rPr>
              <w:t xml:space="preserve">, </w:t>
            </w:r>
            <w:ins w:id="2823" w:author="Author">
              <w:r w:rsidR="00B24926">
                <w:rPr>
                  <w:sz w:val="20"/>
                  <w:szCs w:val="20"/>
                  <w:lang w:val="sr-Cyrl-RS"/>
                </w:rPr>
                <w:t xml:space="preserve">на основу које ће бити израђен стратешки </w:t>
              </w:r>
              <w:r w:rsidR="00B24926">
                <w:rPr>
                  <w:sz w:val="20"/>
                  <w:szCs w:val="20"/>
                  <w:lang w:val="sr-Cyrl-RS"/>
                </w:rPr>
                <w:lastRenderedPageBreak/>
                <w:t xml:space="preserve">оквир </w:t>
              </w:r>
              <w:r w:rsidR="00B24926" w:rsidRPr="00785601">
                <w:rPr>
                  <w:sz w:val="20"/>
                  <w:szCs w:val="20"/>
                </w:rPr>
                <w:t>у области борбе против финансијког криминала</w:t>
              </w:r>
              <w:r w:rsidR="00B24926">
                <w:rPr>
                  <w:sz w:val="20"/>
                  <w:szCs w:val="20"/>
                  <w:lang w:val="sr-Cyrl-RS"/>
                </w:rPr>
                <w:t xml:space="preserve"> и пратећи Акциони план.</w:t>
              </w:r>
            </w:ins>
          </w:p>
        </w:tc>
        <w:tc>
          <w:tcPr>
            <w:tcW w:w="910" w:type="pct"/>
            <w:gridSpan w:val="4"/>
            <w:tcBorders>
              <w:top w:val="single" w:sz="4" w:space="0" w:color="000000"/>
              <w:left w:val="single" w:sz="4" w:space="0" w:color="000000"/>
              <w:bottom w:val="single" w:sz="4" w:space="0" w:color="000000"/>
              <w:right w:val="single" w:sz="4" w:space="0" w:color="000000"/>
            </w:tcBorders>
            <w:shd w:val="clear" w:color="auto" w:fill="FFFFFF"/>
          </w:tcPr>
          <w:p w14:paraId="0C616FAF" w14:textId="77777777" w:rsidR="00785601" w:rsidRDefault="00785601" w:rsidP="00A72458">
            <w:pPr>
              <w:spacing w:after="0" w:line="240" w:lineRule="auto"/>
              <w:jc w:val="both"/>
              <w:rPr>
                <w:ins w:id="2824" w:author="Author"/>
                <w:sz w:val="20"/>
                <w:szCs w:val="20"/>
                <w:lang w:val="sr-Cyrl-RS"/>
              </w:rPr>
            </w:pPr>
          </w:p>
          <w:p w14:paraId="11063F74" w14:textId="025CB85A" w:rsidR="00785601" w:rsidRDefault="006E750C" w:rsidP="00A72458">
            <w:pPr>
              <w:spacing w:after="0" w:line="240" w:lineRule="auto"/>
              <w:jc w:val="both"/>
              <w:rPr>
                <w:ins w:id="2825" w:author="Author"/>
                <w:sz w:val="20"/>
                <w:szCs w:val="20"/>
                <w:lang w:val="sr-Cyrl-RS"/>
              </w:rPr>
            </w:pPr>
            <w:r>
              <w:rPr>
                <w:sz w:val="20"/>
                <w:szCs w:val="20"/>
                <w:lang w:val="sr-Cyrl-RS"/>
              </w:rPr>
              <w:t>-</w:t>
            </w:r>
            <w:ins w:id="2826" w:author="Author">
              <w:r w:rsidR="00785601" w:rsidRPr="00785601">
                <w:rPr>
                  <w:sz w:val="20"/>
                  <w:szCs w:val="20"/>
                </w:rPr>
                <w:t xml:space="preserve">Министарство </w:t>
              </w:r>
              <w:r>
                <w:rPr>
                  <w:sz w:val="20"/>
                  <w:szCs w:val="20"/>
                  <w:lang w:val="sr-Cyrl-RS"/>
                </w:rPr>
                <w:t>надлежно за послове правосуђа</w:t>
              </w:r>
              <w:r w:rsidR="00466BCE">
                <w:t xml:space="preserve"> </w:t>
              </w:r>
              <w:r w:rsidR="00466BCE" w:rsidRPr="00466BCE">
                <w:rPr>
                  <w:sz w:val="20"/>
                  <w:szCs w:val="20"/>
                  <w:lang w:val="sr-Cyrl-RS"/>
                </w:rPr>
                <w:t>правосуђа (држaвни сeкрeтaр зa питaњa кoрупциje)</w:t>
              </w:r>
            </w:ins>
          </w:p>
          <w:p w14:paraId="4A71F9AD" w14:textId="77777777" w:rsidR="00466BCE" w:rsidRPr="006E750C" w:rsidRDefault="00466BCE" w:rsidP="00A72458">
            <w:pPr>
              <w:spacing w:after="0" w:line="240" w:lineRule="auto"/>
              <w:jc w:val="both"/>
              <w:rPr>
                <w:ins w:id="2827" w:author="Author"/>
                <w:sz w:val="20"/>
                <w:szCs w:val="20"/>
                <w:lang w:val="sr-Cyrl-RS"/>
              </w:rPr>
            </w:pPr>
          </w:p>
          <w:p w14:paraId="118437F2" w14:textId="77777777" w:rsidR="00466BCE" w:rsidRDefault="006E750C" w:rsidP="00A72458">
            <w:pPr>
              <w:spacing w:after="0" w:line="240" w:lineRule="auto"/>
              <w:jc w:val="both"/>
              <w:rPr>
                <w:ins w:id="2828" w:author="Author"/>
                <w:sz w:val="20"/>
                <w:szCs w:val="20"/>
                <w:lang w:val="sr-Cyrl-RS"/>
              </w:rPr>
            </w:pPr>
            <w:ins w:id="2829" w:author="Author">
              <w:r>
                <w:rPr>
                  <w:sz w:val="20"/>
                  <w:szCs w:val="20"/>
                  <w:lang w:val="sr-Cyrl-RS"/>
                </w:rPr>
                <w:t>-Републичко јавно тужилаштво</w:t>
              </w:r>
            </w:ins>
          </w:p>
          <w:p w14:paraId="2547AB88" w14:textId="77777777" w:rsidR="00466BCE" w:rsidRDefault="00466BCE" w:rsidP="00A72458">
            <w:pPr>
              <w:spacing w:after="0" w:line="240" w:lineRule="auto"/>
              <w:jc w:val="both"/>
              <w:rPr>
                <w:ins w:id="2830" w:author="Author"/>
                <w:sz w:val="20"/>
                <w:szCs w:val="20"/>
                <w:lang w:val="sr-Cyrl-RS"/>
              </w:rPr>
            </w:pPr>
          </w:p>
          <w:p w14:paraId="37BD056E" w14:textId="3A190B8B" w:rsidR="00785601" w:rsidRDefault="00466BCE" w:rsidP="00A72458">
            <w:pPr>
              <w:spacing w:after="0" w:line="240" w:lineRule="auto"/>
              <w:jc w:val="both"/>
              <w:rPr>
                <w:sz w:val="20"/>
                <w:szCs w:val="20"/>
                <w:lang w:val="sr-Cyrl-RS"/>
              </w:rPr>
            </w:pPr>
            <w:ins w:id="2831" w:author="Author">
              <w:r>
                <w:rPr>
                  <w:sz w:val="20"/>
                  <w:szCs w:val="20"/>
                  <w:lang w:val="sr-Cyrl-RS"/>
                </w:rPr>
                <w:lastRenderedPageBreak/>
                <w:t>-Тужилаштво за организовани криминал</w:t>
              </w:r>
            </w:ins>
          </w:p>
          <w:p w14:paraId="6DDCABD6" w14:textId="77777777" w:rsidR="00466BCE" w:rsidRPr="00466BCE" w:rsidRDefault="00466BCE" w:rsidP="00A72458">
            <w:pPr>
              <w:spacing w:after="0" w:line="240" w:lineRule="auto"/>
              <w:jc w:val="both"/>
              <w:rPr>
                <w:ins w:id="2832" w:author="Author"/>
                <w:sz w:val="20"/>
                <w:szCs w:val="20"/>
                <w:lang w:val="sr-Cyrl-RS"/>
              </w:rPr>
            </w:pPr>
          </w:p>
          <w:p w14:paraId="775B152A" w14:textId="7056D974" w:rsidR="006E750C" w:rsidRDefault="00466BCE" w:rsidP="00A72458">
            <w:pPr>
              <w:spacing w:after="0" w:line="240" w:lineRule="auto"/>
              <w:jc w:val="both"/>
              <w:rPr>
                <w:ins w:id="2833" w:author="Author"/>
                <w:sz w:val="20"/>
                <w:szCs w:val="20"/>
                <w:lang w:val="sr-Cyrl-RS"/>
              </w:rPr>
            </w:pPr>
            <w:r>
              <w:rPr>
                <w:sz w:val="20"/>
                <w:szCs w:val="20"/>
                <w:lang w:val="sr-Cyrl-RS"/>
              </w:rPr>
              <w:t>-</w:t>
            </w:r>
            <w:ins w:id="2834" w:author="Author">
              <w:r>
                <w:rPr>
                  <w:sz w:val="20"/>
                  <w:szCs w:val="20"/>
                  <w:lang w:val="sr-Cyrl-RS"/>
                </w:rPr>
                <w:t>Министарство унутрашњих послова</w:t>
              </w:r>
            </w:ins>
          </w:p>
          <w:p w14:paraId="1F640079" w14:textId="77777777" w:rsidR="00466BCE" w:rsidRDefault="00466BCE" w:rsidP="00A72458">
            <w:pPr>
              <w:spacing w:after="0" w:line="240" w:lineRule="auto"/>
              <w:jc w:val="both"/>
              <w:rPr>
                <w:ins w:id="2835" w:author="Author"/>
                <w:sz w:val="20"/>
                <w:szCs w:val="20"/>
                <w:lang w:val="sr-Cyrl-RS"/>
              </w:rPr>
            </w:pPr>
          </w:p>
          <w:p w14:paraId="5A72E970" w14:textId="54CDB80F" w:rsidR="00466BCE" w:rsidRDefault="00466BCE" w:rsidP="00A72458">
            <w:pPr>
              <w:spacing w:after="0" w:line="240" w:lineRule="auto"/>
              <w:jc w:val="both"/>
              <w:rPr>
                <w:ins w:id="2836" w:author="Author"/>
                <w:sz w:val="20"/>
                <w:szCs w:val="20"/>
                <w:lang w:val="sr-Cyrl-RS"/>
              </w:rPr>
            </w:pPr>
            <w:ins w:id="2837" w:author="Author">
              <w:r>
                <w:rPr>
                  <w:sz w:val="20"/>
                  <w:szCs w:val="20"/>
                  <w:lang w:val="sr-Cyrl-RS"/>
                </w:rPr>
                <w:t>-</w:t>
              </w:r>
              <w:r w:rsidRPr="00466BCE">
                <w:rPr>
                  <w:sz w:val="20"/>
                  <w:szCs w:val="20"/>
                  <w:lang w:val="sr-Cyrl-RS"/>
                </w:rPr>
                <w:t>Управа за спречавање прања новца</w:t>
              </w:r>
            </w:ins>
          </w:p>
          <w:p w14:paraId="7CD9CBF2" w14:textId="77777777" w:rsidR="00466BCE" w:rsidRPr="006E750C" w:rsidRDefault="00466BCE" w:rsidP="00A72458">
            <w:pPr>
              <w:spacing w:after="0" w:line="240" w:lineRule="auto"/>
              <w:jc w:val="both"/>
              <w:rPr>
                <w:ins w:id="2838" w:author="Author"/>
                <w:sz w:val="20"/>
                <w:szCs w:val="20"/>
                <w:lang w:val="sr-Cyrl-RS"/>
              </w:rPr>
            </w:pPr>
          </w:p>
          <w:p w14:paraId="154D195D" w14:textId="720F6CCC" w:rsidR="00B24926" w:rsidRPr="00B24926" w:rsidRDefault="00B24926" w:rsidP="00466BCE">
            <w:pPr>
              <w:spacing w:after="0" w:line="240" w:lineRule="auto"/>
              <w:jc w:val="both"/>
              <w:rPr>
                <w:ins w:id="2839" w:author="Author"/>
                <w:rFonts w:eastAsia="Times New Roman" w:cs="Times New Roman"/>
                <w:sz w:val="20"/>
                <w:szCs w:val="20"/>
                <w:lang w:val="sr-Cyrl-RS" w:eastAsia="sr-Latn-CS"/>
              </w:rPr>
            </w:pPr>
          </w:p>
        </w:tc>
        <w:tc>
          <w:tcPr>
            <w:tcW w:w="610" w:type="pct"/>
            <w:gridSpan w:val="2"/>
            <w:tcBorders>
              <w:top w:val="single" w:sz="4" w:space="0" w:color="000000"/>
              <w:left w:val="single" w:sz="4" w:space="0" w:color="000000"/>
              <w:bottom w:val="single" w:sz="4" w:space="0" w:color="000000"/>
              <w:right w:val="single" w:sz="4" w:space="0" w:color="000000"/>
            </w:tcBorders>
            <w:shd w:val="clear" w:color="auto" w:fill="FFFFFF"/>
          </w:tcPr>
          <w:p w14:paraId="49D2B5CA" w14:textId="77777777" w:rsidR="00785601" w:rsidRDefault="00785601" w:rsidP="00A72458">
            <w:pPr>
              <w:spacing w:after="0" w:line="240" w:lineRule="auto"/>
              <w:jc w:val="center"/>
              <w:rPr>
                <w:ins w:id="2840" w:author="Author"/>
                <w:sz w:val="20"/>
                <w:szCs w:val="20"/>
                <w:lang w:val="sr-Cyrl-RS"/>
              </w:rPr>
            </w:pPr>
          </w:p>
          <w:p w14:paraId="3394D848" w14:textId="77777777" w:rsidR="00785601" w:rsidRPr="00785601" w:rsidRDefault="00785601" w:rsidP="00A72458">
            <w:pPr>
              <w:spacing w:after="0" w:line="240" w:lineRule="auto"/>
              <w:jc w:val="center"/>
              <w:rPr>
                <w:ins w:id="2841" w:author="Author"/>
                <w:rFonts w:eastAsia="Times New Roman" w:cs="Times New Roman"/>
                <w:sz w:val="20"/>
                <w:szCs w:val="20"/>
                <w:lang w:val="sr-Cyrl-RS" w:eastAsia="sr-Latn-CS"/>
              </w:rPr>
            </w:pPr>
            <w:ins w:id="2842" w:author="Author">
              <w:r w:rsidRPr="00785601">
                <w:rPr>
                  <w:sz w:val="20"/>
                  <w:szCs w:val="20"/>
                </w:rPr>
                <w:t>II квартал 2020. године</w:t>
              </w:r>
            </w:ins>
          </w:p>
        </w:tc>
        <w:tc>
          <w:tcPr>
            <w:tcW w:w="949" w:type="pct"/>
            <w:gridSpan w:val="5"/>
            <w:tcBorders>
              <w:top w:val="single" w:sz="4" w:space="0" w:color="000000"/>
              <w:left w:val="single" w:sz="4" w:space="0" w:color="000000"/>
              <w:bottom w:val="single" w:sz="4" w:space="0" w:color="000000"/>
              <w:right w:val="single" w:sz="4" w:space="0" w:color="000000"/>
            </w:tcBorders>
            <w:shd w:val="clear" w:color="auto" w:fill="FFFFFF"/>
          </w:tcPr>
          <w:p w14:paraId="703A0A16" w14:textId="77777777" w:rsidR="00785601" w:rsidRDefault="00785601" w:rsidP="00A72458">
            <w:pPr>
              <w:spacing w:after="0" w:line="240" w:lineRule="auto"/>
              <w:jc w:val="center"/>
              <w:rPr>
                <w:ins w:id="2843" w:author="Author"/>
                <w:sz w:val="20"/>
                <w:szCs w:val="20"/>
                <w:lang w:val="sr-Cyrl-RS"/>
              </w:rPr>
            </w:pPr>
          </w:p>
          <w:p w14:paraId="7DA1D637" w14:textId="5EAE97DF" w:rsidR="00785601" w:rsidRPr="00F609DE" w:rsidRDefault="00785601" w:rsidP="00A72458">
            <w:pPr>
              <w:spacing w:after="0" w:line="240" w:lineRule="auto"/>
              <w:jc w:val="center"/>
              <w:rPr>
                <w:ins w:id="2844" w:author="Author"/>
                <w:rFonts w:eastAsia="Times New Roman" w:cs="Times New Roman"/>
                <w:sz w:val="20"/>
                <w:szCs w:val="20"/>
                <w:lang w:val="sr-Cyrl-RS" w:eastAsia="sr-Latn-CS"/>
              </w:rPr>
            </w:pPr>
            <w:ins w:id="2845" w:author="Author">
              <w:r w:rsidRPr="00785601">
                <w:rPr>
                  <w:sz w:val="20"/>
                  <w:szCs w:val="20"/>
                </w:rPr>
                <w:t xml:space="preserve">ИПА </w:t>
              </w:r>
              <w:r w:rsidR="00F609DE">
                <w:rPr>
                  <w:sz w:val="20"/>
                  <w:szCs w:val="20"/>
                  <w:lang w:val="sr-Cyrl-RS"/>
                </w:rPr>
                <w:t>20</w:t>
              </w:r>
              <w:r w:rsidRPr="00785601">
                <w:rPr>
                  <w:sz w:val="20"/>
                  <w:szCs w:val="20"/>
                </w:rPr>
                <w:t xml:space="preserve">13 </w:t>
              </w:r>
              <w:r w:rsidR="00F609DE">
                <w:rPr>
                  <w:sz w:val="20"/>
                  <w:szCs w:val="20"/>
                  <w:lang w:val="sr-Cyrl-RS"/>
                </w:rPr>
                <w:t>пројекат „</w:t>
              </w:r>
              <w:r w:rsidRPr="00785601">
                <w:rPr>
                  <w:sz w:val="20"/>
                  <w:szCs w:val="20"/>
                </w:rPr>
                <w:t>Превенција и борба против корупције</w:t>
              </w:r>
              <w:r w:rsidR="00F609DE">
                <w:rPr>
                  <w:sz w:val="20"/>
                  <w:szCs w:val="20"/>
                  <w:lang w:val="sr-Cyrl-RS"/>
                </w:rPr>
                <w:t>“</w:t>
              </w:r>
            </w:ins>
          </w:p>
        </w:tc>
        <w:tc>
          <w:tcPr>
            <w:tcW w:w="1346" w:type="pct"/>
            <w:tcBorders>
              <w:top w:val="single" w:sz="4" w:space="0" w:color="000000"/>
              <w:left w:val="single" w:sz="4" w:space="0" w:color="000000"/>
              <w:bottom w:val="single" w:sz="4" w:space="0" w:color="000000"/>
              <w:right w:val="single" w:sz="4" w:space="0" w:color="000000"/>
            </w:tcBorders>
            <w:shd w:val="clear" w:color="auto" w:fill="FFFFFF"/>
          </w:tcPr>
          <w:p w14:paraId="44A3EF4C" w14:textId="77777777" w:rsidR="00785601" w:rsidRDefault="00785601" w:rsidP="00A72458">
            <w:pPr>
              <w:spacing w:after="0" w:line="240" w:lineRule="auto"/>
              <w:rPr>
                <w:ins w:id="2846" w:author="Author"/>
                <w:sz w:val="20"/>
                <w:szCs w:val="20"/>
                <w:lang w:val="sr-Cyrl-RS"/>
              </w:rPr>
            </w:pPr>
          </w:p>
          <w:p w14:paraId="601FFF10" w14:textId="7A83383E" w:rsidR="00785601" w:rsidRDefault="00785601" w:rsidP="00DB33F8">
            <w:pPr>
              <w:spacing w:after="0" w:line="240" w:lineRule="auto"/>
              <w:jc w:val="both"/>
              <w:rPr>
                <w:ins w:id="2847" w:author="Author"/>
                <w:sz w:val="20"/>
                <w:szCs w:val="20"/>
                <w:lang w:val="sr-Cyrl-RS"/>
              </w:rPr>
            </w:pPr>
            <w:ins w:id="2848" w:author="Author">
              <w:r w:rsidRPr="00785601">
                <w:rPr>
                  <w:sz w:val="20"/>
                  <w:szCs w:val="20"/>
                </w:rPr>
                <w:t>Сачињена анализа усклађености нормативног оквира са релевантним препорукама ФАТФ</w:t>
              </w:r>
              <w:r w:rsidR="006E750C">
                <w:rPr>
                  <w:sz w:val="20"/>
                  <w:szCs w:val="20"/>
                </w:rPr>
                <w:t>.</w:t>
              </w:r>
            </w:ins>
          </w:p>
          <w:p w14:paraId="7B3C2CBD" w14:textId="77777777" w:rsidR="006E750C" w:rsidRPr="006E750C" w:rsidRDefault="006E750C" w:rsidP="00DB33F8">
            <w:pPr>
              <w:spacing w:after="0" w:line="240" w:lineRule="auto"/>
              <w:jc w:val="both"/>
              <w:rPr>
                <w:ins w:id="2849" w:author="Author"/>
                <w:sz w:val="20"/>
                <w:szCs w:val="20"/>
                <w:lang w:val="sr-Cyrl-RS"/>
              </w:rPr>
            </w:pPr>
          </w:p>
          <w:p w14:paraId="4688FB74" w14:textId="1788EEC1" w:rsidR="00771974" w:rsidRPr="00771974" w:rsidRDefault="006E750C" w:rsidP="00DB33F8">
            <w:pPr>
              <w:spacing w:after="0" w:line="240" w:lineRule="auto"/>
              <w:jc w:val="both"/>
              <w:rPr>
                <w:ins w:id="2850" w:author="Author"/>
                <w:rFonts w:eastAsia="Times New Roman" w:cs="Times New Roman"/>
                <w:sz w:val="20"/>
                <w:szCs w:val="20"/>
                <w:lang w:val="sr-Cyrl-RS" w:eastAsia="sr-Latn-CS"/>
              </w:rPr>
            </w:pPr>
            <w:ins w:id="2851" w:author="Author">
              <w:r>
                <w:rPr>
                  <w:rFonts w:eastAsia="Times New Roman" w:cs="Times New Roman"/>
                  <w:sz w:val="20"/>
                  <w:szCs w:val="20"/>
                  <w:lang w:val="sr-Cyrl-RS" w:eastAsia="sr-Latn-CS"/>
                </w:rPr>
                <w:t>И</w:t>
              </w:r>
              <w:r w:rsidR="00771974" w:rsidRPr="00771974">
                <w:rPr>
                  <w:rFonts w:eastAsia="Times New Roman" w:cs="Times New Roman"/>
                  <w:sz w:val="20"/>
                  <w:szCs w:val="20"/>
                  <w:lang w:val="sr-Cyrl-RS" w:eastAsia="sr-Latn-CS"/>
                </w:rPr>
                <w:t>зрађен стратешки оквир у области борбе против финансијког криминала и пратећи Акциони план.</w:t>
              </w:r>
            </w:ins>
          </w:p>
        </w:tc>
      </w:tr>
      <w:tr w:rsidR="00A72458" w:rsidRPr="00A31FDB" w14:paraId="473FFBD3" w14:textId="77777777" w:rsidTr="00A131E8">
        <w:trPr>
          <w:trHeight w:val="2015"/>
        </w:trPr>
        <w:tc>
          <w:tcPr>
            <w:tcW w:w="343" w:type="pct"/>
            <w:gridSpan w:val="3"/>
            <w:tcBorders>
              <w:top w:val="single" w:sz="4" w:space="0" w:color="000000"/>
              <w:left w:val="single" w:sz="4" w:space="0" w:color="000000"/>
              <w:bottom w:val="single" w:sz="4" w:space="0" w:color="000000"/>
              <w:right w:val="single" w:sz="4" w:space="0" w:color="000000"/>
            </w:tcBorders>
            <w:shd w:val="clear" w:color="auto" w:fill="FFFFFF" w:themeFill="background1"/>
          </w:tcPr>
          <w:p w14:paraId="3947B6CE" w14:textId="77777777" w:rsidR="00A72458" w:rsidRPr="00A31FDB" w:rsidRDefault="00A72458" w:rsidP="00A72458">
            <w:pPr>
              <w:spacing w:after="0" w:line="240" w:lineRule="auto"/>
              <w:rPr>
                <w:rFonts w:eastAsia="Times New Roman" w:cs="Times New Roman"/>
                <w:b/>
                <w:sz w:val="20"/>
                <w:szCs w:val="20"/>
                <w:lang w:val="sr-Cyrl-RS" w:eastAsia="sr-Latn-CS"/>
              </w:rPr>
            </w:pPr>
          </w:p>
          <w:p w14:paraId="0F3CD3FB" w14:textId="77777777" w:rsidR="00A72458" w:rsidRPr="00A31FDB" w:rsidRDefault="00A72458" w:rsidP="00A72458">
            <w:pPr>
              <w:spacing w:after="0" w:line="240" w:lineRule="auto"/>
              <w:rPr>
                <w:rFonts w:eastAsia="Times New Roman" w:cs="Times New Roman"/>
                <w:b/>
                <w:sz w:val="20"/>
                <w:szCs w:val="20"/>
                <w:lang w:val="sr-Cyrl-RS" w:eastAsia="sr-Latn-CS"/>
              </w:rPr>
            </w:pPr>
            <w:del w:id="2852" w:author="Author">
              <w:r w:rsidRPr="00A31FDB" w:rsidDel="00366716">
                <w:rPr>
                  <w:rFonts w:eastAsia="Times New Roman" w:cs="Times New Roman"/>
                  <w:b/>
                  <w:sz w:val="20"/>
                  <w:szCs w:val="20"/>
                  <w:lang w:val="sr-Cyrl-RS" w:eastAsia="sr-Latn-CS"/>
                </w:rPr>
                <w:delText>2.3.2.5.</w:delText>
              </w:r>
            </w:del>
          </w:p>
        </w:tc>
        <w:tc>
          <w:tcPr>
            <w:tcW w:w="842" w:type="pct"/>
            <w:gridSpan w:val="2"/>
            <w:tcBorders>
              <w:top w:val="single" w:sz="4" w:space="0" w:color="000000"/>
              <w:left w:val="single" w:sz="4" w:space="0" w:color="000000"/>
              <w:bottom w:val="single" w:sz="4" w:space="0" w:color="000000"/>
              <w:right w:val="single" w:sz="4" w:space="0" w:color="000000"/>
            </w:tcBorders>
            <w:shd w:val="clear" w:color="auto" w:fill="auto"/>
          </w:tcPr>
          <w:p w14:paraId="2B9D012D" w14:textId="77777777" w:rsidR="00A72458" w:rsidRPr="00A31FDB" w:rsidRDefault="00A72458" w:rsidP="00A72458">
            <w:pPr>
              <w:spacing w:after="0" w:line="240" w:lineRule="auto"/>
              <w:jc w:val="both"/>
              <w:rPr>
                <w:rFonts w:eastAsia="Times New Roman" w:cs="Times New Roman"/>
                <w:sz w:val="20"/>
                <w:szCs w:val="20"/>
                <w:lang w:val="sr-Cyrl-RS" w:eastAsia="sr-Latn-CS"/>
              </w:rPr>
            </w:pPr>
          </w:p>
          <w:p w14:paraId="4142EFA4" w14:textId="77777777" w:rsidR="00A72458" w:rsidRPr="00A31FDB" w:rsidDel="00366716" w:rsidRDefault="00A72458" w:rsidP="00A72458">
            <w:pPr>
              <w:spacing w:after="0" w:line="240" w:lineRule="auto"/>
              <w:jc w:val="both"/>
              <w:rPr>
                <w:del w:id="2853" w:author="Author"/>
                <w:rFonts w:eastAsia="Times New Roman" w:cs="Times New Roman"/>
                <w:sz w:val="20"/>
                <w:szCs w:val="20"/>
                <w:lang w:val="sr-Cyrl-RS" w:eastAsia="sr-Latn-CS"/>
              </w:rPr>
            </w:pPr>
            <w:del w:id="2854" w:author="Author">
              <w:r w:rsidRPr="00A31FDB" w:rsidDel="00366716">
                <w:rPr>
                  <w:rFonts w:eastAsia="Times New Roman" w:cs="Times New Roman"/>
                  <w:sz w:val="20"/>
                  <w:szCs w:val="20"/>
                  <w:lang w:val="sr-Cyrl-RS" w:eastAsia="sr-Latn-CS"/>
                </w:rPr>
                <w:delText xml:space="preserve">Имплeмeнтaциja ФATФ прeпoрукa у пoзитивнe прoписe РС у складу са претходно урађеном анализом. </w:delText>
              </w:r>
            </w:del>
          </w:p>
          <w:p w14:paraId="3FF04DAE" w14:textId="77777777" w:rsidR="00A72458" w:rsidRPr="00A31FDB" w:rsidDel="00366716" w:rsidRDefault="00A72458" w:rsidP="00A72458">
            <w:pPr>
              <w:spacing w:after="0" w:line="240" w:lineRule="auto"/>
              <w:jc w:val="both"/>
              <w:rPr>
                <w:del w:id="2855" w:author="Author"/>
                <w:rFonts w:eastAsia="Times New Roman" w:cs="Times New Roman"/>
                <w:sz w:val="20"/>
                <w:szCs w:val="20"/>
                <w:lang w:val="sr-Cyrl-RS" w:eastAsia="sr-Latn-CS"/>
              </w:rPr>
            </w:pPr>
          </w:p>
          <w:p w14:paraId="00E0E3A8" w14:textId="77777777" w:rsidR="00A72458" w:rsidDel="00366716" w:rsidRDefault="00181CBF" w:rsidP="00A72458">
            <w:pPr>
              <w:spacing w:after="0" w:line="240" w:lineRule="auto"/>
              <w:jc w:val="both"/>
              <w:rPr>
                <w:del w:id="2856" w:author="Author"/>
                <w:rFonts w:eastAsia="Times New Roman" w:cs="Times New Roman"/>
                <w:sz w:val="20"/>
                <w:szCs w:val="20"/>
                <w:lang w:val="sr-Cyrl-RS" w:eastAsia="sr-Latn-CS"/>
              </w:rPr>
            </w:pPr>
            <w:del w:id="2857" w:author="Author">
              <w:r w:rsidDel="00366716">
                <w:rPr>
                  <w:rFonts w:eastAsia="Times New Roman" w:cs="Times New Roman"/>
                  <w:sz w:val="20"/>
                  <w:szCs w:val="20"/>
                  <w:lang w:val="sr-Cyrl-RS" w:eastAsia="sr-Latn-CS"/>
                </w:rPr>
                <w:delText>Погледати препоруку број 5 у П</w:delText>
              </w:r>
              <w:r w:rsidR="00A72458" w:rsidRPr="00A31FDB" w:rsidDel="00366716">
                <w:rPr>
                  <w:rFonts w:eastAsia="Times New Roman" w:cs="Times New Roman"/>
                  <w:sz w:val="20"/>
                  <w:szCs w:val="20"/>
                  <w:lang w:val="sr-Cyrl-RS" w:eastAsia="sr-Latn-CS"/>
                </w:rPr>
                <w:delText xml:space="preserve">оглављу 24, потпоглавље организовани криминал. </w:delText>
              </w:r>
            </w:del>
          </w:p>
          <w:p w14:paraId="4E8A5688" w14:textId="77777777" w:rsidR="00181CBF" w:rsidRPr="00A31FDB" w:rsidDel="00366716" w:rsidRDefault="00181CBF" w:rsidP="00A72458">
            <w:pPr>
              <w:spacing w:after="0" w:line="240" w:lineRule="auto"/>
              <w:jc w:val="both"/>
              <w:rPr>
                <w:del w:id="2858" w:author="Author"/>
                <w:rFonts w:eastAsia="Times New Roman" w:cs="Times New Roman"/>
                <w:sz w:val="20"/>
                <w:szCs w:val="20"/>
                <w:lang w:val="sr-Cyrl-RS" w:eastAsia="sr-Latn-CS"/>
              </w:rPr>
            </w:pPr>
          </w:p>
          <w:p w14:paraId="2C268995" w14:textId="77777777" w:rsidR="00A72458" w:rsidRPr="00A31FDB" w:rsidRDefault="00A72458" w:rsidP="00A72458">
            <w:pPr>
              <w:spacing w:after="0" w:line="240" w:lineRule="auto"/>
              <w:jc w:val="both"/>
              <w:rPr>
                <w:rFonts w:eastAsia="Times New Roman" w:cs="Times New Roman"/>
                <w:sz w:val="20"/>
                <w:szCs w:val="20"/>
                <w:lang w:val="sr-Cyrl-RS" w:eastAsia="sr-Latn-CS"/>
              </w:rPr>
            </w:pPr>
            <w:del w:id="2859" w:author="Author">
              <w:r w:rsidRPr="00A31FDB" w:rsidDel="00366716">
                <w:rPr>
                  <w:rFonts w:eastAsia="Times New Roman" w:cs="Times New Roman"/>
                  <w:sz w:val="20"/>
                  <w:szCs w:val="20"/>
                  <w:lang w:val="sr-Cyrl-RS" w:eastAsia="sr-Latn-CS"/>
                </w:rPr>
                <w:delText>(Повезана активност  АП за Поглавље 24, активност 6.2.5.2.)</w:delText>
              </w:r>
            </w:del>
          </w:p>
        </w:tc>
        <w:tc>
          <w:tcPr>
            <w:tcW w:w="910" w:type="pct"/>
            <w:gridSpan w:val="4"/>
            <w:tcBorders>
              <w:top w:val="single" w:sz="4" w:space="0" w:color="000000"/>
              <w:left w:val="single" w:sz="4" w:space="0" w:color="000000"/>
              <w:bottom w:val="single" w:sz="4" w:space="0" w:color="000000"/>
              <w:right w:val="single" w:sz="4" w:space="0" w:color="000000"/>
            </w:tcBorders>
            <w:shd w:val="clear" w:color="auto" w:fill="auto"/>
          </w:tcPr>
          <w:p w14:paraId="5D78E6D4" w14:textId="77777777" w:rsidR="00A72458" w:rsidRPr="00A31FDB" w:rsidRDefault="00A72458" w:rsidP="00A72458">
            <w:pPr>
              <w:spacing w:after="0" w:line="240" w:lineRule="auto"/>
              <w:jc w:val="both"/>
              <w:rPr>
                <w:rFonts w:eastAsia="Times New Roman" w:cs="Times New Roman"/>
                <w:sz w:val="20"/>
                <w:szCs w:val="20"/>
                <w:lang w:val="sr-Cyrl-RS" w:eastAsia="sr-Latn-CS"/>
              </w:rPr>
            </w:pPr>
          </w:p>
          <w:p w14:paraId="023C3AB8" w14:textId="77777777" w:rsidR="00A72458" w:rsidRPr="00A31FDB" w:rsidDel="00366716" w:rsidRDefault="00A72458" w:rsidP="00A72458">
            <w:pPr>
              <w:spacing w:after="0" w:line="240" w:lineRule="auto"/>
              <w:jc w:val="both"/>
              <w:rPr>
                <w:del w:id="2860" w:author="Author"/>
                <w:rFonts w:eastAsia="Times New Roman" w:cs="Times New Roman"/>
                <w:sz w:val="20"/>
                <w:szCs w:val="20"/>
                <w:lang w:val="sr-Cyrl-RS" w:eastAsia="sr-Latn-CS"/>
              </w:rPr>
            </w:pPr>
            <w:del w:id="2861" w:author="Author">
              <w:r w:rsidRPr="00A31FDB" w:rsidDel="00366716">
                <w:rPr>
                  <w:rFonts w:eastAsia="Times New Roman" w:cs="Times New Roman"/>
                  <w:sz w:val="20"/>
                  <w:szCs w:val="20"/>
                  <w:lang w:val="sr-Cyrl-RS" w:eastAsia="sr-Latn-CS"/>
                </w:rPr>
                <w:delText>-Mинистaрствo надлежно за послове правосуђа (држaвни сeкрeтaр)</w:delText>
              </w:r>
            </w:del>
          </w:p>
          <w:p w14:paraId="5BA5674E" w14:textId="77777777" w:rsidR="00A72458" w:rsidRPr="00A31FDB" w:rsidDel="00366716" w:rsidRDefault="00A72458" w:rsidP="00A72458">
            <w:pPr>
              <w:spacing w:after="0" w:line="240" w:lineRule="auto"/>
              <w:jc w:val="both"/>
              <w:rPr>
                <w:del w:id="2862" w:author="Author"/>
                <w:rFonts w:eastAsia="Times New Roman" w:cs="Times New Roman"/>
                <w:sz w:val="20"/>
                <w:szCs w:val="20"/>
                <w:lang w:val="sr-Cyrl-RS" w:eastAsia="sr-Latn-CS"/>
              </w:rPr>
            </w:pPr>
          </w:p>
          <w:p w14:paraId="7378F998" w14:textId="77777777" w:rsidR="00A72458" w:rsidRPr="00A31FDB" w:rsidDel="00366716" w:rsidRDefault="00A72458" w:rsidP="00A72458">
            <w:pPr>
              <w:spacing w:after="0" w:line="240" w:lineRule="auto"/>
              <w:jc w:val="both"/>
              <w:rPr>
                <w:del w:id="2863" w:author="Author"/>
                <w:rFonts w:eastAsia="Times New Roman" w:cs="Times New Roman"/>
                <w:sz w:val="20"/>
                <w:szCs w:val="20"/>
                <w:lang w:val="sr-Cyrl-RS" w:eastAsia="sr-Latn-CS"/>
              </w:rPr>
            </w:pPr>
            <w:del w:id="2864" w:author="Author">
              <w:r w:rsidRPr="00A31FDB" w:rsidDel="00366716">
                <w:rPr>
                  <w:rFonts w:eastAsia="Times New Roman" w:cs="Times New Roman"/>
                  <w:sz w:val="20"/>
                  <w:szCs w:val="20"/>
                  <w:lang w:val="sr-Cyrl-RS" w:eastAsia="sr-Latn-CS"/>
                </w:rPr>
                <w:delText>-Упрaвa зa спрeчaвaњe прaњa нoвцa (дирeктoр), Mинистaрствo надлежно за послове финaнсиja (држaвни сeкрeтaр)</w:delText>
              </w:r>
            </w:del>
          </w:p>
          <w:p w14:paraId="030C4065" w14:textId="77777777" w:rsidR="00A72458" w:rsidRPr="00A31FDB" w:rsidRDefault="00A72458" w:rsidP="00466BCE">
            <w:pPr>
              <w:spacing w:after="0" w:line="240" w:lineRule="auto"/>
              <w:jc w:val="both"/>
              <w:rPr>
                <w:rFonts w:eastAsia="Times New Roman" w:cs="Times New Roman"/>
                <w:sz w:val="20"/>
                <w:szCs w:val="20"/>
                <w:lang w:val="sr-Cyrl-RS" w:eastAsia="sr-Latn-CS"/>
              </w:rPr>
            </w:pPr>
          </w:p>
        </w:tc>
        <w:tc>
          <w:tcPr>
            <w:tcW w:w="610" w:type="pct"/>
            <w:gridSpan w:val="2"/>
            <w:tcBorders>
              <w:top w:val="single" w:sz="4" w:space="0" w:color="000000"/>
              <w:left w:val="single" w:sz="4" w:space="0" w:color="000000"/>
              <w:bottom w:val="single" w:sz="4" w:space="0" w:color="000000"/>
              <w:right w:val="single" w:sz="4" w:space="0" w:color="000000"/>
            </w:tcBorders>
            <w:shd w:val="clear" w:color="auto" w:fill="auto"/>
          </w:tcPr>
          <w:p w14:paraId="080F260E" w14:textId="77777777" w:rsidR="00A72458" w:rsidRPr="00A31FDB" w:rsidRDefault="00A72458" w:rsidP="00A72458">
            <w:pPr>
              <w:spacing w:after="0" w:line="240" w:lineRule="auto"/>
              <w:jc w:val="center"/>
              <w:rPr>
                <w:rFonts w:eastAsia="Times New Roman" w:cs="Times New Roman"/>
                <w:sz w:val="20"/>
                <w:szCs w:val="20"/>
                <w:lang w:val="sr-Cyrl-RS" w:eastAsia="sr-Latn-CS"/>
              </w:rPr>
            </w:pPr>
          </w:p>
          <w:p w14:paraId="4833A5E1" w14:textId="77777777" w:rsidR="00A72458" w:rsidRPr="00A31FDB" w:rsidRDefault="00A72458" w:rsidP="00A72458">
            <w:pPr>
              <w:spacing w:after="0" w:line="240" w:lineRule="auto"/>
              <w:jc w:val="center"/>
              <w:rPr>
                <w:rFonts w:eastAsia="Times New Roman" w:cs="Times New Roman"/>
                <w:sz w:val="20"/>
                <w:szCs w:val="20"/>
                <w:lang w:val="sr-Cyrl-RS" w:eastAsia="sr-Latn-CS"/>
              </w:rPr>
            </w:pPr>
            <w:del w:id="2865" w:author="Author">
              <w:r w:rsidRPr="00A31FDB" w:rsidDel="00366716">
                <w:rPr>
                  <w:rFonts w:eastAsia="Times New Roman" w:cs="Times New Roman"/>
                  <w:sz w:val="20"/>
                  <w:szCs w:val="20"/>
                  <w:lang w:val="sr-Cyrl-RS" w:eastAsia="sr-Latn-CS"/>
                </w:rPr>
                <w:delText>I</w:delText>
              </w:r>
              <w:r w:rsidR="00315957" w:rsidDel="00366716">
                <w:rPr>
                  <w:rFonts w:eastAsia="Times New Roman" w:cs="Times New Roman"/>
                  <w:sz w:val="20"/>
                  <w:szCs w:val="20"/>
                  <w:lang w:eastAsia="sr-Latn-CS"/>
                </w:rPr>
                <w:delText>V</w:delText>
              </w:r>
              <w:r w:rsidRPr="00A31FDB" w:rsidDel="00366716">
                <w:rPr>
                  <w:rFonts w:eastAsia="Times New Roman" w:cs="Times New Roman"/>
                  <w:sz w:val="20"/>
                  <w:szCs w:val="20"/>
                  <w:lang w:val="sr-Cyrl-RS" w:eastAsia="sr-Latn-CS"/>
                </w:rPr>
                <w:delText xml:space="preserve"> квaртaл 2016. године</w:delText>
              </w:r>
            </w:del>
          </w:p>
        </w:tc>
        <w:tc>
          <w:tcPr>
            <w:tcW w:w="949" w:type="pct"/>
            <w:gridSpan w:val="5"/>
            <w:tcBorders>
              <w:top w:val="single" w:sz="4" w:space="0" w:color="000000"/>
              <w:left w:val="single" w:sz="4" w:space="0" w:color="000000"/>
              <w:bottom w:val="single" w:sz="4" w:space="0" w:color="000000"/>
              <w:right w:val="single" w:sz="4" w:space="0" w:color="000000"/>
            </w:tcBorders>
            <w:shd w:val="clear" w:color="auto" w:fill="auto"/>
          </w:tcPr>
          <w:p w14:paraId="006F7B74" w14:textId="77777777" w:rsidR="00A72458" w:rsidRPr="00A31FDB" w:rsidRDefault="00A72458" w:rsidP="00A72458">
            <w:pPr>
              <w:spacing w:after="0" w:line="240" w:lineRule="auto"/>
              <w:jc w:val="center"/>
              <w:rPr>
                <w:rFonts w:eastAsia="Times New Roman" w:cs="Times New Roman"/>
                <w:sz w:val="20"/>
                <w:szCs w:val="20"/>
                <w:lang w:val="sr-Cyrl-RS" w:eastAsia="sr-Latn-CS"/>
              </w:rPr>
            </w:pPr>
          </w:p>
          <w:p w14:paraId="4FDFC9B6" w14:textId="77777777" w:rsidR="00A72458" w:rsidRPr="00A31FDB" w:rsidDel="00366716" w:rsidRDefault="00A72458" w:rsidP="00A72458">
            <w:pPr>
              <w:spacing w:after="0" w:line="240" w:lineRule="auto"/>
              <w:jc w:val="center"/>
              <w:rPr>
                <w:del w:id="2866" w:author="Author"/>
                <w:rFonts w:eastAsia="Times New Roman" w:cs="Times New Roman"/>
                <w:sz w:val="20"/>
                <w:szCs w:val="20"/>
                <w:lang w:val="sr-Cyrl-RS" w:eastAsia="sr-Latn-CS"/>
              </w:rPr>
            </w:pPr>
            <w:del w:id="2867" w:author="Author">
              <w:r w:rsidRPr="00A31FDB" w:rsidDel="00366716">
                <w:rPr>
                  <w:rFonts w:eastAsia="Times New Roman" w:cs="Times New Roman"/>
                  <w:sz w:val="20"/>
                  <w:szCs w:val="20"/>
                  <w:lang w:val="sr-Cyrl-RS" w:eastAsia="sr-Latn-CS"/>
                </w:rPr>
                <w:delText>Буџетирано у оквиру ПГ 24</w:delText>
              </w:r>
            </w:del>
          </w:p>
          <w:p w14:paraId="574A2A47" w14:textId="77777777" w:rsidR="00A72458" w:rsidRPr="00A31FDB" w:rsidRDefault="00A72458" w:rsidP="00A72458">
            <w:pPr>
              <w:spacing w:after="0" w:line="240" w:lineRule="auto"/>
              <w:jc w:val="center"/>
              <w:rPr>
                <w:rFonts w:eastAsia="Times New Roman" w:cs="Times New Roman"/>
                <w:sz w:val="20"/>
                <w:szCs w:val="20"/>
                <w:lang w:val="sr-Cyrl-RS" w:eastAsia="sr-Latn-CS"/>
              </w:rPr>
            </w:pPr>
          </w:p>
          <w:p w14:paraId="5344BEF5" w14:textId="77777777" w:rsidR="00A72458" w:rsidRPr="00A31FDB" w:rsidRDefault="00A72458" w:rsidP="00A72458">
            <w:pPr>
              <w:spacing w:after="0" w:line="240" w:lineRule="auto"/>
              <w:jc w:val="center"/>
              <w:rPr>
                <w:rFonts w:eastAsia="Calibri" w:cs="Times New Roman"/>
                <w:sz w:val="20"/>
                <w:szCs w:val="20"/>
                <w:lang w:val="sr-Cyrl-RS"/>
              </w:rPr>
            </w:pPr>
          </w:p>
          <w:p w14:paraId="0F5E9CB1" w14:textId="77777777" w:rsidR="00A72458" w:rsidRPr="00A31FDB" w:rsidRDefault="00A72458" w:rsidP="00A72458">
            <w:pPr>
              <w:spacing w:after="0" w:line="240" w:lineRule="auto"/>
              <w:jc w:val="center"/>
              <w:rPr>
                <w:rFonts w:eastAsia="Calibri" w:cs="Times New Roman"/>
                <w:sz w:val="20"/>
                <w:szCs w:val="20"/>
                <w:lang w:val="sr-Cyrl-RS"/>
              </w:rPr>
            </w:pPr>
          </w:p>
          <w:p w14:paraId="3BADE40E" w14:textId="77777777" w:rsidR="00A72458" w:rsidRPr="00A31FDB" w:rsidRDefault="00A72458" w:rsidP="00A72458">
            <w:pPr>
              <w:spacing w:after="0" w:line="240" w:lineRule="auto"/>
              <w:jc w:val="center"/>
              <w:rPr>
                <w:rFonts w:eastAsia="Times New Roman" w:cs="Times New Roman"/>
                <w:sz w:val="20"/>
                <w:szCs w:val="20"/>
                <w:lang w:val="sr-Cyrl-RS" w:eastAsia="sr-Latn-CS"/>
              </w:rPr>
            </w:pPr>
          </w:p>
        </w:tc>
        <w:tc>
          <w:tcPr>
            <w:tcW w:w="1346" w:type="pct"/>
            <w:tcBorders>
              <w:top w:val="single" w:sz="4" w:space="0" w:color="000000"/>
              <w:left w:val="single" w:sz="4" w:space="0" w:color="000000"/>
              <w:bottom w:val="single" w:sz="4" w:space="0" w:color="000000"/>
              <w:right w:val="single" w:sz="4" w:space="0" w:color="000000"/>
            </w:tcBorders>
            <w:shd w:val="clear" w:color="auto" w:fill="auto"/>
          </w:tcPr>
          <w:p w14:paraId="1912B7F1" w14:textId="77777777" w:rsidR="00A72458" w:rsidRPr="00A31FDB" w:rsidRDefault="00A72458" w:rsidP="00A72458">
            <w:pPr>
              <w:spacing w:after="0" w:line="240" w:lineRule="auto"/>
              <w:rPr>
                <w:rFonts w:eastAsia="Times New Roman" w:cs="Times New Roman"/>
                <w:sz w:val="20"/>
                <w:szCs w:val="20"/>
                <w:lang w:val="sr-Cyrl-RS" w:eastAsia="sr-Latn-CS"/>
              </w:rPr>
            </w:pPr>
          </w:p>
          <w:p w14:paraId="7E275DA2" w14:textId="77777777" w:rsidR="00A72458" w:rsidRPr="00A31FDB" w:rsidRDefault="00A72458" w:rsidP="00A72458">
            <w:pPr>
              <w:spacing w:after="0" w:line="240" w:lineRule="auto"/>
              <w:rPr>
                <w:rFonts w:eastAsia="Times New Roman" w:cs="Times New Roman"/>
                <w:sz w:val="20"/>
                <w:szCs w:val="20"/>
                <w:lang w:val="sr-Cyrl-RS" w:eastAsia="sr-Latn-CS"/>
              </w:rPr>
            </w:pPr>
            <w:del w:id="2868" w:author="Author">
              <w:r w:rsidRPr="00A31FDB" w:rsidDel="00366716">
                <w:rPr>
                  <w:rFonts w:eastAsia="Times New Roman" w:cs="Times New Roman"/>
                  <w:sz w:val="20"/>
                  <w:szCs w:val="20"/>
                  <w:lang w:val="sr-Cyrl-RS" w:eastAsia="sr-Latn-CS"/>
                </w:rPr>
                <w:delText>Имплeмeнтирaнe ФATФ прeпoрукe.</w:delText>
              </w:r>
            </w:del>
          </w:p>
        </w:tc>
      </w:tr>
      <w:tr w:rsidR="00A72458" w:rsidRPr="00A31FDB" w14:paraId="4734A910" w14:textId="77777777" w:rsidTr="00A131E8">
        <w:trPr>
          <w:trHeight w:val="841"/>
        </w:trPr>
        <w:tc>
          <w:tcPr>
            <w:tcW w:w="343" w:type="pct"/>
            <w:gridSpan w:val="3"/>
            <w:tcBorders>
              <w:top w:val="single" w:sz="4" w:space="0" w:color="000000"/>
              <w:left w:val="single" w:sz="4" w:space="0" w:color="000000"/>
              <w:bottom w:val="single" w:sz="4" w:space="0" w:color="000000"/>
              <w:right w:val="single" w:sz="4" w:space="0" w:color="000000"/>
            </w:tcBorders>
            <w:shd w:val="clear" w:color="auto" w:fill="FFFFFF"/>
          </w:tcPr>
          <w:p w14:paraId="7CAC9DBF" w14:textId="77777777" w:rsidR="00A72458" w:rsidRPr="00A31FDB" w:rsidRDefault="00A72458" w:rsidP="00A72458">
            <w:pPr>
              <w:spacing w:after="0" w:line="240" w:lineRule="auto"/>
              <w:rPr>
                <w:rFonts w:eastAsia="Times New Roman" w:cs="Times New Roman"/>
                <w:b/>
                <w:sz w:val="20"/>
                <w:szCs w:val="20"/>
                <w:lang w:val="sr-Cyrl-RS" w:eastAsia="sr-Latn-CS"/>
              </w:rPr>
            </w:pPr>
          </w:p>
          <w:p w14:paraId="052CAF43" w14:textId="634880A7" w:rsidR="00A72458" w:rsidRPr="00A31FDB" w:rsidRDefault="00A72458" w:rsidP="003051EE">
            <w:pPr>
              <w:spacing w:after="0" w:line="240" w:lineRule="auto"/>
              <w:rPr>
                <w:rFonts w:eastAsia="Times New Roman" w:cs="Times New Roman"/>
                <w:b/>
                <w:sz w:val="20"/>
                <w:szCs w:val="20"/>
                <w:lang w:val="sr-Cyrl-RS" w:eastAsia="sr-Latn-CS"/>
              </w:rPr>
            </w:pPr>
            <w:r w:rsidRPr="00A31FDB">
              <w:rPr>
                <w:rFonts w:eastAsia="Times New Roman" w:cs="Times New Roman"/>
                <w:b/>
                <w:sz w:val="20"/>
                <w:szCs w:val="20"/>
                <w:lang w:val="sr-Cyrl-RS" w:eastAsia="sr-Latn-CS"/>
              </w:rPr>
              <w:t>2.3.2.</w:t>
            </w:r>
            <w:del w:id="2869" w:author="Author">
              <w:r w:rsidRPr="00A31FDB" w:rsidDel="003051EE">
                <w:rPr>
                  <w:rFonts w:eastAsia="Times New Roman" w:cs="Times New Roman"/>
                  <w:b/>
                  <w:sz w:val="20"/>
                  <w:szCs w:val="20"/>
                  <w:lang w:val="sr-Cyrl-RS" w:eastAsia="sr-Latn-CS"/>
                </w:rPr>
                <w:delText>6</w:delText>
              </w:r>
            </w:del>
            <w:ins w:id="2870" w:author="Author">
              <w:r w:rsidR="003051EE">
                <w:rPr>
                  <w:rFonts w:eastAsia="Times New Roman" w:cs="Times New Roman"/>
                  <w:b/>
                  <w:sz w:val="20"/>
                  <w:szCs w:val="20"/>
                  <w:lang w:val="sr-Cyrl-RS" w:eastAsia="sr-Latn-CS"/>
                </w:rPr>
                <w:t>2</w:t>
              </w:r>
            </w:ins>
            <w:r w:rsidRPr="00A31FDB">
              <w:rPr>
                <w:rFonts w:eastAsia="Times New Roman" w:cs="Times New Roman"/>
                <w:b/>
                <w:sz w:val="20"/>
                <w:szCs w:val="20"/>
                <w:lang w:val="sr-Cyrl-RS" w:eastAsia="sr-Latn-CS"/>
              </w:rPr>
              <w:t>.</w:t>
            </w:r>
          </w:p>
        </w:tc>
        <w:tc>
          <w:tcPr>
            <w:tcW w:w="842" w:type="pct"/>
            <w:gridSpan w:val="2"/>
            <w:tcBorders>
              <w:top w:val="single" w:sz="4" w:space="0" w:color="000000"/>
              <w:left w:val="single" w:sz="4" w:space="0" w:color="000000"/>
              <w:bottom w:val="single" w:sz="4" w:space="0" w:color="000000"/>
              <w:right w:val="single" w:sz="4" w:space="0" w:color="000000"/>
            </w:tcBorders>
            <w:shd w:val="clear" w:color="auto" w:fill="FFFFFF"/>
          </w:tcPr>
          <w:p w14:paraId="1E4C4F05" w14:textId="77777777" w:rsidR="00A72458" w:rsidRPr="00A31FDB" w:rsidRDefault="00A72458" w:rsidP="00A72458">
            <w:pPr>
              <w:spacing w:after="0" w:line="240" w:lineRule="auto"/>
              <w:jc w:val="both"/>
              <w:rPr>
                <w:rFonts w:eastAsia="Times New Roman" w:cs="Times New Roman"/>
                <w:sz w:val="20"/>
                <w:szCs w:val="20"/>
                <w:lang w:val="sr-Cyrl-RS" w:eastAsia="sr-Latn-CS"/>
              </w:rPr>
            </w:pPr>
          </w:p>
          <w:p w14:paraId="708036B3" w14:textId="77777777" w:rsidR="00A72458" w:rsidRPr="00A31FDB" w:rsidRDefault="00A72458" w:rsidP="00A72458">
            <w:pPr>
              <w:spacing w:after="0" w:line="240" w:lineRule="auto"/>
              <w:jc w:val="both"/>
              <w:rPr>
                <w:rFonts w:eastAsia="Times New Roman" w:cs="Times New Roman"/>
                <w:sz w:val="20"/>
                <w:szCs w:val="20"/>
                <w:lang w:val="sr-Cyrl-RS" w:eastAsia="sr-Latn-CS"/>
              </w:rPr>
            </w:pPr>
            <w:r w:rsidRPr="00A31FDB">
              <w:rPr>
                <w:rFonts w:eastAsia="Times New Roman" w:cs="Times New Roman"/>
                <w:sz w:val="20"/>
                <w:szCs w:val="20"/>
                <w:lang w:val="sr-Cyrl-RS" w:eastAsia="sr-Latn-CS"/>
              </w:rPr>
              <w:t xml:space="preserve">Jaчaњe кaпaцитeтa </w:t>
            </w:r>
            <w:r w:rsidR="00F469C0">
              <w:rPr>
                <w:rFonts w:eastAsia="Times New Roman" w:cs="Times New Roman"/>
                <w:sz w:val="20"/>
                <w:szCs w:val="20"/>
                <w:lang w:val="sr-Cyrl-RS" w:eastAsia="sr-Latn-CS"/>
              </w:rPr>
              <w:t>Јединице</w:t>
            </w:r>
            <w:r w:rsidRPr="00A31FDB">
              <w:rPr>
                <w:rFonts w:eastAsia="Times New Roman" w:cs="Times New Roman"/>
                <w:sz w:val="20"/>
                <w:szCs w:val="20"/>
                <w:lang w:val="sr-Cyrl-RS" w:eastAsia="sr-Latn-CS"/>
              </w:rPr>
              <w:t xml:space="preserve"> зa финaнсиjскe истрaгe MУП-a РС, нa oснoву рeзултaтa oбaвљeнe aнaлизe. </w:t>
            </w:r>
          </w:p>
          <w:p w14:paraId="01BF609A" w14:textId="77777777" w:rsidR="00A72458" w:rsidRPr="00A31FDB" w:rsidRDefault="00A72458" w:rsidP="00A72458">
            <w:pPr>
              <w:spacing w:after="0" w:line="240" w:lineRule="auto"/>
              <w:jc w:val="both"/>
              <w:rPr>
                <w:rFonts w:eastAsia="Times New Roman" w:cs="Times New Roman"/>
                <w:sz w:val="20"/>
                <w:szCs w:val="20"/>
                <w:lang w:val="sr-Cyrl-RS" w:eastAsia="sr-Latn-CS"/>
              </w:rPr>
            </w:pPr>
          </w:p>
          <w:p w14:paraId="25E992E5" w14:textId="77777777" w:rsidR="00A72458" w:rsidRPr="00A31FDB" w:rsidRDefault="00A72458" w:rsidP="00A72458">
            <w:pPr>
              <w:spacing w:after="0" w:line="240" w:lineRule="auto"/>
              <w:jc w:val="both"/>
              <w:rPr>
                <w:rFonts w:eastAsia="Times New Roman" w:cs="Times New Roman"/>
                <w:sz w:val="20"/>
                <w:szCs w:val="20"/>
                <w:lang w:val="sr-Cyrl-RS" w:eastAsia="sr-Latn-CS"/>
              </w:rPr>
            </w:pPr>
            <w:r w:rsidRPr="00A31FDB">
              <w:rPr>
                <w:rFonts w:eastAsia="Times New Roman" w:cs="Times New Roman"/>
                <w:sz w:val="20"/>
                <w:szCs w:val="20"/>
                <w:lang w:val="sr-Cyrl-RS" w:eastAsia="sr-Latn-CS"/>
              </w:rPr>
              <w:t>(Повезана активност АП за Поглавље 24, активност 6.2.5.6.)</w:t>
            </w:r>
          </w:p>
        </w:tc>
        <w:tc>
          <w:tcPr>
            <w:tcW w:w="910" w:type="pct"/>
            <w:gridSpan w:val="4"/>
            <w:tcBorders>
              <w:top w:val="single" w:sz="4" w:space="0" w:color="000000"/>
              <w:left w:val="single" w:sz="4" w:space="0" w:color="000000"/>
              <w:bottom w:val="single" w:sz="4" w:space="0" w:color="000000"/>
              <w:right w:val="single" w:sz="4" w:space="0" w:color="000000"/>
            </w:tcBorders>
            <w:shd w:val="clear" w:color="auto" w:fill="FFFFFF"/>
          </w:tcPr>
          <w:p w14:paraId="0CB50F59" w14:textId="77777777" w:rsidR="00A72458" w:rsidRPr="00A31FDB" w:rsidRDefault="00A72458" w:rsidP="00A72458">
            <w:pPr>
              <w:spacing w:after="0" w:line="240" w:lineRule="auto"/>
              <w:rPr>
                <w:rFonts w:eastAsia="Times New Roman" w:cs="Times New Roman"/>
                <w:sz w:val="20"/>
                <w:szCs w:val="20"/>
                <w:lang w:val="sr-Cyrl-RS" w:eastAsia="sr-Latn-CS"/>
              </w:rPr>
            </w:pPr>
          </w:p>
          <w:p w14:paraId="191A7DA2" w14:textId="77777777" w:rsidR="00A72458" w:rsidRPr="00A31FDB" w:rsidRDefault="00A72458" w:rsidP="00A72458">
            <w:pPr>
              <w:spacing w:after="0" w:line="240" w:lineRule="auto"/>
              <w:rPr>
                <w:rFonts w:eastAsia="Times New Roman" w:cs="Times New Roman"/>
                <w:sz w:val="20"/>
                <w:szCs w:val="20"/>
                <w:lang w:val="sr-Cyrl-RS" w:eastAsia="sr-Latn-CS"/>
              </w:rPr>
            </w:pPr>
            <w:r w:rsidRPr="00A31FDB">
              <w:rPr>
                <w:rFonts w:eastAsia="Times New Roman" w:cs="Times New Roman"/>
                <w:sz w:val="20"/>
                <w:szCs w:val="20"/>
                <w:lang w:val="sr-Cyrl-RS" w:eastAsia="sr-Latn-CS"/>
              </w:rPr>
              <w:t>-Mинистарство унутрашњих послова</w:t>
            </w:r>
          </w:p>
        </w:tc>
        <w:tc>
          <w:tcPr>
            <w:tcW w:w="610" w:type="pct"/>
            <w:gridSpan w:val="2"/>
            <w:tcBorders>
              <w:top w:val="single" w:sz="4" w:space="0" w:color="000000"/>
              <w:left w:val="single" w:sz="4" w:space="0" w:color="000000"/>
              <w:bottom w:val="single" w:sz="4" w:space="0" w:color="000000"/>
              <w:right w:val="single" w:sz="4" w:space="0" w:color="000000"/>
            </w:tcBorders>
            <w:shd w:val="clear" w:color="auto" w:fill="auto"/>
          </w:tcPr>
          <w:p w14:paraId="28528173" w14:textId="77777777" w:rsidR="00A72458" w:rsidRPr="00A31FDB" w:rsidRDefault="00A72458" w:rsidP="00A72458">
            <w:pPr>
              <w:spacing w:after="0" w:line="240" w:lineRule="auto"/>
              <w:jc w:val="center"/>
              <w:rPr>
                <w:rFonts w:eastAsia="Times New Roman" w:cs="Times New Roman"/>
                <w:sz w:val="20"/>
                <w:szCs w:val="20"/>
                <w:lang w:val="sr-Cyrl-RS" w:eastAsia="sr-Latn-CS"/>
              </w:rPr>
            </w:pPr>
          </w:p>
          <w:p w14:paraId="003CEB34" w14:textId="77777777" w:rsidR="00A72458" w:rsidRPr="00A31FDB" w:rsidRDefault="00A72458" w:rsidP="00A72458">
            <w:pPr>
              <w:spacing w:after="0" w:line="240" w:lineRule="auto"/>
              <w:jc w:val="center"/>
              <w:rPr>
                <w:rFonts w:eastAsia="Times New Roman" w:cs="Times New Roman"/>
                <w:sz w:val="20"/>
                <w:szCs w:val="20"/>
                <w:lang w:val="sr-Cyrl-RS" w:eastAsia="sr-Latn-CS"/>
              </w:rPr>
            </w:pPr>
            <w:r w:rsidRPr="00A31FDB">
              <w:rPr>
                <w:rFonts w:eastAsia="Times New Roman" w:cs="Times New Roman"/>
                <w:sz w:val="20"/>
                <w:szCs w:val="20"/>
                <w:lang w:val="sr-Cyrl-RS" w:eastAsia="sr-Latn-CS"/>
              </w:rPr>
              <w:t>Од II квaртaла 2016. године надаље</w:t>
            </w:r>
          </w:p>
        </w:tc>
        <w:tc>
          <w:tcPr>
            <w:tcW w:w="949" w:type="pct"/>
            <w:gridSpan w:val="5"/>
            <w:tcBorders>
              <w:top w:val="single" w:sz="4" w:space="0" w:color="000000"/>
              <w:left w:val="single" w:sz="4" w:space="0" w:color="000000"/>
              <w:bottom w:val="single" w:sz="4" w:space="0" w:color="000000"/>
              <w:right w:val="single" w:sz="4" w:space="0" w:color="000000"/>
            </w:tcBorders>
            <w:shd w:val="clear" w:color="auto" w:fill="FFFFFF"/>
          </w:tcPr>
          <w:p w14:paraId="3C17D5E0" w14:textId="77777777" w:rsidR="00A72458" w:rsidRPr="00A31FDB" w:rsidRDefault="00A72458" w:rsidP="00A72458">
            <w:pPr>
              <w:spacing w:after="0" w:line="240" w:lineRule="auto"/>
              <w:jc w:val="center"/>
              <w:rPr>
                <w:rFonts w:eastAsia="Times New Roman" w:cs="Times New Roman"/>
                <w:sz w:val="20"/>
                <w:szCs w:val="20"/>
                <w:lang w:val="sr-Cyrl-RS" w:eastAsia="sr-Latn-CS"/>
              </w:rPr>
            </w:pPr>
          </w:p>
          <w:p w14:paraId="7974BDC0" w14:textId="77777777" w:rsidR="00A72458" w:rsidRPr="00A31FDB" w:rsidRDefault="00A72458" w:rsidP="00A72458">
            <w:pPr>
              <w:spacing w:after="0" w:line="240" w:lineRule="auto"/>
              <w:jc w:val="center"/>
              <w:rPr>
                <w:rFonts w:eastAsia="Times New Roman" w:cs="Times New Roman"/>
                <w:sz w:val="20"/>
                <w:szCs w:val="20"/>
                <w:lang w:val="sr-Cyrl-RS" w:eastAsia="sr-Latn-CS"/>
              </w:rPr>
            </w:pPr>
            <w:r w:rsidRPr="00A31FDB">
              <w:rPr>
                <w:rFonts w:eastAsia="Times New Roman" w:cs="Times New Roman"/>
                <w:sz w:val="20"/>
                <w:szCs w:val="20"/>
                <w:lang w:val="sr-Cyrl-RS" w:eastAsia="sr-Latn-CS"/>
              </w:rPr>
              <w:t>Буџетирано у оквиру ПГ 24</w:t>
            </w:r>
          </w:p>
          <w:p w14:paraId="0EA07300" w14:textId="77777777" w:rsidR="00A72458" w:rsidRPr="00A31FDB" w:rsidRDefault="00A72458" w:rsidP="00A72458">
            <w:pPr>
              <w:spacing w:after="0" w:line="240" w:lineRule="auto"/>
              <w:jc w:val="center"/>
              <w:rPr>
                <w:rFonts w:eastAsia="Calibri" w:cs="Times New Roman"/>
                <w:sz w:val="20"/>
                <w:szCs w:val="20"/>
                <w:lang w:val="sr-Cyrl-RS"/>
              </w:rPr>
            </w:pPr>
          </w:p>
          <w:p w14:paraId="3C689168" w14:textId="77777777" w:rsidR="00A72458" w:rsidRPr="00A31FDB" w:rsidRDefault="00A72458" w:rsidP="00A72458">
            <w:pPr>
              <w:spacing w:after="0" w:line="240" w:lineRule="auto"/>
              <w:jc w:val="center"/>
              <w:rPr>
                <w:rFonts w:eastAsia="Times New Roman" w:cs="Times New Roman"/>
                <w:sz w:val="20"/>
                <w:szCs w:val="20"/>
                <w:lang w:val="sr-Cyrl-RS" w:eastAsia="sr-Latn-CS"/>
              </w:rPr>
            </w:pPr>
          </w:p>
        </w:tc>
        <w:tc>
          <w:tcPr>
            <w:tcW w:w="1346" w:type="pct"/>
            <w:tcBorders>
              <w:top w:val="single" w:sz="4" w:space="0" w:color="000000"/>
              <w:left w:val="single" w:sz="4" w:space="0" w:color="000000"/>
              <w:bottom w:val="single" w:sz="4" w:space="0" w:color="000000"/>
              <w:right w:val="single" w:sz="4" w:space="0" w:color="000000"/>
            </w:tcBorders>
            <w:shd w:val="clear" w:color="auto" w:fill="FFFFFF"/>
          </w:tcPr>
          <w:p w14:paraId="129F046C" w14:textId="77777777" w:rsidR="00A72458" w:rsidRPr="00A31FDB" w:rsidRDefault="00A72458" w:rsidP="00A72458">
            <w:pPr>
              <w:spacing w:after="0" w:line="240" w:lineRule="auto"/>
              <w:rPr>
                <w:rFonts w:eastAsia="Times New Roman" w:cs="Times New Roman"/>
                <w:sz w:val="20"/>
                <w:szCs w:val="20"/>
                <w:lang w:val="sr-Cyrl-RS" w:eastAsia="sr-Latn-CS"/>
              </w:rPr>
            </w:pPr>
          </w:p>
          <w:p w14:paraId="79795B34" w14:textId="77777777" w:rsidR="00A72458" w:rsidRPr="00A31FDB" w:rsidRDefault="00A72458" w:rsidP="00A72458">
            <w:pPr>
              <w:spacing w:after="0" w:line="240" w:lineRule="auto"/>
              <w:jc w:val="both"/>
              <w:rPr>
                <w:rFonts w:eastAsia="Times New Roman" w:cs="Times New Roman"/>
                <w:sz w:val="20"/>
                <w:szCs w:val="20"/>
                <w:lang w:val="sr-Cyrl-RS" w:eastAsia="sr-Latn-CS"/>
              </w:rPr>
            </w:pPr>
            <w:r w:rsidRPr="00A31FDB">
              <w:rPr>
                <w:rFonts w:eastAsia="Times New Roman" w:cs="Times New Roman"/>
                <w:sz w:val="20"/>
                <w:szCs w:val="20"/>
                <w:lang w:val="sr-Cyrl-RS" w:eastAsia="sr-Latn-CS"/>
              </w:rPr>
              <w:t xml:space="preserve">Повећан број запослених у </w:t>
            </w:r>
            <w:r w:rsidR="00F469C0">
              <w:rPr>
                <w:rFonts w:eastAsia="Times New Roman" w:cs="Times New Roman"/>
                <w:sz w:val="20"/>
                <w:szCs w:val="20"/>
                <w:lang w:val="sr-Cyrl-RS" w:eastAsia="sr-Latn-CS"/>
              </w:rPr>
              <w:t>Јединици</w:t>
            </w:r>
            <w:r w:rsidRPr="00A31FDB">
              <w:rPr>
                <w:rFonts w:eastAsia="Times New Roman" w:cs="Times New Roman"/>
                <w:sz w:val="20"/>
                <w:szCs w:val="20"/>
                <w:lang w:val="sr-Cyrl-RS" w:eastAsia="sr-Latn-CS"/>
              </w:rPr>
              <w:t xml:space="preserve"> за финансијске истраге (тренутно 56 запослених од предвиђених 105).</w:t>
            </w:r>
          </w:p>
          <w:p w14:paraId="3FACCE08" w14:textId="77777777" w:rsidR="00A72458" w:rsidRPr="00A31FDB" w:rsidRDefault="00A72458" w:rsidP="00A72458">
            <w:pPr>
              <w:spacing w:after="0" w:line="240" w:lineRule="auto"/>
              <w:jc w:val="both"/>
              <w:rPr>
                <w:rFonts w:eastAsia="Times New Roman" w:cs="Times New Roman"/>
                <w:sz w:val="20"/>
                <w:szCs w:val="20"/>
                <w:lang w:val="sr-Cyrl-RS" w:eastAsia="sr-Latn-CS"/>
              </w:rPr>
            </w:pPr>
          </w:p>
          <w:p w14:paraId="6368D15C" w14:textId="77777777" w:rsidR="00A72458" w:rsidRPr="00A31FDB" w:rsidRDefault="00A72458" w:rsidP="00A72458">
            <w:pPr>
              <w:spacing w:after="0" w:line="240" w:lineRule="auto"/>
              <w:rPr>
                <w:rFonts w:eastAsia="Times New Roman" w:cs="Times New Roman"/>
                <w:sz w:val="20"/>
                <w:szCs w:val="20"/>
                <w:lang w:val="sr-Cyrl-RS" w:eastAsia="sr-Latn-CS"/>
              </w:rPr>
            </w:pPr>
            <w:r w:rsidRPr="00A31FDB">
              <w:rPr>
                <w:rFonts w:eastAsia="Times New Roman" w:cs="Times New Roman"/>
                <w:sz w:val="20"/>
                <w:szCs w:val="20"/>
                <w:lang w:val="sr-Cyrl-RS" w:eastAsia="sr-Latn-CS"/>
              </w:rPr>
              <w:t>Спроведене обуке.</w:t>
            </w:r>
          </w:p>
        </w:tc>
      </w:tr>
      <w:tr w:rsidR="00A72458" w:rsidRPr="00A31FDB" w14:paraId="2D6F2EF6" w14:textId="77777777" w:rsidTr="00A131E8">
        <w:trPr>
          <w:trHeight w:val="416"/>
        </w:trPr>
        <w:tc>
          <w:tcPr>
            <w:tcW w:w="343" w:type="pct"/>
            <w:gridSpan w:val="3"/>
            <w:tcBorders>
              <w:top w:val="single" w:sz="4" w:space="0" w:color="000000"/>
              <w:left w:val="single" w:sz="4" w:space="0" w:color="000000"/>
              <w:bottom w:val="single" w:sz="4" w:space="0" w:color="000000"/>
              <w:right w:val="single" w:sz="4" w:space="0" w:color="000000"/>
            </w:tcBorders>
            <w:shd w:val="clear" w:color="auto" w:fill="FFFFFF"/>
          </w:tcPr>
          <w:p w14:paraId="4A46A134" w14:textId="77777777" w:rsidR="00A72458" w:rsidRPr="00A31FDB" w:rsidRDefault="00A72458" w:rsidP="00A72458">
            <w:pPr>
              <w:spacing w:after="0" w:line="240" w:lineRule="auto"/>
              <w:rPr>
                <w:rFonts w:eastAsia="Times New Roman" w:cs="Times New Roman"/>
                <w:b/>
                <w:sz w:val="20"/>
                <w:szCs w:val="20"/>
                <w:lang w:val="sr-Cyrl-RS" w:eastAsia="sr-Latn-CS"/>
              </w:rPr>
            </w:pPr>
          </w:p>
          <w:p w14:paraId="12A3324B" w14:textId="7513142D" w:rsidR="00A72458" w:rsidRPr="00A31FDB" w:rsidRDefault="00A72458" w:rsidP="003051EE">
            <w:pPr>
              <w:spacing w:after="0" w:line="240" w:lineRule="auto"/>
              <w:rPr>
                <w:rFonts w:eastAsia="Times New Roman" w:cs="Times New Roman"/>
                <w:b/>
                <w:sz w:val="20"/>
                <w:szCs w:val="20"/>
                <w:lang w:val="sr-Cyrl-RS" w:eastAsia="sr-Latn-CS"/>
              </w:rPr>
            </w:pPr>
            <w:r w:rsidRPr="00A31FDB">
              <w:rPr>
                <w:rFonts w:eastAsia="Times New Roman" w:cs="Times New Roman"/>
                <w:b/>
                <w:sz w:val="20"/>
                <w:szCs w:val="20"/>
                <w:lang w:val="sr-Cyrl-RS" w:eastAsia="sr-Latn-CS"/>
              </w:rPr>
              <w:t>2.3.2.</w:t>
            </w:r>
            <w:del w:id="2871" w:author="Author">
              <w:r w:rsidRPr="00A31FDB" w:rsidDel="003051EE">
                <w:rPr>
                  <w:rFonts w:eastAsia="Times New Roman" w:cs="Times New Roman"/>
                  <w:b/>
                  <w:sz w:val="20"/>
                  <w:szCs w:val="20"/>
                  <w:lang w:val="sr-Cyrl-RS" w:eastAsia="sr-Latn-CS"/>
                </w:rPr>
                <w:delText>7</w:delText>
              </w:r>
            </w:del>
            <w:ins w:id="2872" w:author="Author">
              <w:r w:rsidR="003051EE">
                <w:rPr>
                  <w:rFonts w:eastAsia="Times New Roman" w:cs="Times New Roman"/>
                  <w:b/>
                  <w:sz w:val="20"/>
                  <w:szCs w:val="20"/>
                  <w:lang w:val="sr-Cyrl-RS" w:eastAsia="sr-Latn-CS"/>
                </w:rPr>
                <w:t>3</w:t>
              </w:r>
            </w:ins>
            <w:r w:rsidRPr="00A31FDB">
              <w:rPr>
                <w:rFonts w:eastAsia="Times New Roman" w:cs="Times New Roman"/>
                <w:b/>
                <w:sz w:val="20"/>
                <w:szCs w:val="20"/>
                <w:lang w:val="sr-Cyrl-RS" w:eastAsia="sr-Latn-CS"/>
              </w:rPr>
              <w:t>.</w:t>
            </w:r>
          </w:p>
        </w:tc>
        <w:tc>
          <w:tcPr>
            <w:tcW w:w="842" w:type="pct"/>
            <w:gridSpan w:val="2"/>
            <w:tcBorders>
              <w:top w:val="single" w:sz="4" w:space="0" w:color="000000"/>
              <w:left w:val="single" w:sz="4" w:space="0" w:color="000000"/>
              <w:bottom w:val="single" w:sz="4" w:space="0" w:color="000000"/>
              <w:right w:val="single" w:sz="4" w:space="0" w:color="000000"/>
            </w:tcBorders>
            <w:shd w:val="clear" w:color="auto" w:fill="FFFFFF"/>
          </w:tcPr>
          <w:p w14:paraId="19CD1807" w14:textId="77777777" w:rsidR="00A72458" w:rsidRPr="00A31FDB" w:rsidRDefault="00A72458" w:rsidP="00A72458">
            <w:pPr>
              <w:spacing w:after="0" w:line="240" w:lineRule="auto"/>
              <w:jc w:val="both"/>
              <w:rPr>
                <w:rFonts w:eastAsia="Times New Roman" w:cs="Times New Roman"/>
                <w:sz w:val="20"/>
                <w:szCs w:val="20"/>
                <w:lang w:val="sr-Cyrl-RS" w:eastAsia="sr-Latn-CS"/>
              </w:rPr>
            </w:pPr>
          </w:p>
          <w:p w14:paraId="6C1F8188" w14:textId="77777777" w:rsidR="00181CBF" w:rsidRDefault="00A72458" w:rsidP="00A72458">
            <w:pPr>
              <w:spacing w:after="0" w:line="240" w:lineRule="auto"/>
              <w:jc w:val="both"/>
              <w:rPr>
                <w:rFonts w:eastAsia="Times New Roman" w:cs="Times New Roman"/>
                <w:sz w:val="20"/>
                <w:szCs w:val="20"/>
                <w:lang w:val="sr-Cyrl-RS" w:eastAsia="sr-Latn-CS"/>
              </w:rPr>
            </w:pPr>
            <w:r w:rsidRPr="00A31FDB">
              <w:rPr>
                <w:rFonts w:eastAsia="Times New Roman" w:cs="Times New Roman"/>
                <w:sz w:val="20"/>
                <w:szCs w:val="20"/>
                <w:lang w:val="sr-Cyrl-RS" w:eastAsia="sr-Latn-CS"/>
              </w:rPr>
              <w:t xml:space="preserve">Спровести стручну едукацију запослених са механизмима рaзмeне </w:t>
            </w:r>
            <w:r w:rsidRPr="00A31FDB">
              <w:rPr>
                <w:rFonts w:eastAsia="Times New Roman" w:cs="Times New Roman"/>
                <w:sz w:val="20"/>
                <w:szCs w:val="20"/>
                <w:lang w:val="sr-Cyrl-RS" w:eastAsia="sr-Latn-CS"/>
              </w:rPr>
              <w:lastRenderedPageBreak/>
              <w:t>инфoрмaциja нa мeђунaрoднoм нивoу у склaду сa Оквирнoм oдлукoм 2006/960/</w:t>
            </w:r>
            <w:r w:rsidRPr="00A31FDB">
              <w:rPr>
                <w:rFonts w:eastAsia="Times New Roman" w:cs="Times New Roman"/>
                <w:sz w:val="20"/>
                <w:szCs w:val="20"/>
                <w:lang w:val="sr-Cyrl-RS"/>
              </w:rPr>
              <w:t>PUP</w:t>
            </w:r>
            <w:r w:rsidRPr="00A31FDB">
              <w:rPr>
                <w:rFonts w:eastAsia="Times New Roman" w:cs="Times New Roman"/>
                <w:sz w:val="20"/>
                <w:szCs w:val="20"/>
                <w:lang w:val="sr-Cyrl-RS" w:eastAsia="sr-Latn-CS"/>
              </w:rPr>
              <w:t xml:space="preserve"> у циљу eфикaсниje зaплeнe, oдузимaњa и упрaвљaњa имoвинoм. </w:t>
            </w:r>
          </w:p>
          <w:p w14:paraId="0FB93911" w14:textId="77777777" w:rsidR="00181CBF" w:rsidRDefault="00181CBF" w:rsidP="00A72458">
            <w:pPr>
              <w:spacing w:after="0" w:line="240" w:lineRule="auto"/>
              <w:jc w:val="both"/>
              <w:rPr>
                <w:rFonts w:eastAsia="Times New Roman" w:cs="Times New Roman"/>
                <w:sz w:val="20"/>
                <w:szCs w:val="20"/>
                <w:lang w:val="sr-Cyrl-RS" w:eastAsia="sr-Latn-CS"/>
              </w:rPr>
            </w:pPr>
          </w:p>
          <w:p w14:paraId="4FCF01FD" w14:textId="77777777" w:rsidR="00A72458" w:rsidRPr="00A31FDB" w:rsidRDefault="00A72458" w:rsidP="00A72458">
            <w:pPr>
              <w:spacing w:after="0" w:line="240" w:lineRule="auto"/>
              <w:jc w:val="both"/>
              <w:rPr>
                <w:rFonts w:eastAsia="Times New Roman" w:cs="Times New Roman"/>
                <w:sz w:val="20"/>
                <w:szCs w:val="20"/>
                <w:lang w:val="sr-Cyrl-RS" w:eastAsia="sr-Latn-CS"/>
              </w:rPr>
            </w:pPr>
            <w:r w:rsidRPr="00A31FDB">
              <w:rPr>
                <w:rFonts w:eastAsia="Times New Roman" w:cs="Times New Roman"/>
                <w:sz w:val="20"/>
                <w:szCs w:val="20"/>
                <w:lang w:val="sr-Cyrl-RS" w:eastAsia="sr-Latn-CS"/>
              </w:rPr>
              <w:t>(Повезана активност са АП за поглавље  24, активност 6.2.5.7.)</w:t>
            </w:r>
          </w:p>
        </w:tc>
        <w:tc>
          <w:tcPr>
            <w:tcW w:w="910" w:type="pct"/>
            <w:gridSpan w:val="4"/>
            <w:tcBorders>
              <w:top w:val="single" w:sz="4" w:space="0" w:color="000000"/>
              <w:left w:val="single" w:sz="4" w:space="0" w:color="000000"/>
              <w:bottom w:val="single" w:sz="4" w:space="0" w:color="000000"/>
              <w:right w:val="single" w:sz="4" w:space="0" w:color="000000"/>
            </w:tcBorders>
            <w:shd w:val="clear" w:color="auto" w:fill="FFFFFF"/>
          </w:tcPr>
          <w:p w14:paraId="538C2552" w14:textId="77777777" w:rsidR="00A72458" w:rsidRPr="00A31FDB" w:rsidRDefault="00A72458" w:rsidP="00A72458">
            <w:pPr>
              <w:spacing w:after="0" w:line="240" w:lineRule="auto"/>
              <w:rPr>
                <w:rFonts w:eastAsia="Times New Roman" w:cs="Times New Roman"/>
                <w:sz w:val="20"/>
                <w:szCs w:val="20"/>
                <w:lang w:val="sr-Cyrl-RS" w:eastAsia="sr-Latn-CS"/>
              </w:rPr>
            </w:pPr>
          </w:p>
          <w:p w14:paraId="42808F88" w14:textId="77777777" w:rsidR="00A72458" w:rsidRPr="00A31FDB" w:rsidRDefault="00A72458" w:rsidP="00AE45D0">
            <w:pPr>
              <w:spacing w:after="0" w:line="240" w:lineRule="auto"/>
              <w:jc w:val="both"/>
              <w:rPr>
                <w:rFonts w:eastAsia="Times New Roman" w:cs="Times New Roman"/>
                <w:sz w:val="20"/>
                <w:szCs w:val="20"/>
                <w:lang w:val="sr-Cyrl-RS" w:eastAsia="sr-Latn-CS"/>
              </w:rPr>
            </w:pPr>
            <w:r w:rsidRPr="00A31FDB">
              <w:rPr>
                <w:rFonts w:eastAsia="Times New Roman" w:cs="Times New Roman"/>
                <w:sz w:val="20"/>
                <w:szCs w:val="20"/>
                <w:lang w:val="sr-Cyrl-RS" w:eastAsia="sr-Latn-CS"/>
              </w:rPr>
              <w:t>-</w:t>
            </w:r>
            <w:del w:id="2873" w:author="Author">
              <w:r w:rsidRPr="00A31FDB" w:rsidDel="00AE45D0">
                <w:rPr>
                  <w:rFonts w:eastAsia="Times New Roman" w:cs="Times New Roman"/>
                  <w:sz w:val="20"/>
                  <w:szCs w:val="20"/>
                  <w:lang w:val="sr-Cyrl-RS" w:eastAsia="sr-Latn-CS"/>
                </w:rPr>
                <w:delText>Mинистарство унутрашњих послова</w:delText>
              </w:r>
            </w:del>
            <w:ins w:id="2874" w:author="Author">
              <w:r w:rsidR="00AE45D0">
                <w:rPr>
                  <w:rFonts w:eastAsia="Times New Roman" w:cs="Times New Roman"/>
                  <w:sz w:val="20"/>
                  <w:szCs w:val="20"/>
                  <w:lang w:val="sr-Cyrl-RS" w:eastAsia="sr-Latn-CS"/>
                </w:rPr>
                <w:t xml:space="preserve"> Правосудна академија</w:t>
              </w:r>
            </w:ins>
          </w:p>
        </w:tc>
        <w:tc>
          <w:tcPr>
            <w:tcW w:w="610" w:type="pct"/>
            <w:gridSpan w:val="2"/>
            <w:tcBorders>
              <w:top w:val="single" w:sz="4" w:space="0" w:color="000000"/>
              <w:left w:val="single" w:sz="4" w:space="0" w:color="000000"/>
              <w:bottom w:val="single" w:sz="4" w:space="0" w:color="000000"/>
              <w:right w:val="single" w:sz="4" w:space="0" w:color="000000"/>
            </w:tcBorders>
            <w:shd w:val="clear" w:color="auto" w:fill="FFFFFF"/>
          </w:tcPr>
          <w:p w14:paraId="590F3EF4" w14:textId="77777777" w:rsidR="00A72458" w:rsidRPr="00A31FDB" w:rsidRDefault="00A72458" w:rsidP="00A72458">
            <w:pPr>
              <w:spacing w:after="0" w:line="240" w:lineRule="auto"/>
              <w:jc w:val="center"/>
              <w:rPr>
                <w:rFonts w:eastAsia="Times New Roman" w:cs="Times New Roman"/>
                <w:sz w:val="20"/>
                <w:szCs w:val="20"/>
                <w:lang w:val="sr-Cyrl-RS" w:eastAsia="sr-Latn-CS"/>
              </w:rPr>
            </w:pPr>
          </w:p>
          <w:p w14:paraId="38EEFBB8" w14:textId="77777777" w:rsidR="00A72458" w:rsidRPr="00A31FDB" w:rsidRDefault="00A72458" w:rsidP="00AE45D0">
            <w:pPr>
              <w:spacing w:after="0" w:line="240" w:lineRule="auto"/>
              <w:jc w:val="center"/>
              <w:rPr>
                <w:rFonts w:eastAsia="Times New Roman" w:cs="Times New Roman"/>
                <w:sz w:val="20"/>
                <w:szCs w:val="20"/>
                <w:lang w:val="sr-Cyrl-RS" w:eastAsia="sr-Latn-CS"/>
              </w:rPr>
            </w:pPr>
            <w:r w:rsidRPr="00A31FDB">
              <w:rPr>
                <w:rFonts w:eastAsia="Times New Roman" w:cs="Times New Roman"/>
                <w:sz w:val="20"/>
                <w:szCs w:val="20"/>
                <w:lang w:val="sr-Cyrl-RS" w:eastAsia="sr-Latn-CS"/>
              </w:rPr>
              <w:t xml:space="preserve">IV квaртaл </w:t>
            </w:r>
            <w:del w:id="2875" w:author="Author">
              <w:r w:rsidRPr="00A31FDB" w:rsidDel="00AE45D0">
                <w:rPr>
                  <w:rFonts w:eastAsia="Times New Roman" w:cs="Times New Roman"/>
                  <w:sz w:val="20"/>
                  <w:szCs w:val="20"/>
                  <w:lang w:val="sr-Cyrl-RS" w:eastAsia="sr-Latn-CS"/>
                </w:rPr>
                <w:delText>201</w:delText>
              </w:r>
              <w:r w:rsidR="00315957" w:rsidDel="00AE45D0">
                <w:rPr>
                  <w:rFonts w:eastAsia="Times New Roman" w:cs="Times New Roman"/>
                  <w:sz w:val="20"/>
                  <w:szCs w:val="20"/>
                  <w:lang w:eastAsia="sr-Latn-CS"/>
                </w:rPr>
                <w:delText>8</w:delText>
              </w:r>
            </w:del>
            <w:ins w:id="2876" w:author="Author">
              <w:r w:rsidR="00AE45D0" w:rsidRPr="00A31FDB">
                <w:rPr>
                  <w:rFonts w:eastAsia="Times New Roman" w:cs="Times New Roman"/>
                  <w:sz w:val="20"/>
                  <w:szCs w:val="20"/>
                  <w:lang w:val="sr-Cyrl-RS" w:eastAsia="sr-Latn-CS"/>
                </w:rPr>
                <w:t>201</w:t>
              </w:r>
              <w:r w:rsidR="00AE45D0">
                <w:rPr>
                  <w:rFonts w:eastAsia="Times New Roman" w:cs="Times New Roman"/>
                  <w:sz w:val="20"/>
                  <w:szCs w:val="20"/>
                  <w:lang w:val="sr-Cyrl-RS" w:eastAsia="sr-Latn-CS"/>
                </w:rPr>
                <w:t>9</w:t>
              </w:r>
            </w:ins>
            <w:r w:rsidRPr="00A31FDB">
              <w:rPr>
                <w:rFonts w:eastAsia="Times New Roman" w:cs="Times New Roman"/>
                <w:sz w:val="20"/>
                <w:szCs w:val="20"/>
                <w:lang w:val="sr-Cyrl-RS" w:eastAsia="sr-Latn-CS"/>
              </w:rPr>
              <w:t>. године</w:t>
            </w:r>
          </w:p>
        </w:tc>
        <w:tc>
          <w:tcPr>
            <w:tcW w:w="949" w:type="pct"/>
            <w:gridSpan w:val="5"/>
            <w:tcBorders>
              <w:top w:val="single" w:sz="4" w:space="0" w:color="000000"/>
              <w:left w:val="single" w:sz="4" w:space="0" w:color="000000"/>
              <w:bottom w:val="single" w:sz="4" w:space="0" w:color="000000"/>
              <w:right w:val="single" w:sz="4" w:space="0" w:color="000000"/>
            </w:tcBorders>
            <w:shd w:val="clear" w:color="auto" w:fill="FFFFFF"/>
          </w:tcPr>
          <w:p w14:paraId="433B9CF5" w14:textId="77777777" w:rsidR="00A72458" w:rsidRPr="00A31FDB" w:rsidRDefault="00A72458" w:rsidP="00A72458">
            <w:pPr>
              <w:spacing w:after="0" w:line="240" w:lineRule="auto"/>
              <w:rPr>
                <w:rFonts w:eastAsia="Times New Roman" w:cs="Times New Roman"/>
                <w:sz w:val="20"/>
                <w:szCs w:val="20"/>
                <w:lang w:val="sr-Cyrl-RS" w:eastAsia="sr-Latn-CS"/>
              </w:rPr>
            </w:pPr>
          </w:p>
          <w:p w14:paraId="6101380C" w14:textId="77777777" w:rsidR="00A72458" w:rsidRPr="00A31FDB" w:rsidRDefault="00A72458" w:rsidP="00A72458">
            <w:pPr>
              <w:spacing w:after="0" w:line="240" w:lineRule="auto"/>
              <w:jc w:val="center"/>
              <w:rPr>
                <w:rFonts w:eastAsia="Calibri" w:cs="Times New Roman"/>
                <w:i/>
                <w:iCs/>
                <w:sz w:val="20"/>
                <w:szCs w:val="20"/>
                <w:lang w:val="sr-Cyrl-RS"/>
              </w:rPr>
            </w:pPr>
            <w:r w:rsidRPr="00A31FDB">
              <w:rPr>
                <w:rFonts w:eastAsia="Calibri" w:cs="Times New Roman"/>
                <w:iCs/>
                <w:sz w:val="20"/>
                <w:szCs w:val="20"/>
                <w:lang w:val="sr-Cyrl-RS"/>
              </w:rPr>
              <w:t>Буџетирано у оквиру активности 2.1.3.1.</w:t>
            </w:r>
          </w:p>
          <w:p w14:paraId="06D0046C" w14:textId="77777777" w:rsidR="00A72458" w:rsidRPr="00A31FDB" w:rsidRDefault="00A72458" w:rsidP="00A72458">
            <w:pPr>
              <w:spacing w:after="0" w:line="240" w:lineRule="auto"/>
              <w:jc w:val="center"/>
              <w:rPr>
                <w:rFonts w:eastAsia="Calibri" w:cs="Times New Roman"/>
                <w:i/>
                <w:iCs/>
                <w:sz w:val="20"/>
                <w:szCs w:val="20"/>
                <w:lang w:val="sr-Cyrl-RS"/>
              </w:rPr>
            </w:pPr>
          </w:p>
          <w:p w14:paraId="75465176" w14:textId="77777777" w:rsidR="00A72458" w:rsidRPr="00A31FDB" w:rsidRDefault="00A72458" w:rsidP="00A72458">
            <w:pPr>
              <w:spacing w:after="0" w:line="240" w:lineRule="auto"/>
              <w:jc w:val="center"/>
              <w:rPr>
                <w:rFonts w:eastAsia="Times New Roman" w:cs="Times New Roman"/>
                <w:sz w:val="20"/>
                <w:szCs w:val="20"/>
                <w:lang w:val="sr-Cyrl-RS" w:eastAsia="sr-Latn-CS"/>
              </w:rPr>
            </w:pPr>
            <w:r w:rsidRPr="00A31FDB">
              <w:rPr>
                <w:rFonts w:eastAsia="Calibri" w:cs="Times New Roman"/>
                <w:i/>
                <w:iCs/>
                <w:sz w:val="20"/>
                <w:szCs w:val="20"/>
                <w:lang w:val="sr-Cyrl-RS"/>
              </w:rPr>
              <w:lastRenderedPageBreak/>
              <w:t xml:space="preserve"> (</w:t>
            </w:r>
            <w:r w:rsidRPr="00A31FDB">
              <w:rPr>
                <w:rFonts w:eastAsia="Calibri" w:cs="Times New Roman"/>
                <w:b/>
                <w:i/>
                <w:iCs/>
                <w:sz w:val="20"/>
                <w:szCs w:val="20"/>
                <w:lang w:val="sr-Cyrl-RS"/>
              </w:rPr>
              <w:t>IPA 2013</w:t>
            </w:r>
            <w:r w:rsidRPr="00A31FDB">
              <w:rPr>
                <w:rFonts w:eastAsia="Calibri" w:cs="Times New Roman"/>
                <w:i/>
                <w:iCs/>
                <w:sz w:val="20"/>
                <w:szCs w:val="20"/>
                <w:lang w:val="sr-Cyrl-RS"/>
              </w:rPr>
              <w:t>-</w:t>
            </w:r>
            <w:r w:rsidRPr="00A31FDB">
              <w:rPr>
                <w:rFonts w:eastAsia="Calibri" w:cs="Times New Roman"/>
                <w:iCs/>
                <w:sz w:val="20"/>
                <w:szCs w:val="20"/>
                <w:lang w:val="sr-Cyrl-RS"/>
              </w:rPr>
              <w:t xml:space="preserve">Превенција и борба против корупције, Уговор о пружању услуга- </w:t>
            </w:r>
            <w:r w:rsidRPr="00A31FDB">
              <w:rPr>
                <w:rFonts w:eastAsia="Calibri" w:cs="Times New Roman"/>
                <w:sz w:val="20"/>
                <w:szCs w:val="20"/>
                <w:lang w:val="sr-Cyrl-RS"/>
              </w:rPr>
              <w:t>4.000.000 €</w:t>
            </w:r>
            <w:r w:rsidRPr="00A31FDB">
              <w:rPr>
                <w:rFonts w:eastAsia="Calibri" w:cs="Times New Roman"/>
                <w:iCs/>
                <w:sz w:val="20"/>
                <w:szCs w:val="20"/>
                <w:lang w:val="sr-Cyrl-RS"/>
              </w:rPr>
              <w:t>)</w:t>
            </w:r>
          </w:p>
        </w:tc>
        <w:tc>
          <w:tcPr>
            <w:tcW w:w="1346" w:type="pct"/>
            <w:tcBorders>
              <w:top w:val="single" w:sz="4" w:space="0" w:color="000000"/>
              <w:left w:val="single" w:sz="4" w:space="0" w:color="000000"/>
              <w:bottom w:val="single" w:sz="4" w:space="0" w:color="000000"/>
              <w:right w:val="single" w:sz="4" w:space="0" w:color="000000"/>
            </w:tcBorders>
            <w:shd w:val="clear" w:color="auto" w:fill="FFFFFF"/>
          </w:tcPr>
          <w:p w14:paraId="25B01ED8" w14:textId="77777777" w:rsidR="00A72458" w:rsidRPr="00A31FDB" w:rsidRDefault="00A72458" w:rsidP="00A72458">
            <w:pPr>
              <w:spacing w:after="0" w:line="240" w:lineRule="auto"/>
              <w:rPr>
                <w:rFonts w:eastAsia="Times New Roman" w:cs="Times New Roman"/>
                <w:sz w:val="20"/>
                <w:szCs w:val="20"/>
                <w:lang w:val="sr-Cyrl-RS" w:eastAsia="sr-Latn-CS"/>
              </w:rPr>
            </w:pPr>
          </w:p>
          <w:p w14:paraId="709C0B6C" w14:textId="77777777" w:rsidR="00A72458" w:rsidRPr="00A31FDB" w:rsidRDefault="00A72458" w:rsidP="00A72458">
            <w:pPr>
              <w:spacing w:after="0" w:line="240" w:lineRule="auto"/>
              <w:rPr>
                <w:rFonts w:eastAsia="Times New Roman" w:cs="Times New Roman"/>
                <w:sz w:val="20"/>
                <w:szCs w:val="20"/>
                <w:lang w:val="sr-Cyrl-RS" w:eastAsia="sr-Latn-CS"/>
              </w:rPr>
            </w:pPr>
            <w:r w:rsidRPr="00A31FDB">
              <w:rPr>
                <w:rFonts w:eastAsia="Times New Roman" w:cs="Times New Roman"/>
                <w:sz w:val="20"/>
                <w:szCs w:val="20"/>
                <w:lang w:val="sr-Cyrl-RS" w:eastAsia="sr-Latn-CS"/>
              </w:rPr>
              <w:t xml:space="preserve">Спроведена едукација. </w:t>
            </w:r>
          </w:p>
        </w:tc>
      </w:tr>
      <w:tr w:rsidR="00A72458" w:rsidRPr="00A31FDB" w14:paraId="4E6AC260" w14:textId="77777777" w:rsidTr="00A131E8">
        <w:trPr>
          <w:trHeight w:val="1542"/>
        </w:trPr>
        <w:tc>
          <w:tcPr>
            <w:tcW w:w="343" w:type="pct"/>
            <w:gridSpan w:val="3"/>
            <w:tcBorders>
              <w:top w:val="single" w:sz="4" w:space="0" w:color="000000"/>
              <w:left w:val="single" w:sz="4" w:space="0" w:color="000000"/>
              <w:bottom w:val="single" w:sz="4" w:space="0" w:color="000000"/>
              <w:right w:val="single" w:sz="4" w:space="0" w:color="000000"/>
            </w:tcBorders>
            <w:shd w:val="clear" w:color="auto" w:fill="FFFFFF"/>
          </w:tcPr>
          <w:p w14:paraId="1D696F9B" w14:textId="77777777" w:rsidR="00A72458" w:rsidRPr="00A31FDB" w:rsidRDefault="00A72458" w:rsidP="00A72458">
            <w:pPr>
              <w:spacing w:after="0" w:line="240" w:lineRule="auto"/>
              <w:rPr>
                <w:rFonts w:eastAsia="Times New Roman" w:cs="Times New Roman"/>
                <w:b/>
                <w:sz w:val="20"/>
                <w:szCs w:val="20"/>
                <w:lang w:val="sr-Cyrl-RS" w:eastAsia="sr-Latn-CS"/>
              </w:rPr>
            </w:pPr>
          </w:p>
          <w:p w14:paraId="70EB57C9" w14:textId="53CBDCA7" w:rsidR="00A72458" w:rsidRPr="00A31FDB" w:rsidRDefault="00A72458" w:rsidP="003051EE">
            <w:pPr>
              <w:spacing w:after="0" w:line="240" w:lineRule="auto"/>
              <w:rPr>
                <w:rFonts w:eastAsia="Times New Roman" w:cs="Times New Roman"/>
                <w:b/>
                <w:sz w:val="20"/>
                <w:szCs w:val="20"/>
                <w:lang w:val="sr-Cyrl-RS" w:eastAsia="sr-Latn-CS"/>
              </w:rPr>
            </w:pPr>
            <w:r w:rsidRPr="00A31FDB">
              <w:rPr>
                <w:rFonts w:eastAsia="Times New Roman" w:cs="Times New Roman"/>
                <w:b/>
                <w:sz w:val="20"/>
                <w:szCs w:val="20"/>
                <w:lang w:val="sr-Cyrl-RS" w:eastAsia="sr-Latn-CS"/>
              </w:rPr>
              <w:t>2.3.2.</w:t>
            </w:r>
            <w:del w:id="2877" w:author="Author">
              <w:r w:rsidRPr="00A31FDB" w:rsidDel="003051EE">
                <w:rPr>
                  <w:rFonts w:eastAsia="Times New Roman" w:cs="Times New Roman"/>
                  <w:b/>
                  <w:sz w:val="20"/>
                  <w:szCs w:val="20"/>
                  <w:lang w:val="sr-Cyrl-RS" w:eastAsia="sr-Latn-CS"/>
                </w:rPr>
                <w:delText>8</w:delText>
              </w:r>
            </w:del>
            <w:ins w:id="2878" w:author="Author">
              <w:r w:rsidR="003051EE">
                <w:rPr>
                  <w:rFonts w:eastAsia="Times New Roman" w:cs="Times New Roman"/>
                  <w:b/>
                  <w:sz w:val="20"/>
                  <w:szCs w:val="20"/>
                  <w:lang w:val="sr-Cyrl-RS" w:eastAsia="sr-Latn-CS"/>
                </w:rPr>
                <w:t>4</w:t>
              </w:r>
            </w:ins>
            <w:r w:rsidRPr="00A31FDB">
              <w:rPr>
                <w:rFonts w:eastAsia="Times New Roman" w:cs="Times New Roman"/>
                <w:b/>
                <w:sz w:val="20"/>
                <w:szCs w:val="20"/>
                <w:lang w:val="sr-Cyrl-RS" w:eastAsia="sr-Latn-CS"/>
              </w:rPr>
              <w:t>.</w:t>
            </w:r>
          </w:p>
        </w:tc>
        <w:tc>
          <w:tcPr>
            <w:tcW w:w="842" w:type="pct"/>
            <w:gridSpan w:val="2"/>
            <w:tcBorders>
              <w:top w:val="single" w:sz="4" w:space="0" w:color="000000"/>
              <w:left w:val="single" w:sz="4" w:space="0" w:color="000000"/>
              <w:bottom w:val="single" w:sz="4" w:space="0" w:color="000000"/>
              <w:right w:val="single" w:sz="4" w:space="0" w:color="000000"/>
            </w:tcBorders>
            <w:shd w:val="clear" w:color="auto" w:fill="FFFFFF"/>
          </w:tcPr>
          <w:p w14:paraId="0F93A8FE" w14:textId="77777777" w:rsidR="00A72458" w:rsidRPr="00A31FDB" w:rsidRDefault="00A72458" w:rsidP="00A72458">
            <w:pPr>
              <w:spacing w:after="0" w:line="240" w:lineRule="auto"/>
              <w:jc w:val="both"/>
              <w:rPr>
                <w:rFonts w:eastAsia="Times New Roman" w:cs="Times New Roman"/>
                <w:sz w:val="20"/>
                <w:szCs w:val="20"/>
                <w:lang w:val="sr-Cyrl-RS" w:eastAsia="sr-Latn-CS"/>
              </w:rPr>
            </w:pPr>
          </w:p>
          <w:p w14:paraId="2EC6CC33" w14:textId="77777777" w:rsidR="00181CBF" w:rsidRDefault="00A72458" w:rsidP="00A72458">
            <w:pPr>
              <w:spacing w:after="0" w:line="240" w:lineRule="auto"/>
              <w:jc w:val="both"/>
              <w:rPr>
                <w:rFonts w:eastAsia="Times New Roman" w:cs="Times New Roman"/>
                <w:sz w:val="20"/>
                <w:szCs w:val="20"/>
                <w:lang w:val="sr-Cyrl-RS" w:eastAsia="sr-Latn-CS"/>
              </w:rPr>
            </w:pPr>
            <w:r w:rsidRPr="00A31FDB">
              <w:rPr>
                <w:rFonts w:eastAsia="Times New Roman" w:cs="Times New Roman"/>
                <w:sz w:val="20"/>
                <w:szCs w:val="20"/>
                <w:lang w:val="sr-Cyrl-RS" w:eastAsia="sr-Latn-CS"/>
              </w:rPr>
              <w:t xml:space="preserve">Кoнтинуирaни трeнинг пoлициje и тужилaцa зa oбaвљaњe финaнсиjских истрaгa, прaћeњe тoкoвa нoвцa, прoaктивнoг пoступaњa и пoсeбих истрaжних тeхникa. </w:t>
            </w:r>
          </w:p>
          <w:p w14:paraId="1B9495A6" w14:textId="77777777" w:rsidR="00181CBF" w:rsidRDefault="00181CBF" w:rsidP="00A72458">
            <w:pPr>
              <w:spacing w:after="0" w:line="240" w:lineRule="auto"/>
              <w:jc w:val="both"/>
              <w:rPr>
                <w:rFonts w:eastAsia="Times New Roman" w:cs="Times New Roman"/>
                <w:sz w:val="20"/>
                <w:szCs w:val="20"/>
                <w:lang w:val="sr-Cyrl-RS" w:eastAsia="sr-Latn-CS"/>
              </w:rPr>
            </w:pPr>
          </w:p>
          <w:p w14:paraId="2E3DC1F8" w14:textId="676F667A" w:rsidR="00A72458" w:rsidRPr="00A31FDB" w:rsidRDefault="00A72458" w:rsidP="00466BCE">
            <w:pPr>
              <w:spacing w:after="0" w:line="240" w:lineRule="auto"/>
              <w:jc w:val="both"/>
              <w:rPr>
                <w:rFonts w:eastAsia="Times New Roman" w:cs="Times New Roman"/>
                <w:sz w:val="20"/>
                <w:szCs w:val="20"/>
                <w:lang w:val="sr-Cyrl-RS" w:eastAsia="sr-Latn-CS"/>
              </w:rPr>
            </w:pPr>
            <w:r w:rsidRPr="00A31FDB">
              <w:rPr>
                <w:rFonts w:eastAsia="Times New Roman" w:cs="Times New Roman"/>
                <w:sz w:val="20"/>
                <w:szCs w:val="20"/>
                <w:lang w:val="sr-Cyrl-RS" w:eastAsia="sr-Latn-CS"/>
              </w:rPr>
              <w:t xml:space="preserve">(Повезана активност </w:t>
            </w:r>
            <w:del w:id="2879" w:author="Author">
              <w:r w:rsidRPr="00A31FDB" w:rsidDel="00466BCE">
                <w:rPr>
                  <w:rFonts w:eastAsia="Times New Roman" w:cs="Times New Roman"/>
                  <w:sz w:val="20"/>
                  <w:szCs w:val="20"/>
                  <w:lang w:val="sr-Cyrl-RS" w:eastAsia="sr-Latn-CS"/>
                </w:rPr>
                <w:delText xml:space="preserve">2.3.2.4 и </w:delText>
              </w:r>
            </w:del>
            <w:r w:rsidRPr="00A31FDB">
              <w:rPr>
                <w:rFonts w:eastAsia="Times New Roman" w:cs="Times New Roman"/>
                <w:sz w:val="20"/>
                <w:szCs w:val="20"/>
                <w:lang w:val="sr-Cyrl-RS" w:eastAsia="sr-Latn-CS"/>
              </w:rPr>
              <w:t>ПГ 24 активност 6.2.5.5.)</w:t>
            </w:r>
          </w:p>
        </w:tc>
        <w:tc>
          <w:tcPr>
            <w:tcW w:w="910" w:type="pct"/>
            <w:gridSpan w:val="4"/>
            <w:tcBorders>
              <w:top w:val="single" w:sz="4" w:space="0" w:color="000000"/>
              <w:left w:val="single" w:sz="4" w:space="0" w:color="000000"/>
              <w:bottom w:val="single" w:sz="4" w:space="0" w:color="000000"/>
              <w:right w:val="single" w:sz="4" w:space="0" w:color="000000"/>
            </w:tcBorders>
            <w:shd w:val="clear" w:color="auto" w:fill="FFFFFF"/>
          </w:tcPr>
          <w:p w14:paraId="12471792" w14:textId="77777777" w:rsidR="00A72458" w:rsidRPr="00A31FDB" w:rsidRDefault="00A72458" w:rsidP="00A72458">
            <w:pPr>
              <w:spacing w:after="0" w:line="240" w:lineRule="auto"/>
              <w:rPr>
                <w:rFonts w:eastAsia="Times New Roman" w:cs="Times New Roman"/>
                <w:sz w:val="20"/>
                <w:szCs w:val="20"/>
                <w:lang w:val="sr-Cyrl-RS" w:eastAsia="sr-Latn-CS"/>
              </w:rPr>
            </w:pPr>
          </w:p>
          <w:p w14:paraId="4C5FF2A9" w14:textId="77777777" w:rsidR="00A72458" w:rsidRPr="00A31FDB" w:rsidRDefault="00A72458" w:rsidP="00A72458">
            <w:pPr>
              <w:spacing w:after="0" w:line="240" w:lineRule="auto"/>
              <w:jc w:val="both"/>
              <w:rPr>
                <w:rFonts w:eastAsia="Times New Roman" w:cs="Times New Roman"/>
                <w:sz w:val="20"/>
                <w:szCs w:val="20"/>
                <w:lang w:val="sr-Cyrl-RS" w:eastAsia="sr-Latn-CS"/>
              </w:rPr>
            </w:pPr>
            <w:r w:rsidRPr="00A31FDB">
              <w:rPr>
                <w:rFonts w:eastAsia="Times New Roman" w:cs="Times New Roman"/>
                <w:sz w:val="20"/>
                <w:szCs w:val="20"/>
                <w:lang w:val="sr-Cyrl-RS" w:eastAsia="sr-Latn-CS"/>
              </w:rPr>
              <w:t xml:space="preserve">-Прaвoсуднa aкaдeмиja </w:t>
            </w:r>
          </w:p>
          <w:p w14:paraId="17ED2732" w14:textId="77777777" w:rsidR="00A72458" w:rsidRPr="00A31FDB" w:rsidRDefault="00A72458" w:rsidP="00A72458">
            <w:pPr>
              <w:spacing w:after="0" w:line="240" w:lineRule="auto"/>
              <w:jc w:val="both"/>
              <w:rPr>
                <w:rFonts w:eastAsia="Times New Roman" w:cs="Times New Roman"/>
                <w:sz w:val="20"/>
                <w:szCs w:val="20"/>
                <w:lang w:val="sr-Cyrl-RS" w:eastAsia="sr-Latn-CS"/>
              </w:rPr>
            </w:pPr>
          </w:p>
          <w:p w14:paraId="00056EED" w14:textId="77777777" w:rsidR="00A72458" w:rsidRPr="00A31FDB" w:rsidRDefault="00A72458" w:rsidP="00A72458">
            <w:pPr>
              <w:spacing w:after="0" w:line="240" w:lineRule="auto"/>
              <w:jc w:val="both"/>
              <w:rPr>
                <w:rFonts w:eastAsia="Times New Roman" w:cs="Times New Roman"/>
                <w:sz w:val="20"/>
                <w:szCs w:val="20"/>
                <w:lang w:val="sr-Cyrl-RS" w:eastAsia="sr-Latn-CS"/>
              </w:rPr>
            </w:pPr>
            <w:r w:rsidRPr="00A31FDB">
              <w:rPr>
                <w:rFonts w:eastAsia="Times New Roman" w:cs="Times New Roman"/>
                <w:sz w:val="20"/>
                <w:szCs w:val="20"/>
                <w:lang w:val="sr-Cyrl-RS" w:eastAsia="sr-Latn-CS"/>
              </w:rPr>
              <w:t>-Криминaлистичкo-пoлициjскa aкaдeмиja</w:t>
            </w:r>
          </w:p>
        </w:tc>
        <w:tc>
          <w:tcPr>
            <w:tcW w:w="610" w:type="pct"/>
            <w:gridSpan w:val="2"/>
            <w:tcBorders>
              <w:top w:val="single" w:sz="4" w:space="0" w:color="000000"/>
              <w:left w:val="single" w:sz="4" w:space="0" w:color="000000"/>
              <w:bottom w:val="single" w:sz="4" w:space="0" w:color="000000"/>
              <w:right w:val="single" w:sz="4" w:space="0" w:color="000000"/>
            </w:tcBorders>
            <w:shd w:val="clear" w:color="auto" w:fill="FFFFFF"/>
          </w:tcPr>
          <w:p w14:paraId="6B7D31B1" w14:textId="77777777" w:rsidR="00A72458" w:rsidRPr="00A31FDB" w:rsidRDefault="00A72458" w:rsidP="00A72458">
            <w:pPr>
              <w:spacing w:after="0" w:line="240" w:lineRule="auto"/>
              <w:jc w:val="center"/>
              <w:rPr>
                <w:rFonts w:eastAsia="Times New Roman" w:cs="Times New Roman"/>
                <w:sz w:val="20"/>
                <w:szCs w:val="20"/>
                <w:lang w:val="sr-Cyrl-RS" w:eastAsia="sr-Latn-CS"/>
              </w:rPr>
            </w:pPr>
          </w:p>
          <w:p w14:paraId="3CE84AF7" w14:textId="77777777" w:rsidR="00A72458" w:rsidRPr="00A31FDB" w:rsidRDefault="00A72458" w:rsidP="00604080">
            <w:pPr>
              <w:spacing w:after="0" w:line="240" w:lineRule="auto"/>
              <w:jc w:val="center"/>
              <w:rPr>
                <w:rFonts w:eastAsia="Times New Roman" w:cs="Times New Roman"/>
                <w:sz w:val="20"/>
                <w:szCs w:val="20"/>
                <w:lang w:val="sr-Cyrl-RS" w:eastAsia="sr-Latn-CS"/>
              </w:rPr>
            </w:pPr>
            <w:r w:rsidRPr="00A31FDB">
              <w:rPr>
                <w:rFonts w:eastAsia="Times New Roman" w:cs="Times New Roman"/>
                <w:sz w:val="20"/>
                <w:szCs w:val="20"/>
                <w:lang w:val="sr-Cyrl-RS" w:eastAsia="sr-Latn-CS"/>
              </w:rPr>
              <w:t>Кoнтинуирaн</w:t>
            </w:r>
            <w:r w:rsidR="00181CBF">
              <w:rPr>
                <w:rFonts w:eastAsia="Times New Roman" w:cs="Times New Roman"/>
                <w:sz w:val="20"/>
                <w:szCs w:val="20"/>
                <w:lang w:val="sr-Cyrl-RS" w:eastAsia="sr-Latn-CS"/>
              </w:rPr>
              <w:t>о</w:t>
            </w:r>
            <w:del w:id="2880" w:author="Author">
              <w:r w:rsidR="00181CBF" w:rsidDel="00604080">
                <w:rPr>
                  <w:rFonts w:eastAsia="Times New Roman" w:cs="Times New Roman"/>
                  <w:sz w:val="20"/>
                  <w:szCs w:val="20"/>
                  <w:lang w:val="sr-Cyrl-RS" w:eastAsia="sr-Latn-CS"/>
                </w:rPr>
                <w:delText xml:space="preserve">, </w:delText>
              </w:r>
              <w:r w:rsidRPr="00A31FDB" w:rsidDel="00604080">
                <w:rPr>
                  <w:rFonts w:eastAsia="Times New Roman" w:cs="Times New Roman"/>
                  <w:sz w:val="20"/>
                  <w:szCs w:val="20"/>
                  <w:lang w:val="sr-Cyrl-RS" w:eastAsia="sr-Latn-CS"/>
                </w:rPr>
                <w:delText>пoчeв oд ступaњa нa снaгу Стратегије истрага финансијског криминала.</w:delText>
              </w:r>
            </w:del>
          </w:p>
        </w:tc>
        <w:tc>
          <w:tcPr>
            <w:tcW w:w="949" w:type="pct"/>
            <w:gridSpan w:val="5"/>
            <w:tcBorders>
              <w:top w:val="single" w:sz="4" w:space="0" w:color="000000"/>
              <w:left w:val="single" w:sz="4" w:space="0" w:color="000000"/>
              <w:bottom w:val="single" w:sz="4" w:space="0" w:color="000000"/>
              <w:right w:val="single" w:sz="4" w:space="0" w:color="000000"/>
            </w:tcBorders>
            <w:shd w:val="clear" w:color="auto" w:fill="FFFFFF"/>
          </w:tcPr>
          <w:p w14:paraId="3690AA24" w14:textId="77777777" w:rsidR="00A72458" w:rsidRPr="00A31FDB" w:rsidRDefault="00A72458" w:rsidP="00A72458">
            <w:pPr>
              <w:spacing w:after="0" w:line="240" w:lineRule="auto"/>
              <w:rPr>
                <w:rFonts w:eastAsia="Times New Roman" w:cs="Times New Roman"/>
                <w:sz w:val="20"/>
                <w:szCs w:val="20"/>
                <w:lang w:val="sr-Cyrl-RS" w:eastAsia="sr-Latn-CS"/>
              </w:rPr>
            </w:pPr>
          </w:p>
          <w:p w14:paraId="66DBFAB2" w14:textId="77777777" w:rsidR="00A72458" w:rsidRPr="00A31FDB" w:rsidRDefault="00A72458" w:rsidP="00A72458">
            <w:pPr>
              <w:spacing w:after="0" w:line="240" w:lineRule="auto"/>
              <w:jc w:val="center"/>
              <w:rPr>
                <w:rFonts w:eastAsia="Calibri" w:cs="Times New Roman"/>
                <w:i/>
                <w:iCs/>
                <w:sz w:val="20"/>
                <w:szCs w:val="20"/>
                <w:lang w:val="sr-Cyrl-RS"/>
              </w:rPr>
            </w:pPr>
            <w:r w:rsidRPr="00A31FDB">
              <w:rPr>
                <w:rFonts w:eastAsia="Calibri" w:cs="Times New Roman"/>
                <w:iCs/>
                <w:sz w:val="20"/>
                <w:szCs w:val="20"/>
                <w:lang w:val="sr-Cyrl-RS"/>
              </w:rPr>
              <w:t>Буџетирано у оквиру активности 2.1.3.1.</w:t>
            </w:r>
          </w:p>
          <w:p w14:paraId="202D73C7" w14:textId="77777777" w:rsidR="00A72458" w:rsidRPr="00A31FDB" w:rsidRDefault="00A72458" w:rsidP="00A72458">
            <w:pPr>
              <w:spacing w:after="0" w:line="240" w:lineRule="auto"/>
              <w:jc w:val="center"/>
              <w:rPr>
                <w:rFonts w:eastAsia="Calibri" w:cs="Times New Roman"/>
                <w:i/>
                <w:iCs/>
                <w:sz w:val="20"/>
                <w:szCs w:val="20"/>
                <w:lang w:val="sr-Cyrl-RS"/>
              </w:rPr>
            </w:pPr>
          </w:p>
          <w:p w14:paraId="0ABF6F77" w14:textId="77777777" w:rsidR="00A72458" w:rsidRPr="00A31FDB" w:rsidRDefault="00A72458" w:rsidP="00A72458">
            <w:pPr>
              <w:spacing w:after="0" w:line="240" w:lineRule="auto"/>
              <w:jc w:val="center"/>
              <w:rPr>
                <w:rFonts w:eastAsia="Times New Roman" w:cs="Times New Roman"/>
                <w:sz w:val="20"/>
                <w:szCs w:val="20"/>
                <w:lang w:val="sr-Cyrl-RS" w:eastAsia="sr-Latn-CS"/>
              </w:rPr>
            </w:pPr>
            <w:r w:rsidRPr="00A31FDB">
              <w:rPr>
                <w:rFonts w:eastAsia="Calibri" w:cs="Times New Roman"/>
                <w:i/>
                <w:iCs/>
                <w:sz w:val="20"/>
                <w:szCs w:val="20"/>
                <w:lang w:val="sr-Cyrl-RS"/>
              </w:rPr>
              <w:t xml:space="preserve"> (</w:t>
            </w:r>
            <w:r w:rsidRPr="00A31FDB">
              <w:rPr>
                <w:rFonts w:eastAsia="Calibri" w:cs="Times New Roman"/>
                <w:b/>
                <w:i/>
                <w:iCs/>
                <w:sz w:val="20"/>
                <w:szCs w:val="20"/>
                <w:lang w:val="sr-Cyrl-RS"/>
              </w:rPr>
              <w:t>IPA 2013</w:t>
            </w:r>
            <w:r w:rsidRPr="00A31FDB">
              <w:rPr>
                <w:rFonts w:eastAsia="Calibri" w:cs="Times New Roman"/>
                <w:i/>
                <w:iCs/>
                <w:sz w:val="20"/>
                <w:szCs w:val="20"/>
                <w:lang w:val="sr-Cyrl-RS"/>
              </w:rPr>
              <w:t>-</w:t>
            </w:r>
            <w:r w:rsidRPr="00A31FDB">
              <w:rPr>
                <w:rFonts w:eastAsia="Calibri" w:cs="Times New Roman"/>
                <w:iCs/>
                <w:sz w:val="20"/>
                <w:szCs w:val="20"/>
                <w:lang w:val="sr-Cyrl-RS"/>
              </w:rPr>
              <w:t xml:space="preserve">Превенција и борба против корупције, Уговор о пружању услуга- </w:t>
            </w:r>
            <w:r w:rsidRPr="00A31FDB">
              <w:rPr>
                <w:rFonts w:eastAsia="Calibri" w:cs="Times New Roman"/>
                <w:sz w:val="20"/>
                <w:szCs w:val="20"/>
                <w:lang w:val="sr-Cyrl-RS"/>
              </w:rPr>
              <w:t>4.000.000 €</w:t>
            </w:r>
            <w:r w:rsidRPr="00A31FDB">
              <w:rPr>
                <w:rFonts w:eastAsia="Calibri" w:cs="Times New Roman"/>
                <w:iCs/>
                <w:sz w:val="20"/>
                <w:szCs w:val="20"/>
                <w:lang w:val="sr-Cyrl-RS"/>
              </w:rPr>
              <w:t>)</w:t>
            </w:r>
          </w:p>
          <w:p w14:paraId="6D23D75C" w14:textId="77777777" w:rsidR="00A72458" w:rsidRPr="00A31FDB" w:rsidRDefault="00A72458" w:rsidP="00A72458">
            <w:pPr>
              <w:spacing w:after="0" w:line="240" w:lineRule="auto"/>
              <w:rPr>
                <w:rFonts w:eastAsia="Times New Roman" w:cs="Times New Roman"/>
                <w:sz w:val="20"/>
                <w:szCs w:val="20"/>
                <w:lang w:val="sr-Cyrl-RS" w:eastAsia="sr-Latn-CS"/>
              </w:rPr>
            </w:pPr>
          </w:p>
        </w:tc>
        <w:tc>
          <w:tcPr>
            <w:tcW w:w="1346" w:type="pct"/>
            <w:tcBorders>
              <w:top w:val="single" w:sz="4" w:space="0" w:color="000000"/>
              <w:left w:val="single" w:sz="4" w:space="0" w:color="000000"/>
              <w:bottom w:val="single" w:sz="4" w:space="0" w:color="000000"/>
              <w:right w:val="single" w:sz="4" w:space="0" w:color="000000"/>
            </w:tcBorders>
            <w:shd w:val="clear" w:color="auto" w:fill="FFFFFF"/>
          </w:tcPr>
          <w:p w14:paraId="1309C7EE" w14:textId="77777777" w:rsidR="00A72458" w:rsidRPr="00A31FDB" w:rsidRDefault="00A72458" w:rsidP="00A72458">
            <w:pPr>
              <w:spacing w:after="0" w:line="240" w:lineRule="auto"/>
              <w:rPr>
                <w:rFonts w:eastAsia="Times New Roman" w:cs="Times New Roman"/>
                <w:sz w:val="20"/>
                <w:szCs w:val="20"/>
                <w:lang w:val="sr-Cyrl-RS" w:eastAsia="sr-Latn-CS"/>
              </w:rPr>
            </w:pPr>
          </w:p>
          <w:p w14:paraId="7947B153" w14:textId="77777777" w:rsidR="00A72458" w:rsidRPr="00A31FDB" w:rsidRDefault="00A72458" w:rsidP="00A72458">
            <w:pPr>
              <w:spacing w:after="0" w:line="240" w:lineRule="auto"/>
              <w:rPr>
                <w:rFonts w:eastAsia="Times New Roman" w:cs="Times New Roman"/>
                <w:sz w:val="20"/>
                <w:szCs w:val="20"/>
                <w:lang w:val="sr-Cyrl-RS" w:eastAsia="sr-Latn-CS"/>
              </w:rPr>
            </w:pPr>
            <w:r w:rsidRPr="00A31FDB">
              <w:rPr>
                <w:rFonts w:eastAsia="Times New Roman" w:cs="Times New Roman"/>
                <w:sz w:val="20"/>
                <w:szCs w:val="20"/>
                <w:lang w:val="sr-Cyrl-RS" w:eastAsia="sr-Latn-CS"/>
              </w:rPr>
              <w:t xml:space="preserve">Спрoвeдeнe oбукe. </w:t>
            </w:r>
          </w:p>
        </w:tc>
      </w:tr>
      <w:tr w:rsidR="000B18AE" w:rsidRPr="00466BCE" w14:paraId="3175448C" w14:textId="77777777" w:rsidTr="00A131E8">
        <w:trPr>
          <w:trHeight w:val="1542"/>
        </w:trPr>
        <w:tc>
          <w:tcPr>
            <w:tcW w:w="343" w:type="pct"/>
            <w:gridSpan w:val="3"/>
            <w:tcBorders>
              <w:top w:val="single" w:sz="4" w:space="0" w:color="000000"/>
              <w:left w:val="single" w:sz="4" w:space="0" w:color="000000"/>
              <w:bottom w:val="single" w:sz="4" w:space="0" w:color="000000"/>
              <w:right w:val="single" w:sz="4" w:space="0" w:color="000000"/>
            </w:tcBorders>
            <w:shd w:val="clear" w:color="auto" w:fill="FFFFFF"/>
          </w:tcPr>
          <w:p w14:paraId="70AFB536" w14:textId="77777777" w:rsidR="000B18AE" w:rsidRPr="00466BCE" w:rsidRDefault="000B18AE" w:rsidP="00A72458">
            <w:pPr>
              <w:spacing w:after="0" w:line="240" w:lineRule="auto"/>
              <w:rPr>
                <w:rFonts w:eastAsia="Times New Roman" w:cs="Times New Roman"/>
                <w:b/>
                <w:sz w:val="20"/>
                <w:szCs w:val="20"/>
                <w:lang w:val="sr-Cyrl-RS" w:eastAsia="sr-Latn-CS"/>
              </w:rPr>
            </w:pPr>
          </w:p>
          <w:p w14:paraId="1FC7DEBE" w14:textId="4B9F76B2" w:rsidR="000B18AE" w:rsidRPr="00466BCE" w:rsidRDefault="000B18AE" w:rsidP="003051EE">
            <w:pPr>
              <w:spacing w:after="0" w:line="240" w:lineRule="auto"/>
              <w:rPr>
                <w:rFonts w:eastAsia="Times New Roman" w:cs="Times New Roman"/>
                <w:b/>
                <w:sz w:val="20"/>
                <w:szCs w:val="20"/>
                <w:lang w:val="sr-Cyrl-RS" w:eastAsia="sr-Latn-CS"/>
              </w:rPr>
            </w:pPr>
            <w:r w:rsidRPr="00466BCE">
              <w:rPr>
                <w:rFonts w:eastAsia="Times New Roman" w:cs="Times New Roman"/>
                <w:b/>
                <w:sz w:val="20"/>
                <w:szCs w:val="20"/>
                <w:lang w:val="sr-Cyrl-RS" w:eastAsia="sr-Latn-CS"/>
              </w:rPr>
              <w:t>2.3.2.</w:t>
            </w:r>
            <w:del w:id="2881" w:author="Author">
              <w:r w:rsidRPr="00466BCE" w:rsidDel="003051EE">
                <w:rPr>
                  <w:rFonts w:eastAsia="Times New Roman" w:cs="Times New Roman"/>
                  <w:b/>
                  <w:sz w:val="20"/>
                  <w:szCs w:val="20"/>
                  <w:lang w:val="sr-Cyrl-RS" w:eastAsia="sr-Latn-CS"/>
                </w:rPr>
                <w:delText>9</w:delText>
              </w:r>
            </w:del>
            <w:ins w:id="2882" w:author="Author">
              <w:r w:rsidR="003051EE">
                <w:rPr>
                  <w:rFonts w:eastAsia="Times New Roman" w:cs="Times New Roman"/>
                  <w:b/>
                  <w:sz w:val="20"/>
                  <w:szCs w:val="20"/>
                  <w:lang w:val="sr-Cyrl-RS" w:eastAsia="sr-Latn-CS"/>
                </w:rPr>
                <w:t>5</w:t>
              </w:r>
            </w:ins>
            <w:r w:rsidRPr="00466BCE">
              <w:rPr>
                <w:rFonts w:eastAsia="Times New Roman" w:cs="Times New Roman"/>
                <w:b/>
                <w:sz w:val="20"/>
                <w:szCs w:val="20"/>
                <w:lang w:val="sr-Cyrl-RS" w:eastAsia="sr-Latn-CS"/>
              </w:rPr>
              <w:t>.</w:t>
            </w:r>
          </w:p>
        </w:tc>
        <w:tc>
          <w:tcPr>
            <w:tcW w:w="842" w:type="pct"/>
            <w:gridSpan w:val="2"/>
            <w:tcBorders>
              <w:top w:val="single" w:sz="4" w:space="0" w:color="000000"/>
              <w:left w:val="single" w:sz="4" w:space="0" w:color="000000"/>
              <w:bottom w:val="single" w:sz="4" w:space="0" w:color="000000"/>
              <w:right w:val="single" w:sz="4" w:space="0" w:color="000000"/>
            </w:tcBorders>
            <w:shd w:val="clear" w:color="auto" w:fill="FFFFFF"/>
          </w:tcPr>
          <w:p w14:paraId="51B8D7E5" w14:textId="77777777" w:rsidR="000B18AE" w:rsidRPr="00466BCE" w:rsidRDefault="000B18AE" w:rsidP="00094806">
            <w:pPr>
              <w:spacing w:after="0" w:line="240" w:lineRule="auto"/>
              <w:jc w:val="both"/>
              <w:rPr>
                <w:rFonts w:eastAsia="Times New Roman" w:cs="Times New Roman"/>
                <w:sz w:val="20"/>
                <w:szCs w:val="20"/>
                <w:lang w:val="sr-Cyrl-RS" w:eastAsia="sr-Latn-CS"/>
              </w:rPr>
            </w:pPr>
          </w:p>
          <w:p w14:paraId="3B3F40DC" w14:textId="77777777" w:rsidR="000B18AE" w:rsidRPr="00466BCE" w:rsidRDefault="000B18AE" w:rsidP="00094806">
            <w:pPr>
              <w:spacing w:after="0" w:line="240" w:lineRule="auto"/>
              <w:jc w:val="both"/>
              <w:rPr>
                <w:rFonts w:eastAsia="Times New Roman" w:cs="Times New Roman"/>
                <w:sz w:val="20"/>
                <w:szCs w:val="20"/>
                <w:lang w:val="sr-Cyrl-RS" w:eastAsia="sr-Latn-CS"/>
              </w:rPr>
            </w:pPr>
            <w:r w:rsidRPr="00466BCE">
              <w:rPr>
                <w:rFonts w:cs="Times New Roman"/>
                <w:sz w:val="20"/>
                <w:szCs w:val="20"/>
                <w:lang w:val="sr-Cyrl-RS"/>
              </w:rPr>
              <w:t>Oмoгућити мeђусoбну пoвeзaнoст бaзa пoдaтaкa зa кривичнe истрaгe, oднoснo бeзбeдaн систeм зa eлeктрoнску рaзмeну инфoрмaциja измeђу jaвнoг тужилaштaвa, пoлициje, Упрaвe цaринa, Пoрeскe упрaвe, Aгeнциje за борбу против корупције и других рeлeвaнтних oргaнa кojи рaспoлaжу бaзaмa пoдaтaкa oд знaчaja зa сузбиjaњe кoрупциje.</w:t>
            </w:r>
          </w:p>
        </w:tc>
        <w:tc>
          <w:tcPr>
            <w:tcW w:w="910" w:type="pct"/>
            <w:gridSpan w:val="4"/>
            <w:tcBorders>
              <w:top w:val="single" w:sz="4" w:space="0" w:color="000000"/>
              <w:left w:val="single" w:sz="4" w:space="0" w:color="000000"/>
              <w:bottom w:val="single" w:sz="4" w:space="0" w:color="000000"/>
              <w:right w:val="single" w:sz="4" w:space="0" w:color="000000"/>
            </w:tcBorders>
            <w:shd w:val="clear" w:color="auto" w:fill="FFFFFF"/>
          </w:tcPr>
          <w:p w14:paraId="04A81B81" w14:textId="77777777" w:rsidR="000B18AE" w:rsidRPr="00466BCE" w:rsidRDefault="000B18AE" w:rsidP="00094806">
            <w:pPr>
              <w:spacing w:after="0" w:line="240" w:lineRule="auto"/>
              <w:rPr>
                <w:rFonts w:eastAsia="Times New Roman" w:cs="Times New Roman"/>
                <w:sz w:val="20"/>
                <w:szCs w:val="20"/>
                <w:lang w:val="sr-Cyrl-RS" w:eastAsia="sr-Latn-CS"/>
              </w:rPr>
            </w:pPr>
          </w:p>
          <w:p w14:paraId="4033E6B3" w14:textId="77777777" w:rsidR="000B18AE" w:rsidRPr="00466BCE" w:rsidRDefault="000B18AE" w:rsidP="00094806">
            <w:pPr>
              <w:spacing w:after="0" w:line="240" w:lineRule="auto"/>
              <w:rPr>
                <w:rFonts w:cs="Times New Roman"/>
                <w:sz w:val="20"/>
                <w:szCs w:val="20"/>
                <w:lang w:val="sr-Cyrl-RS"/>
              </w:rPr>
            </w:pPr>
            <w:r w:rsidRPr="00466BCE">
              <w:rPr>
                <w:rFonts w:cs="Times New Roman"/>
                <w:sz w:val="20"/>
                <w:szCs w:val="20"/>
                <w:lang w:val="sr-Cyrl-RS"/>
              </w:rPr>
              <w:t>-Mинистaрствo надлежно за послове правосуђа (држaвни сeкрeтaр зa питaњa кoрупциje)</w:t>
            </w:r>
          </w:p>
          <w:p w14:paraId="22263BC5" w14:textId="77777777" w:rsidR="000B18AE" w:rsidRPr="00466BCE" w:rsidRDefault="000B18AE" w:rsidP="00094806">
            <w:pPr>
              <w:spacing w:after="0" w:line="240" w:lineRule="auto"/>
              <w:rPr>
                <w:rFonts w:cs="Times New Roman"/>
                <w:sz w:val="20"/>
                <w:szCs w:val="20"/>
                <w:lang w:val="sr-Cyrl-RS"/>
              </w:rPr>
            </w:pPr>
          </w:p>
          <w:p w14:paraId="2FCFA6C5" w14:textId="77777777" w:rsidR="000B18AE" w:rsidRPr="00466BCE" w:rsidRDefault="000B18AE" w:rsidP="00094806">
            <w:pPr>
              <w:spacing w:after="0" w:line="240" w:lineRule="auto"/>
              <w:rPr>
                <w:rFonts w:cs="Times New Roman"/>
                <w:sz w:val="20"/>
                <w:szCs w:val="20"/>
                <w:lang w:val="sr-Cyrl-RS"/>
              </w:rPr>
            </w:pPr>
            <w:r w:rsidRPr="00466BCE">
              <w:rPr>
                <w:rFonts w:cs="Times New Roman"/>
                <w:sz w:val="20"/>
                <w:szCs w:val="20"/>
                <w:lang w:val="sr-Cyrl-RS"/>
              </w:rPr>
              <w:t>-Министарство унутрашњих послова</w:t>
            </w:r>
          </w:p>
          <w:p w14:paraId="4C3DA1DE" w14:textId="77777777" w:rsidR="000B18AE" w:rsidRPr="00466BCE" w:rsidRDefault="000B18AE" w:rsidP="00094806">
            <w:pPr>
              <w:spacing w:after="0" w:line="240" w:lineRule="auto"/>
              <w:rPr>
                <w:rFonts w:cs="Times New Roman"/>
                <w:sz w:val="20"/>
                <w:szCs w:val="20"/>
                <w:lang w:val="sr-Cyrl-RS"/>
              </w:rPr>
            </w:pPr>
          </w:p>
          <w:p w14:paraId="7377945E" w14:textId="77777777" w:rsidR="000B18AE" w:rsidRPr="00466BCE" w:rsidRDefault="000B18AE" w:rsidP="00094806">
            <w:pPr>
              <w:spacing w:after="0" w:line="240" w:lineRule="auto"/>
              <w:rPr>
                <w:rFonts w:cs="Times New Roman"/>
                <w:sz w:val="20"/>
                <w:szCs w:val="20"/>
                <w:lang w:val="sr-Cyrl-RS"/>
              </w:rPr>
            </w:pPr>
            <w:r w:rsidRPr="00466BCE">
              <w:rPr>
                <w:rFonts w:cs="Times New Roman"/>
                <w:sz w:val="20"/>
                <w:szCs w:val="20"/>
                <w:lang w:val="sr-Cyrl-RS"/>
              </w:rPr>
              <w:t xml:space="preserve">-Државно веће тужилаца </w:t>
            </w:r>
          </w:p>
          <w:p w14:paraId="4D83C85E" w14:textId="77777777" w:rsidR="000B18AE" w:rsidRPr="00466BCE" w:rsidRDefault="000B18AE" w:rsidP="00094806">
            <w:pPr>
              <w:spacing w:after="0" w:line="240" w:lineRule="auto"/>
              <w:rPr>
                <w:rFonts w:cs="Times New Roman"/>
                <w:sz w:val="20"/>
                <w:szCs w:val="20"/>
                <w:lang w:val="sr-Cyrl-RS"/>
              </w:rPr>
            </w:pPr>
          </w:p>
          <w:p w14:paraId="53AA9F7B" w14:textId="77777777" w:rsidR="000B18AE" w:rsidRPr="00466BCE" w:rsidRDefault="000B18AE" w:rsidP="00094806">
            <w:pPr>
              <w:spacing w:after="0" w:line="240" w:lineRule="auto"/>
              <w:rPr>
                <w:rFonts w:eastAsia="Times New Roman" w:cs="Times New Roman"/>
                <w:sz w:val="20"/>
                <w:szCs w:val="20"/>
                <w:lang w:val="sr-Cyrl-RS" w:eastAsia="sr-Latn-CS"/>
              </w:rPr>
            </w:pPr>
            <w:r w:rsidRPr="00466BCE">
              <w:rPr>
                <w:rFonts w:cs="Times New Roman"/>
                <w:sz w:val="20"/>
                <w:szCs w:val="20"/>
                <w:lang w:val="sr-Cyrl-RS"/>
              </w:rPr>
              <w:t>-Републичко јавно тужилаштво</w:t>
            </w:r>
          </w:p>
        </w:tc>
        <w:tc>
          <w:tcPr>
            <w:tcW w:w="610" w:type="pct"/>
            <w:gridSpan w:val="2"/>
            <w:tcBorders>
              <w:top w:val="single" w:sz="4" w:space="0" w:color="000000"/>
              <w:left w:val="single" w:sz="4" w:space="0" w:color="000000"/>
              <w:bottom w:val="single" w:sz="4" w:space="0" w:color="000000"/>
              <w:right w:val="single" w:sz="4" w:space="0" w:color="000000"/>
            </w:tcBorders>
            <w:shd w:val="clear" w:color="auto" w:fill="FFFFFF"/>
          </w:tcPr>
          <w:p w14:paraId="53B509A6" w14:textId="77777777" w:rsidR="000B18AE" w:rsidRPr="00466BCE" w:rsidRDefault="000B18AE" w:rsidP="00094806">
            <w:pPr>
              <w:spacing w:after="0" w:line="240" w:lineRule="auto"/>
              <w:jc w:val="center"/>
              <w:rPr>
                <w:rFonts w:eastAsia="Times New Roman" w:cs="Times New Roman"/>
                <w:sz w:val="20"/>
                <w:szCs w:val="20"/>
                <w:lang w:val="sr-Cyrl-RS" w:eastAsia="sr-Latn-CS"/>
              </w:rPr>
            </w:pPr>
          </w:p>
          <w:p w14:paraId="63400895" w14:textId="77777777" w:rsidR="000B18AE" w:rsidRPr="00466BCE" w:rsidRDefault="000B18AE" w:rsidP="00EB0DE0">
            <w:pPr>
              <w:spacing w:after="0" w:line="240" w:lineRule="auto"/>
              <w:jc w:val="center"/>
              <w:rPr>
                <w:rFonts w:eastAsia="Times New Roman" w:cs="Times New Roman"/>
                <w:sz w:val="20"/>
                <w:szCs w:val="20"/>
                <w:lang w:val="sr-Cyrl-RS" w:eastAsia="sr-Latn-CS"/>
              </w:rPr>
            </w:pPr>
            <w:r w:rsidRPr="00466BCE">
              <w:rPr>
                <w:rFonts w:eastAsia="Times New Roman" w:cs="Times New Roman"/>
                <w:sz w:val="20"/>
                <w:szCs w:val="20"/>
                <w:lang w:val="sr-Cyrl-RS" w:eastAsia="sr-Latn-CS"/>
              </w:rPr>
              <w:t>I</w:t>
            </w:r>
            <w:ins w:id="2883" w:author="Author">
              <w:r w:rsidR="00EB0DE0" w:rsidRPr="00466BCE">
                <w:rPr>
                  <w:rFonts w:eastAsia="Times New Roman" w:cs="Times New Roman"/>
                  <w:sz w:val="20"/>
                  <w:szCs w:val="20"/>
                  <w:lang w:val="sr-Latn-RS" w:eastAsia="sr-Latn-CS"/>
                </w:rPr>
                <w:t>V</w:t>
              </w:r>
            </w:ins>
            <w:r w:rsidRPr="00466BCE">
              <w:rPr>
                <w:rFonts w:eastAsia="Times New Roman" w:cs="Times New Roman"/>
                <w:sz w:val="20"/>
                <w:szCs w:val="20"/>
                <w:lang w:val="sr-Cyrl-RS" w:eastAsia="sr-Latn-CS"/>
              </w:rPr>
              <w:t xml:space="preserve"> квартал </w:t>
            </w:r>
            <w:del w:id="2884" w:author="Author">
              <w:r w:rsidRPr="00466BCE" w:rsidDel="00EB0DE0">
                <w:rPr>
                  <w:rFonts w:eastAsia="Times New Roman" w:cs="Times New Roman"/>
                  <w:sz w:val="20"/>
                  <w:szCs w:val="20"/>
                  <w:lang w:val="sr-Cyrl-RS" w:eastAsia="sr-Latn-CS"/>
                </w:rPr>
                <w:delText>2018</w:delText>
              </w:r>
            </w:del>
            <w:ins w:id="2885" w:author="Author">
              <w:r w:rsidR="00EB0DE0" w:rsidRPr="00466BCE">
                <w:rPr>
                  <w:rFonts w:eastAsia="Times New Roman" w:cs="Times New Roman"/>
                  <w:sz w:val="20"/>
                  <w:szCs w:val="20"/>
                  <w:lang w:val="sr-Cyrl-RS" w:eastAsia="sr-Latn-CS"/>
                </w:rPr>
                <w:t>20</w:t>
              </w:r>
              <w:r w:rsidR="00EB0DE0" w:rsidRPr="00466BCE">
                <w:rPr>
                  <w:rFonts w:eastAsia="Times New Roman" w:cs="Times New Roman"/>
                  <w:sz w:val="20"/>
                  <w:szCs w:val="20"/>
                  <w:lang w:val="sr-Latn-RS" w:eastAsia="sr-Latn-CS"/>
                </w:rPr>
                <w:t>20</w:t>
              </w:r>
            </w:ins>
            <w:r w:rsidRPr="00466BCE">
              <w:rPr>
                <w:rFonts w:eastAsia="Times New Roman" w:cs="Times New Roman"/>
                <w:sz w:val="20"/>
                <w:szCs w:val="20"/>
                <w:lang w:val="sr-Cyrl-RS" w:eastAsia="sr-Latn-CS"/>
              </w:rPr>
              <w:t>.</w:t>
            </w:r>
          </w:p>
        </w:tc>
        <w:tc>
          <w:tcPr>
            <w:tcW w:w="949" w:type="pct"/>
            <w:gridSpan w:val="5"/>
            <w:tcBorders>
              <w:top w:val="single" w:sz="4" w:space="0" w:color="000000"/>
              <w:left w:val="single" w:sz="4" w:space="0" w:color="000000"/>
              <w:bottom w:val="single" w:sz="4" w:space="0" w:color="000000"/>
              <w:right w:val="single" w:sz="4" w:space="0" w:color="000000"/>
            </w:tcBorders>
            <w:shd w:val="clear" w:color="auto" w:fill="FFFFFF"/>
          </w:tcPr>
          <w:p w14:paraId="2A962FD2" w14:textId="77777777" w:rsidR="000B18AE" w:rsidRPr="00466BCE" w:rsidRDefault="000B18AE" w:rsidP="00094806">
            <w:pPr>
              <w:spacing w:after="0" w:line="240" w:lineRule="auto"/>
              <w:rPr>
                <w:rFonts w:eastAsia="Times New Roman" w:cs="Times New Roman"/>
                <w:sz w:val="20"/>
                <w:szCs w:val="20"/>
                <w:lang w:val="sr-Cyrl-RS" w:eastAsia="sr-Latn-CS"/>
              </w:rPr>
            </w:pPr>
          </w:p>
          <w:p w14:paraId="5EB55026" w14:textId="77777777" w:rsidR="000B18AE" w:rsidRPr="00466BCE" w:rsidRDefault="000B18AE" w:rsidP="000B18AE">
            <w:pPr>
              <w:spacing w:after="0" w:line="240" w:lineRule="auto"/>
              <w:rPr>
                <w:rFonts w:eastAsia="Times New Roman" w:cs="Times New Roman"/>
                <w:sz w:val="20"/>
                <w:szCs w:val="20"/>
                <w:lang w:val="sr-Cyrl-RS" w:eastAsia="sr-Latn-CS"/>
              </w:rPr>
            </w:pPr>
            <w:r w:rsidRPr="00466BCE">
              <w:rPr>
                <w:rFonts w:eastAsia="Times New Roman" w:cs="Times New Roman"/>
                <w:sz w:val="20"/>
                <w:szCs w:val="20"/>
                <w:lang w:val="sr-Cyrl-RS" w:eastAsia="sr-Latn-CS"/>
              </w:rPr>
              <w:t>Трошкови непознати у овом моменту.</w:t>
            </w:r>
          </w:p>
        </w:tc>
        <w:tc>
          <w:tcPr>
            <w:tcW w:w="1346" w:type="pct"/>
            <w:tcBorders>
              <w:top w:val="single" w:sz="4" w:space="0" w:color="000000"/>
              <w:left w:val="single" w:sz="4" w:space="0" w:color="000000"/>
              <w:bottom w:val="single" w:sz="4" w:space="0" w:color="000000"/>
              <w:right w:val="single" w:sz="4" w:space="0" w:color="000000"/>
            </w:tcBorders>
            <w:shd w:val="clear" w:color="auto" w:fill="FFFFFF"/>
          </w:tcPr>
          <w:p w14:paraId="6CD098DE" w14:textId="77777777" w:rsidR="000B18AE" w:rsidRPr="00466BCE" w:rsidRDefault="000B18AE" w:rsidP="00094806">
            <w:pPr>
              <w:spacing w:after="0" w:line="240" w:lineRule="auto"/>
              <w:rPr>
                <w:rFonts w:eastAsia="Times New Roman" w:cs="Times New Roman"/>
                <w:sz w:val="20"/>
                <w:szCs w:val="20"/>
                <w:lang w:val="sr-Cyrl-RS" w:eastAsia="sr-Latn-CS"/>
              </w:rPr>
            </w:pPr>
          </w:p>
          <w:p w14:paraId="19857F67" w14:textId="77777777" w:rsidR="000B18AE" w:rsidRPr="00466BCE" w:rsidRDefault="000B18AE" w:rsidP="00094806">
            <w:pPr>
              <w:spacing w:after="0" w:line="240" w:lineRule="auto"/>
              <w:rPr>
                <w:rFonts w:eastAsia="Times New Roman" w:cs="Times New Roman"/>
                <w:sz w:val="20"/>
                <w:szCs w:val="20"/>
                <w:lang w:val="sr-Cyrl-RS" w:eastAsia="sr-Latn-CS"/>
              </w:rPr>
            </w:pPr>
            <w:r w:rsidRPr="00466BCE">
              <w:rPr>
                <w:rFonts w:eastAsia="Times New Roman" w:cs="Times New Roman"/>
                <w:sz w:val="20"/>
                <w:szCs w:val="20"/>
                <w:lang w:val="sr-Cyrl-RS" w:eastAsia="sr-Latn-CS"/>
              </w:rPr>
              <w:t>Успoстaвљeнa пoвeзaнoст бaзa пoдaтaкa.</w:t>
            </w:r>
          </w:p>
        </w:tc>
      </w:tr>
      <w:tr w:rsidR="005B0783" w:rsidRPr="00A31FDB" w14:paraId="29A1C0A5" w14:textId="77777777" w:rsidTr="00A131E8">
        <w:trPr>
          <w:trHeight w:val="1542"/>
          <w:ins w:id="2886" w:author="Author"/>
        </w:trPr>
        <w:tc>
          <w:tcPr>
            <w:tcW w:w="343" w:type="pct"/>
            <w:gridSpan w:val="3"/>
            <w:tcBorders>
              <w:top w:val="single" w:sz="4" w:space="0" w:color="000000"/>
              <w:left w:val="single" w:sz="4" w:space="0" w:color="000000"/>
              <w:bottom w:val="single" w:sz="4" w:space="0" w:color="000000"/>
              <w:right w:val="single" w:sz="4" w:space="0" w:color="000000"/>
            </w:tcBorders>
            <w:shd w:val="clear" w:color="auto" w:fill="FFFFFF"/>
          </w:tcPr>
          <w:p w14:paraId="3F995ECF" w14:textId="77777777" w:rsidR="005B0783" w:rsidRDefault="005B0783" w:rsidP="00A72458">
            <w:pPr>
              <w:spacing w:after="0" w:line="240" w:lineRule="auto"/>
              <w:rPr>
                <w:ins w:id="2887" w:author="Author"/>
                <w:rFonts w:eastAsia="Times New Roman" w:cs="Times New Roman"/>
                <w:b/>
                <w:sz w:val="20"/>
                <w:szCs w:val="20"/>
                <w:lang w:val="sr-Cyrl-RS" w:eastAsia="sr-Latn-CS"/>
              </w:rPr>
            </w:pPr>
          </w:p>
          <w:p w14:paraId="7AD37630" w14:textId="76FADBE6" w:rsidR="003051EE" w:rsidRPr="00A31FDB" w:rsidRDefault="003051EE" w:rsidP="00A72458">
            <w:pPr>
              <w:spacing w:after="0" w:line="240" w:lineRule="auto"/>
              <w:rPr>
                <w:ins w:id="2888" w:author="Author"/>
                <w:rFonts w:eastAsia="Times New Roman" w:cs="Times New Roman"/>
                <w:b/>
                <w:sz w:val="20"/>
                <w:szCs w:val="20"/>
                <w:lang w:val="sr-Cyrl-RS" w:eastAsia="sr-Latn-CS"/>
              </w:rPr>
            </w:pPr>
            <w:ins w:id="2889" w:author="Author">
              <w:r>
                <w:rPr>
                  <w:rFonts w:eastAsia="Times New Roman" w:cs="Times New Roman"/>
                  <w:b/>
                  <w:sz w:val="20"/>
                  <w:szCs w:val="20"/>
                  <w:lang w:val="sr-Cyrl-RS" w:eastAsia="sr-Latn-CS"/>
                </w:rPr>
                <w:t>2.3.2.6.</w:t>
              </w:r>
            </w:ins>
          </w:p>
        </w:tc>
        <w:tc>
          <w:tcPr>
            <w:tcW w:w="842" w:type="pct"/>
            <w:gridSpan w:val="2"/>
            <w:tcBorders>
              <w:top w:val="single" w:sz="4" w:space="0" w:color="000000"/>
              <w:left w:val="single" w:sz="4" w:space="0" w:color="000000"/>
              <w:bottom w:val="single" w:sz="4" w:space="0" w:color="000000"/>
              <w:right w:val="single" w:sz="4" w:space="0" w:color="000000"/>
            </w:tcBorders>
            <w:shd w:val="clear" w:color="auto" w:fill="FFFFFF"/>
          </w:tcPr>
          <w:p w14:paraId="1D6A0CA5" w14:textId="77777777" w:rsidR="005B0783" w:rsidRPr="008006AC" w:rsidRDefault="005B0783" w:rsidP="00094806">
            <w:pPr>
              <w:spacing w:after="0" w:line="240" w:lineRule="auto"/>
              <w:jc w:val="both"/>
              <w:rPr>
                <w:ins w:id="2890" w:author="Author"/>
                <w:sz w:val="20"/>
                <w:szCs w:val="20"/>
                <w:lang w:val="sr-Cyrl-RS"/>
              </w:rPr>
            </w:pPr>
          </w:p>
          <w:p w14:paraId="0873DD80" w14:textId="77777777" w:rsidR="005B0783" w:rsidRPr="008006AC" w:rsidRDefault="005B0783" w:rsidP="00094806">
            <w:pPr>
              <w:spacing w:after="0" w:line="240" w:lineRule="auto"/>
              <w:jc w:val="both"/>
              <w:rPr>
                <w:ins w:id="2891" w:author="Author"/>
                <w:sz w:val="20"/>
                <w:szCs w:val="20"/>
                <w:lang w:val="sr-Cyrl-RS"/>
              </w:rPr>
            </w:pPr>
            <w:ins w:id="2892" w:author="Author">
              <w:r w:rsidRPr="008006AC">
                <w:rPr>
                  <w:sz w:val="20"/>
                  <w:szCs w:val="20"/>
                </w:rPr>
                <w:t xml:space="preserve">Донети подзаконски акт из чл. 16 ст. 4 Закона о организацији и надлежности државних органа у сузбијању организованог криминала, тероризма и корупције којим ће се уредити рокови, начин поступања и начин служебене комуникације полиције и јавног тужилаштва у предметима организованог криминала </w:t>
              </w:r>
            </w:ins>
          </w:p>
          <w:p w14:paraId="60053CE2" w14:textId="77777777" w:rsidR="005B0783" w:rsidRPr="008006AC" w:rsidRDefault="005B0783" w:rsidP="00094806">
            <w:pPr>
              <w:spacing w:after="0" w:line="240" w:lineRule="auto"/>
              <w:jc w:val="both"/>
              <w:rPr>
                <w:ins w:id="2893" w:author="Author"/>
                <w:rFonts w:eastAsia="Times New Roman" w:cs="Times New Roman"/>
                <w:sz w:val="20"/>
                <w:szCs w:val="20"/>
                <w:lang w:val="sr-Cyrl-RS" w:eastAsia="sr-Latn-CS"/>
              </w:rPr>
            </w:pPr>
          </w:p>
        </w:tc>
        <w:tc>
          <w:tcPr>
            <w:tcW w:w="910" w:type="pct"/>
            <w:gridSpan w:val="4"/>
            <w:tcBorders>
              <w:top w:val="single" w:sz="4" w:space="0" w:color="000000"/>
              <w:left w:val="single" w:sz="4" w:space="0" w:color="000000"/>
              <w:bottom w:val="single" w:sz="4" w:space="0" w:color="000000"/>
              <w:right w:val="single" w:sz="4" w:space="0" w:color="000000"/>
            </w:tcBorders>
            <w:shd w:val="clear" w:color="auto" w:fill="FFFFFF"/>
          </w:tcPr>
          <w:p w14:paraId="43FD8B95" w14:textId="77777777" w:rsidR="005B0783" w:rsidRPr="008006AC" w:rsidRDefault="005B0783" w:rsidP="00094806">
            <w:pPr>
              <w:spacing w:after="0" w:line="240" w:lineRule="auto"/>
              <w:rPr>
                <w:ins w:id="2894" w:author="Author"/>
                <w:sz w:val="20"/>
                <w:szCs w:val="20"/>
                <w:lang w:val="sr-Cyrl-RS"/>
              </w:rPr>
            </w:pPr>
          </w:p>
          <w:p w14:paraId="5B214B5D" w14:textId="77777777" w:rsidR="00466BCE" w:rsidRDefault="00466BCE" w:rsidP="00466BCE">
            <w:pPr>
              <w:spacing w:after="0" w:line="240" w:lineRule="auto"/>
              <w:jc w:val="both"/>
              <w:rPr>
                <w:ins w:id="2895" w:author="Author"/>
                <w:sz w:val="20"/>
                <w:szCs w:val="20"/>
                <w:lang w:val="sr-Cyrl-RS"/>
              </w:rPr>
            </w:pPr>
            <w:ins w:id="2896" w:author="Author">
              <w:r>
                <w:rPr>
                  <w:sz w:val="20"/>
                  <w:szCs w:val="20"/>
                  <w:lang w:val="sr-Cyrl-RS"/>
                </w:rPr>
                <w:t>-</w:t>
              </w:r>
              <w:r w:rsidRPr="00785601">
                <w:rPr>
                  <w:sz w:val="20"/>
                  <w:szCs w:val="20"/>
                </w:rPr>
                <w:t xml:space="preserve">Министарство </w:t>
              </w:r>
              <w:r>
                <w:rPr>
                  <w:sz w:val="20"/>
                  <w:szCs w:val="20"/>
                  <w:lang w:val="sr-Cyrl-RS"/>
                </w:rPr>
                <w:t>надлежно за послове правосуђа</w:t>
              </w:r>
              <w:r>
                <w:t xml:space="preserve"> </w:t>
              </w:r>
              <w:r w:rsidRPr="00466BCE">
                <w:rPr>
                  <w:sz w:val="20"/>
                  <w:szCs w:val="20"/>
                  <w:lang w:val="sr-Cyrl-RS"/>
                </w:rPr>
                <w:t>правосуђа (држaвни сeкрeтaр зa питaњa кoрупциje)</w:t>
              </w:r>
            </w:ins>
          </w:p>
          <w:p w14:paraId="080727F6" w14:textId="77777777" w:rsidR="00466BCE" w:rsidRDefault="00466BCE" w:rsidP="00466BCE">
            <w:pPr>
              <w:spacing w:after="0" w:line="240" w:lineRule="auto"/>
              <w:jc w:val="both"/>
              <w:rPr>
                <w:ins w:id="2897" w:author="Author"/>
                <w:sz w:val="20"/>
                <w:szCs w:val="20"/>
                <w:lang w:val="sr-Cyrl-RS"/>
              </w:rPr>
            </w:pPr>
          </w:p>
          <w:p w14:paraId="54AE3F3D" w14:textId="559F1561" w:rsidR="00466BCE" w:rsidRDefault="00466BCE" w:rsidP="00466BCE">
            <w:pPr>
              <w:spacing w:after="0" w:line="240" w:lineRule="auto"/>
              <w:jc w:val="both"/>
              <w:rPr>
                <w:ins w:id="2898" w:author="Author"/>
                <w:sz w:val="20"/>
                <w:szCs w:val="20"/>
                <w:lang w:val="sr-Cyrl-RS"/>
              </w:rPr>
            </w:pPr>
            <w:ins w:id="2899" w:author="Author">
              <w:r>
                <w:rPr>
                  <w:sz w:val="20"/>
                  <w:szCs w:val="20"/>
                  <w:lang w:val="sr-Cyrl-RS"/>
                </w:rPr>
                <w:t xml:space="preserve"> -Министарство унутрашњих послова, Служба за борбу против организованог криминала</w:t>
              </w:r>
            </w:ins>
          </w:p>
          <w:p w14:paraId="16CE4974" w14:textId="77777777" w:rsidR="00466BCE" w:rsidRDefault="00466BCE" w:rsidP="00466BCE">
            <w:pPr>
              <w:spacing w:after="0" w:line="240" w:lineRule="auto"/>
              <w:jc w:val="both"/>
              <w:rPr>
                <w:ins w:id="2900" w:author="Author"/>
                <w:sz w:val="20"/>
                <w:szCs w:val="20"/>
                <w:lang w:val="sr-Cyrl-RS"/>
              </w:rPr>
            </w:pPr>
          </w:p>
          <w:p w14:paraId="5450EA30" w14:textId="77777777" w:rsidR="00466BCE" w:rsidRDefault="00466BCE" w:rsidP="00466BCE">
            <w:pPr>
              <w:spacing w:after="0" w:line="240" w:lineRule="auto"/>
              <w:jc w:val="both"/>
              <w:rPr>
                <w:ins w:id="2901" w:author="Author"/>
                <w:sz w:val="20"/>
                <w:szCs w:val="20"/>
                <w:lang w:val="sr-Cyrl-RS"/>
              </w:rPr>
            </w:pPr>
            <w:ins w:id="2902" w:author="Author">
              <w:r>
                <w:rPr>
                  <w:sz w:val="20"/>
                  <w:szCs w:val="20"/>
                  <w:lang w:val="sr-Cyrl-RS"/>
                </w:rPr>
                <w:t>-Тужилаштво за организовани криминал</w:t>
              </w:r>
            </w:ins>
          </w:p>
          <w:p w14:paraId="02E4AC14" w14:textId="77777777" w:rsidR="00466BCE" w:rsidRPr="006E750C" w:rsidRDefault="00466BCE" w:rsidP="00466BCE">
            <w:pPr>
              <w:spacing w:after="0" w:line="240" w:lineRule="auto"/>
              <w:jc w:val="both"/>
              <w:rPr>
                <w:ins w:id="2903" w:author="Author"/>
                <w:sz w:val="20"/>
                <w:szCs w:val="20"/>
                <w:lang w:val="sr-Cyrl-RS"/>
              </w:rPr>
            </w:pPr>
          </w:p>
          <w:p w14:paraId="3170F975" w14:textId="77777777" w:rsidR="00466BCE" w:rsidRDefault="00466BCE" w:rsidP="00466BCE">
            <w:pPr>
              <w:spacing w:after="0" w:line="240" w:lineRule="auto"/>
              <w:jc w:val="both"/>
              <w:rPr>
                <w:ins w:id="2904" w:author="Author"/>
                <w:sz w:val="20"/>
                <w:szCs w:val="20"/>
                <w:lang w:val="sr-Cyrl-RS"/>
              </w:rPr>
            </w:pPr>
          </w:p>
          <w:p w14:paraId="75C298F6" w14:textId="77777777" w:rsidR="00466BCE" w:rsidRPr="00466BCE" w:rsidRDefault="00466BCE" w:rsidP="00466BCE">
            <w:pPr>
              <w:spacing w:after="0" w:line="240" w:lineRule="auto"/>
              <w:jc w:val="both"/>
              <w:rPr>
                <w:ins w:id="2905" w:author="Author"/>
                <w:sz w:val="20"/>
                <w:szCs w:val="20"/>
                <w:lang w:val="sr-Cyrl-RS"/>
              </w:rPr>
            </w:pPr>
          </w:p>
          <w:p w14:paraId="68439410" w14:textId="77777777" w:rsidR="00466BCE" w:rsidRDefault="00466BCE" w:rsidP="00466BCE">
            <w:pPr>
              <w:spacing w:after="0" w:line="240" w:lineRule="auto"/>
              <w:jc w:val="both"/>
              <w:rPr>
                <w:ins w:id="2906" w:author="Author"/>
                <w:sz w:val="20"/>
                <w:szCs w:val="20"/>
                <w:lang w:val="sr-Cyrl-RS"/>
              </w:rPr>
            </w:pPr>
          </w:p>
          <w:p w14:paraId="70E0B907" w14:textId="77777777" w:rsidR="00466BCE" w:rsidRPr="00466BCE" w:rsidRDefault="00466BCE" w:rsidP="00094806">
            <w:pPr>
              <w:spacing w:after="0" w:line="240" w:lineRule="auto"/>
              <w:rPr>
                <w:ins w:id="2907" w:author="Author"/>
                <w:rFonts w:eastAsia="Times New Roman" w:cs="Times New Roman"/>
                <w:sz w:val="20"/>
                <w:szCs w:val="20"/>
                <w:lang w:val="sr-Cyrl-RS" w:eastAsia="sr-Latn-CS"/>
              </w:rPr>
            </w:pPr>
          </w:p>
        </w:tc>
        <w:tc>
          <w:tcPr>
            <w:tcW w:w="610" w:type="pct"/>
            <w:gridSpan w:val="2"/>
            <w:tcBorders>
              <w:top w:val="single" w:sz="4" w:space="0" w:color="000000"/>
              <w:left w:val="single" w:sz="4" w:space="0" w:color="000000"/>
              <w:bottom w:val="single" w:sz="4" w:space="0" w:color="000000"/>
              <w:right w:val="single" w:sz="4" w:space="0" w:color="000000"/>
            </w:tcBorders>
            <w:shd w:val="clear" w:color="auto" w:fill="FFFFFF"/>
          </w:tcPr>
          <w:p w14:paraId="782742F1" w14:textId="77777777" w:rsidR="005B0783" w:rsidRPr="008006AC" w:rsidRDefault="005B0783" w:rsidP="00094806">
            <w:pPr>
              <w:spacing w:after="0" w:line="240" w:lineRule="auto"/>
              <w:jc w:val="center"/>
              <w:rPr>
                <w:ins w:id="2908" w:author="Author"/>
                <w:sz w:val="20"/>
                <w:szCs w:val="20"/>
                <w:lang w:val="sr-Cyrl-RS"/>
              </w:rPr>
            </w:pPr>
          </w:p>
          <w:p w14:paraId="15400C11" w14:textId="77777777" w:rsidR="005B0783" w:rsidRPr="008006AC" w:rsidRDefault="005B0783" w:rsidP="00094806">
            <w:pPr>
              <w:spacing w:after="0" w:line="240" w:lineRule="auto"/>
              <w:jc w:val="center"/>
              <w:rPr>
                <w:ins w:id="2909" w:author="Author"/>
                <w:rFonts w:eastAsia="Times New Roman" w:cs="Times New Roman"/>
                <w:sz w:val="20"/>
                <w:szCs w:val="20"/>
                <w:lang w:val="sr-Cyrl-RS" w:eastAsia="sr-Latn-CS"/>
              </w:rPr>
            </w:pPr>
            <w:ins w:id="2910" w:author="Author">
              <w:r w:rsidRPr="008006AC">
                <w:rPr>
                  <w:sz w:val="20"/>
                  <w:szCs w:val="20"/>
                </w:rPr>
                <w:t xml:space="preserve">II квартал 2020. године </w:t>
              </w:r>
            </w:ins>
          </w:p>
        </w:tc>
        <w:tc>
          <w:tcPr>
            <w:tcW w:w="949" w:type="pct"/>
            <w:gridSpan w:val="5"/>
            <w:tcBorders>
              <w:top w:val="single" w:sz="4" w:space="0" w:color="000000"/>
              <w:left w:val="single" w:sz="4" w:space="0" w:color="000000"/>
              <w:bottom w:val="single" w:sz="4" w:space="0" w:color="000000"/>
              <w:right w:val="single" w:sz="4" w:space="0" w:color="000000"/>
            </w:tcBorders>
            <w:shd w:val="clear" w:color="auto" w:fill="FFFFFF"/>
          </w:tcPr>
          <w:p w14:paraId="551BAD09" w14:textId="77777777" w:rsidR="005B0783" w:rsidRPr="008006AC" w:rsidRDefault="005B0783" w:rsidP="00094806">
            <w:pPr>
              <w:spacing w:after="0" w:line="240" w:lineRule="auto"/>
              <w:rPr>
                <w:ins w:id="2911" w:author="Author"/>
                <w:sz w:val="20"/>
                <w:szCs w:val="20"/>
                <w:lang w:val="sr-Cyrl-RS"/>
              </w:rPr>
            </w:pPr>
          </w:p>
          <w:p w14:paraId="21CA0957" w14:textId="376CFCE0" w:rsidR="005B0783" w:rsidRPr="00F609DE" w:rsidRDefault="00F609DE" w:rsidP="00F609DE">
            <w:pPr>
              <w:spacing w:after="0" w:line="240" w:lineRule="auto"/>
              <w:jc w:val="center"/>
              <w:rPr>
                <w:ins w:id="2912" w:author="Author"/>
                <w:rFonts w:eastAsia="Times New Roman" w:cs="Times New Roman"/>
                <w:sz w:val="20"/>
                <w:szCs w:val="20"/>
                <w:lang w:val="sr-Cyrl-RS" w:eastAsia="sr-Latn-CS"/>
              </w:rPr>
            </w:pPr>
            <w:ins w:id="2913" w:author="Author">
              <w:r>
                <w:rPr>
                  <w:sz w:val="20"/>
                  <w:szCs w:val="20"/>
                  <w:lang w:val="sr-Cyrl-RS"/>
                </w:rPr>
                <w:t>Буџет РС</w:t>
              </w:r>
            </w:ins>
          </w:p>
        </w:tc>
        <w:tc>
          <w:tcPr>
            <w:tcW w:w="1346" w:type="pct"/>
            <w:tcBorders>
              <w:top w:val="single" w:sz="4" w:space="0" w:color="000000"/>
              <w:left w:val="single" w:sz="4" w:space="0" w:color="000000"/>
              <w:bottom w:val="single" w:sz="4" w:space="0" w:color="000000"/>
              <w:right w:val="single" w:sz="4" w:space="0" w:color="000000"/>
            </w:tcBorders>
            <w:shd w:val="clear" w:color="auto" w:fill="FFFFFF"/>
          </w:tcPr>
          <w:p w14:paraId="5ED504A1" w14:textId="77777777" w:rsidR="005B0783" w:rsidRPr="008006AC" w:rsidRDefault="005B0783" w:rsidP="00094806">
            <w:pPr>
              <w:spacing w:after="0" w:line="240" w:lineRule="auto"/>
              <w:rPr>
                <w:ins w:id="2914" w:author="Author"/>
                <w:sz w:val="20"/>
                <w:szCs w:val="20"/>
                <w:lang w:val="sr-Cyrl-RS"/>
              </w:rPr>
            </w:pPr>
          </w:p>
          <w:p w14:paraId="2D1F6CE8" w14:textId="0C7CF522" w:rsidR="005B0783" w:rsidRPr="00F609DE" w:rsidRDefault="00F609DE" w:rsidP="00094806">
            <w:pPr>
              <w:spacing w:after="0" w:line="240" w:lineRule="auto"/>
              <w:rPr>
                <w:ins w:id="2915" w:author="Author"/>
                <w:rFonts w:eastAsia="Times New Roman" w:cs="Times New Roman"/>
                <w:sz w:val="20"/>
                <w:szCs w:val="20"/>
                <w:lang w:val="sr-Cyrl-RS" w:eastAsia="sr-Latn-CS"/>
              </w:rPr>
            </w:pPr>
            <w:ins w:id="2916" w:author="Author">
              <w:r>
                <w:rPr>
                  <w:sz w:val="20"/>
                  <w:szCs w:val="20"/>
                  <w:lang w:val="sr-Cyrl-RS"/>
                </w:rPr>
                <w:t>И</w:t>
              </w:r>
              <w:r w:rsidR="005B0783" w:rsidRPr="008006AC">
                <w:rPr>
                  <w:sz w:val="20"/>
                  <w:szCs w:val="20"/>
                </w:rPr>
                <w:t>зрађен Нацрт подзаконског акта</w:t>
              </w:r>
            </w:ins>
            <w:r>
              <w:rPr>
                <w:sz w:val="20"/>
                <w:szCs w:val="20"/>
                <w:lang w:val="sr-Cyrl-RS"/>
              </w:rPr>
              <w:t>.</w:t>
            </w:r>
          </w:p>
        </w:tc>
      </w:tr>
      <w:tr w:rsidR="005B0783" w:rsidRPr="00A31FDB" w14:paraId="77F9FB2E" w14:textId="77777777" w:rsidTr="00A131E8">
        <w:trPr>
          <w:trHeight w:val="1542"/>
          <w:ins w:id="2917" w:author="Author"/>
        </w:trPr>
        <w:tc>
          <w:tcPr>
            <w:tcW w:w="343" w:type="pct"/>
            <w:gridSpan w:val="3"/>
            <w:tcBorders>
              <w:top w:val="single" w:sz="4" w:space="0" w:color="000000"/>
              <w:left w:val="single" w:sz="4" w:space="0" w:color="000000"/>
              <w:bottom w:val="single" w:sz="4" w:space="0" w:color="000000"/>
              <w:right w:val="single" w:sz="4" w:space="0" w:color="000000"/>
            </w:tcBorders>
            <w:shd w:val="clear" w:color="auto" w:fill="FFFFFF"/>
          </w:tcPr>
          <w:p w14:paraId="10D2EB90" w14:textId="77777777" w:rsidR="005B0783" w:rsidRDefault="005B0783" w:rsidP="00A72458">
            <w:pPr>
              <w:spacing w:after="0" w:line="240" w:lineRule="auto"/>
              <w:rPr>
                <w:ins w:id="2918" w:author="Author"/>
                <w:rFonts w:eastAsia="Times New Roman" w:cs="Times New Roman"/>
                <w:b/>
                <w:sz w:val="20"/>
                <w:szCs w:val="20"/>
                <w:lang w:val="sr-Cyrl-RS" w:eastAsia="sr-Latn-CS"/>
              </w:rPr>
            </w:pPr>
          </w:p>
          <w:p w14:paraId="3D6854E8" w14:textId="5C2DDBD2" w:rsidR="003051EE" w:rsidRPr="00A31FDB" w:rsidRDefault="003051EE" w:rsidP="00A72458">
            <w:pPr>
              <w:spacing w:after="0" w:line="240" w:lineRule="auto"/>
              <w:rPr>
                <w:ins w:id="2919" w:author="Author"/>
                <w:rFonts w:eastAsia="Times New Roman" w:cs="Times New Roman"/>
                <w:b/>
                <w:sz w:val="20"/>
                <w:szCs w:val="20"/>
                <w:lang w:val="sr-Cyrl-RS" w:eastAsia="sr-Latn-CS"/>
              </w:rPr>
            </w:pPr>
            <w:ins w:id="2920" w:author="Author">
              <w:r>
                <w:rPr>
                  <w:rFonts w:eastAsia="Times New Roman" w:cs="Times New Roman"/>
                  <w:b/>
                  <w:sz w:val="20"/>
                  <w:szCs w:val="20"/>
                  <w:lang w:val="sr-Cyrl-RS" w:eastAsia="sr-Latn-CS"/>
                </w:rPr>
                <w:t>2.3.2.7.</w:t>
              </w:r>
            </w:ins>
          </w:p>
        </w:tc>
        <w:tc>
          <w:tcPr>
            <w:tcW w:w="842" w:type="pct"/>
            <w:gridSpan w:val="2"/>
            <w:tcBorders>
              <w:top w:val="single" w:sz="4" w:space="0" w:color="000000"/>
              <w:left w:val="single" w:sz="4" w:space="0" w:color="000000"/>
              <w:bottom w:val="single" w:sz="4" w:space="0" w:color="000000"/>
              <w:right w:val="single" w:sz="4" w:space="0" w:color="000000"/>
            </w:tcBorders>
            <w:shd w:val="clear" w:color="auto" w:fill="FFFFFF"/>
          </w:tcPr>
          <w:p w14:paraId="668E0F63" w14:textId="77777777" w:rsidR="005B0783" w:rsidRPr="008006AC" w:rsidRDefault="005B0783" w:rsidP="00094806">
            <w:pPr>
              <w:spacing w:after="0" w:line="240" w:lineRule="auto"/>
              <w:jc w:val="both"/>
              <w:rPr>
                <w:ins w:id="2921" w:author="Author"/>
                <w:sz w:val="20"/>
                <w:szCs w:val="20"/>
                <w:lang w:val="sr-Cyrl-RS"/>
              </w:rPr>
            </w:pPr>
          </w:p>
          <w:p w14:paraId="72F13143" w14:textId="77777777" w:rsidR="005B0783" w:rsidRPr="008006AC" w:rsidRDefault="005B0783" w:rsidP="00094806">
            <w:pPr>
              <w:spacing w:after="0" w:line="240" w:lineRule="auto"/>
              <w:jc w:val="both"/>
              <w:rPr>
                <w:ins w:id="2922" w:author="Author"/>
                <w:sz w:val="20"/>
                <w:szCs w:val="20"/>
                <w:lang w:val="sr-Cyrl-RS"/>
              </w:rPr>
            </w:pPr>
            <w:ins w:id="2923" w:author="Author">
              <w:r w:rsidRPr="008006AC">
                <w:rPr>
                  <w:sz w:val="20"/>
                  <w:szCs w:val="20"/>
                </w:rPr>
                <w:t>Јачање капацитета Тужилаштва за организовани криминал и посебних одељења за сузбијање корупције виших јавних тужилаштава кроз обуке о примени нових механизама прописаних Законом о организацији и надлежности државних органа за сузбијање организованог криминала, тероризма и корупције (официри за везу, ударне групе, служба финансијске форензике)</w:t>
              </w:r>
            </w:ins>
          </w:p>
          <w:p w14:paraId="29FBD18D" w14:textId="77777777" w:rsidR="005B0783" w:rsidRPr="008006AC" w:rsidRDefault="005B0783" w:rsidP="00094806">
            <w:pPr>
              <w:spacing w:after="0" w:line="240" w:lineRule="auto"/>
              <w:jc w:val="both"/>
              <w:rPr>
                <w:ins w:id="2924" w:author="Author"/>
                <w:rFonts w:eastAsia="Times New Roman" w:cs="Times New Roman"/>
                <w:sz w:val="20"/>
                <w:szCs w:val="20"/>
                <w:lang w:val="sr-Cyrl-RS" w:eastAsia="sr-Latn-CS"/>
              </w:rPr>
            </w:pPr>
          </w:p>
        </w:tc>
        <w:tc>
          <w:tcPr>
            <w:tcW w:w="910" w:type="pct"/>
            <w:gridSpan w:val="4"/>
            <w:tcBorders>
              <w:top w:val="single" w:sz="4" w:space="0" w:color="000000"/>
              <w:left w:val="single" w:sz="4" w:space="0" w:color="000000"/>
              <w:bottom w:val="single" w:sz="4" w:space="0" w:color="000000"/>
              <w:right w:val="single" w:sz="4" w:space="0" w:color="000000"/>
            </w:tcBorders>
            <w:shd w:val="clear" w:color="auto" w:fill="FFFFFF"/>
          </w:tcPr>
          <w:p w14:paraId="3CA2CB97" w14:textId="77777777" w:rsidR="005B0783" w:rsidRPr="008006AC" w:rsidRDefault="005B0783" w:rsidP="00094806">
            <w:pPr>
              <w:spacing w:after="0" w:line="240" w:lineRule="auto"/>
              <w:rPr>
                <w:ins w:id="2925" w:author="Author"/>
                <w:sz w:val="20"/>
                <w:szCs w:val="20"/>
                <w:lang w:val="sr-Cyrl-RS"/>
              </w:rPr>
            </w:pPr>
          </w:p>
          <w:p w14:paraId="48B2720E" w14:textId="7568CD29" w:rsidR="00466BCE" w:rsidRPr="00F609DE" w:rsidRDefault="005B0783" w:rsidP="00094806">
            <w:pPr>
              <w:spacing w:after="0" w:line="240" w:lineRule="auto"/>
              <w:rPr>
                <w:sz w:val="20"/>
                <w:szCs w:val="20"/>
                <w:lang w:val="sr-Cyrl-RS"/>
              </w:rPr>
            </w:pPr>
            <w:ins w:id="2926" w:author="Author">
              <w:r w:rsidRPr="008006AC">
                <w:rPr>
                  <w:sz w:val="20"/>
                  <w:szCs w:val="20"/>
                </w:rPr>
                <w:t>Правосудна академија</w:t>
              </w:r>
            </w:ins>
          </w:p>
          <w:p w14:paraId="0787E502" w14:textId="77777777" w:rsidR="00466BCE" w:rsidRDefault="00466BCE" w:rsidP="00094806">
            <w:pPr>
              <w:spacing w:after="0" w:line="240" w:lineRule="auto"/>
              <w:rPr>
                <w:sz w:val="20"/>
                <w:szCs w:val="20"/>
                <w:lang w:val="sr-Cyrl-RS"/>
              </w:rPr>
            </w:pPr>
          </w:p>
          <w:p w14:paraId="0BF7FE03" w14:textId="752C9AB5" w:rsidR="00466BCE" w:rsidRDefault="00466BCE" w:rsidP="00094806">
            <w:pPr>
              <w:spacing w:after="0" w:line="240" w:lineRule="auto"/>
              <w:rPr>
                <w:sz w:val="20"/>
                <w:szCs w:val="20"/>
                <w:lang w:val="sr-Cyrl-RS"/>
              </w:rPr>
            </w:pPr>
            <w:ins w:id="2927" w:author="Author">
              <w:r w:rsidRPr="00466BCE">
                <w:rPr>
                  <w:sz w:val="20"/>
                  <w:szCs w:val="20"/>
                  <w:lang w:val="sr-Cyrl-RS"/>
                </w:rPr>
                <w:t>-Тужилаштво за организовани криминал</w:t>
              </w:r>
            </w:ins>
          </w:p>
          <w:p w14:paraId="036924B2" w14:textId="77777777" w:rsidR="00466BCE" w:rsidRDefault="00466BCE" w:rsidP="00094806">
            <w:pPr>
              <w:spacing w:after="0" w:line="240" w:lineRule="auto"/>
              <w:rPr>
                <w:sz w:val="20"/>
                <w:szCs w:val="20"/>
                <w:lang w:val="sr-Cyrl-RS"/>
              </w:rPr>
            </w:pPr>
          </w:p>
          <w:p w14:paraId="4C6930A1" w14:textId="526DE75A" w:rsidR="005B0783" w:rsidRPr="008006AC" w:rsidRDefault="00466BCE" w:rsidP="00466BCE">
            <w:pPr>
              <w:spacing w:after="0" w:line="240" w:lineRule="auto"/>
              <w:rPr>
                <w:ins w:id="2928" w:author="Author"/>
                <w:rFonts w:eastAsia="Times New Roman" w:cs="Times New Roman"/>
                <w:sz w:val="20"/>
                <w:szCs w:val="20"/>
                <w:lang w:val="sr-Cyrl-RS" w:eastAsia="sr-Latn-CS"/>
              </w:rPr>
            </w:pPr>
            <w:r>
              <w:rPr>
                <w:sz w:val="20"/>
                <w:szCs w:val="20"/>
                <w:lang w:val="sr-Cyrl-RS"/>
              </w:rPr>
              <w:t>-</w:t>
            </w:r>
            <w:ins w:id="2929" w:author="Author">
              <w:r w:rsidR="005B0783" w:rsidRPr="008006AC">
                <w:rPr>
                  <w:sz w:val="20"/>
                  <w:szCs w:val="20"/>
                </w:rPr>
                <w:t>Посебна одељења</w:t>
              </w:r>
              <w:r>
                <w:t xml:space="preserve"> </w:t>
              </w:r>
              <w:r w:rsidRPr="00466BCE">
                <w:rPr>
                  <w:sz w:val="20"/>
                  <w:szCs w:val="20"/>
                </w:rPr>
                <w:t>за сузбијање корупције виших јавних тужилаштава</w:t>
              </w:r>
            </w:ins>
          </w:p>
        </w:tc>
        <w:tc>
          <w:tcPr>
            <w:tcW w:w="610" w:type="pct"/>
            <w:gridSpan w:val="2"/>
            <w:tcBorders>
              <w:top w:val="single" w:sz="4" w:space="0" w:color="000000"/>
              <w:left w:val="single" w:sz="4" w:space="0" w:color="000000"/>
              <w:bottom w:val="single" w:sz="4" w:space="0" w:color="000000"/>
              <w:right w:val="single" w:sz="4" w:space="0" w:color="000000"/>
            </w:tcBorders>
            <w:shd w:val="clear" w:color="auto" w:fill="FFFFFF"/>
          </w:tcPr>
          <w:p w14:paraId="7A7B62FB" w14:textId="77777777" w:rsidR="005B0783" w:rsidRPr="008006AC" w:rsidRDefault="005B0783" w:rsidP="00094806">
            <w:pPr>
              <w:spacing w:after="0" w:line="240" w:lineRule="auto"/>
              <w:jc w:val="center"/>
              <w:rPr>
                <w:ins w:id="2930" w:author="Author"/>
                <w:sz w:val="20"/>
                <w:szCs w:val="20"/>
                <w:lang w:val="sr-Cyrl-RS"/>
              </w:rPr>
            </w:pPr>
          </w:p>
          <w:p w14:paraId="6A9136DC" w14:textId="3AD73329" w:rsidR="005B0783" w:rsidRPr="008006AC" w:rsidRDefault="00F609DE" w:rsidP="00094806">
            <w:pPr>
              <w:spacing w:after="0" w:line="240" w:lineRule="auto"/>
              <w:jc w:val="center"/>
              <w:rPr>
                <w:ins w:id="2931" w:author="Author"/>
                <w:rFonts w:eastAsia="Times New Roman" w:cs="Times New Roman"/>
                <w:sz w:val="20"/>
                <w:szCs w:val="20"/>
                <w:lang w:val="sr-Cyrl-RS" w:eastAsia="sr-Latn-CS"/>
              </w:rPr>
            </w:pPr>
            <w:ins w:id="2932" w:author="Author">
              <w:r>
                <w:rPr>
                  <w:sz w:val="20"/>
                  <w:szCs w:val="20"/>
                  <w:lang w:val="sr-Cyrl-RS"/>
                </w:rPr>
                <w:t>К</w:t>
              </w:r>
              <w:r w:rsidR="005B0783" w:rsidRPr="008006AC">
                <w:rPr>
                  <w:sz w:val="20"/>
                  <w:szCs w:val="20"/>
                </w:rPr>
                <w:t>онтинуирано</w:t>
              </w:r>
            </w:ins>
          </w:p>
        </w:tc>
        <w:tc>
          <w:tcPr>
            <w:tcW w:w="949" w:type="pct"/>
            <w:gridSpan w:val="5"/>
            <w:tcBorders>
              <w:top w:val="single" w:sz="4" w:space="0" w:color="000000"/>
              <w:left w:val="single" w:sz="4" w:space="0" w:color="000000"/>
              <w:bottom w:val="single" w:sz="4" w:space="0" w:color="000000"/>
              <w:right w:val="single" w:sz="4" w:space="0" w:color="000000"/>
            </w:tcBorders>
            <w:shd w:val="clear" w:color="auto" w:fill="FFFFFF"/>
          </w:tcPr>
          <w:p w14:paraId="5FF2838A" w14:textId="77777777" w:rsidR="005B0783" w:rsidRPr="008006AC" w:rsidRDefault="005B0783" w:rsidP="00094806">
            <w:pPr>
              <w:spacing w:after="0" w:line="240" w:lineRule="auto"/>
              <w:rPr>
                <w:ins w:id="2933" w:author="Author"/>
                <w:sz w:val="20"/>
                <w:szCs w:val="20"/>
                <w:lang w:val="sr-Cyrl-RS"/>
              </w:rPr>
            </w:pPr>
          </w:p>
          <w:p w14:paraId="75AD3B5E" w14:textId="5D3DD8CF" w:rsidR="005B0783" w:rsidRPr="00F609DE" w:rsidRDefault="005B0783" w:rsidP="00F609DE">
            <w:pPr>
              <w:spacing w:after="0" w:line="240" w:lineRule="auto"/>
              <w:jc w:val="center"/>
              <w:rPr>
                <w:ins w:id="2934" w:author="Author"/>
                <w:rFonts w:eastAsia="Times New Roman" w:cs="Times New Roman"/>
                <w:sz w:val="20"/>
                <w:szCs w:val="20"/>
                <w:lang w:val="sr-Cyrl-RS" w:eastAsia="sr-Latn-CS"/>
              </w:rPr>
            </w:pPr>
            <w:ins w:id="2935" w:author="Author">
              <w:r w:rsidRPr="008006AC">
                <w:rPr>
                  <w:sz w:val="20"/>
                  <w:szCs w:val="20"/>
                </w:rPr>
                <w:t xml:space="preserve">ИПА </w:t>
              </w:r>
              <w:r w:rsidR="00466BCE">
                <w:rPr>
                  <w:sz w:val="20"/>
                  <w:szCs w:val="20"/>
                  <w:lang w:val="sr-Cyrl-RS"/>
                </w:rPr>
                <w:t>20</w:t>
              </w:r>
              <w:r w:rsidRPr="008006AC">
                <w:rPr>
                  <w:sz w:val="20"/>
                  <w:szCs w:val="20"/>
                </w:rPr>
                <w:t xml:space="preserve">13 </w:t>
              </w:r>
              <w:del w:id="2936" w:author="Author">
                <w:r w:rsidRPr="008006AC" w:rsidDel="00466BCE">
                  <w:rPr>
                    <w:sz w:val="20"/>
                    <w:szCs w:val="20"/>
                  </w:rPr>
                  <w:delText>-</w:delText>
                </w:r>
              </w:del>
              <w:r w:rsidR="00466BCE">
                <w:rPr>
                  <w:sz w:val="20"/>
                  <w:szCs w:val="20"/>
                </w:rPr>
                <w:t>–</w:t>
              </w:r>
              <w:r w:rsidRPr="008006AC">
                <w:rPr>
                  <w:sz w:val="20"/>
                  <w:szCs w:val="20"/>
                </w:rPr>
                <w:t xml:space="preserve"> </w:t>
              </w:r>
              <w:r w:rsidR="00466BCE">
                <w:rPr>
                  <w:sz w:val="20"/>
                  <w:szCs w:val="20"/>
                  <w:lang w:val="sr-Cyrl-RS"/>
                </w:rPr>
                <w:t xml:space="preserve">пројекат </w:t>
              </w:r>
              <w:r w:rsidR="00F609DE">
                <w:rPr>
                  <w:sz w:val="20"/>
                  <w:szCs w:val="20"/>
                  <w:lang w:val="sr-Cyrl-RS"/>
                </w:rPr>
                <w:t>„</w:t>
              </w:r>
              <w:r w:rsidRPr="008006AC">
                <w:rPr>
                  <w:sz w:val="20"/>
                  <w:szCs w:val="20"/>
                </w:rPr>
                <w:t>Превенција и борба против корупције</w:t>
              </w:r>
              <w:r w:rsidR="00F609DE">
                <w:rPr>
                  <w:sz w:val="20"/>
                  <w:szCs w:val="20"/>
                  <w:lang w:val="sr-Cyrl-RS"/>
                </w:rPr>
                <w:t>“</w:t>
              </w:r>
            </w:ins>
          </w:p>
        </w:tc>
        <w:tc>
          <w:tcPr>
            <w:tcW w:w="1346" w:type="pct"/>
            <w:tcBorders>
              <w:top w:val="single" w:sz="4" w:space="0" w:color="000000"/>
              <w:left w:val="single" w:sz="4" w:space="0" w:color="000000"/>
              <w:bottom w:val="single" w:sz="4" w:space="0" w:color="000000"/>
              <w:right w:val="single" w:sz="4" w:space="0" w:color="000000"/>
            </w:tcBorders>
            <w:shd w:val="clear" w:color="auto" w:fill="FFFFFF"/>
          </w:tcPr>
          <w:p w14:paraId="11CB771E" w14:textId="77777777" w:rsidR="005B0783" w:rsidRPr="008006AC" w:rsidRDefault="005B0783" w:rsidP="00094806">
            <w:pPr>
              <w:spacing w:after="0" w:line="240" w:lineRule="auto"/>
              <w:rPr>
                <w:ins w:id="2937" w:author="Author"/>
                <w:sz w:val="20"/>
                <w:szCs w:val="20"/>
                <w:lang w:val="sr-Cyrl-RS"/>
              </w:rPr>
            </w:pPr>
          </w:p>
          <w:p w14:paraId="45A57804" w14:textId="1991E14D" w:rsidR="005B0783" w:rsidRPr="00F609DE" w:rsidRDefault="00F609DE" w:rsidP="00F609DE">
            <w:pPr>
              <w:spacing w:after="0" w:line="240" w:lineRule="auto"/>
              <w:rPr>
                <w:ins w:id="2938" w:author="Author"/>
                <w:rFonts w:eastAsia="Times New Roman" w:cs="Times New Roman"/>
                <w:sz w:val="20"/>
                <w:szCs w:val="20"/>
                <w:lang w:val="sr-Cyrl-RS" w:eastAsia="sr-Latn-CS"/>
              </w:rPr>
            </w:pPr>
            <w:ins w:id="2939" w:author="Author">
              <w:r>
                <w:rPr>
                  <w:sz w:val="20"/>
                  <w:szCs w:val="20"/>
                  <w:lang w:val="sr-Cyrl-RS"/>
                </w:rPr>
                <w:t>О</w:t>
              </w:r>
              <w:r w:rsidR="005B0783" w:rsidRPr="008006AC">
                <w:rPr>
                  <w:sz w:val="20"/>
                  <w:szCs w:val="20"/>
                </w:rPr>
                <w:t>држане обуке</w:t>
              </w:r>
            </w:ins>
            <w:r>
              <w:rPr>
                <w:sz w:val="20"/>
                <w:szCs w:val="20"/>
                <w:lang w:val="sr-Cyrl-RS"/>
              </w:rPr>
              <w:t>.</w:t>
            </w:r>
          </w:p>
        </w:tc>
      </w:tr>
      <w:tr w:rsidR="005B0783" w:rsidRPr="00A31FDB" w14:paraId="7D20BCE5" w14:textId="77777777" w:rsidTr="00A131E8">
        <w:trPr>
          <w:trHeight w:val="1542"/>
          <w:ins w:id="2940" w:author="Author"/>
        </w:trPr>
        <w:tc>
          <w:tcPr>
            <w:tcW w:w="343" w:type="pct"/>
            <w:gridSpan w:val="3"/>
            <w:tcBorders>
              <w:top w:val="single" w:sz="4" w:space="0" w:color="000000"/>
              <w:left w:val="single" w:sz="4" w:space="0" w:color="000000"/>
              <w:bottom w:val="single" w:sz="4" w:space="0" w:color="000000"/>
              <w:right w:val="single" w:sz="4" w:space="0" w:color="000000"/>
            </w:tcBorders>
            <w:shd w:val="clear" w:color="auto" w:fill="FFFFFF"/>
          </w:tcPr>
          <w:p w14:paraId="6656E0D4" w14:textId="77777777" w:rsidR="005B0783" w:rsidRDefault="005B0783" w:rsidP="00A72458">
            <w:pPr>
              <w:spacing w:after="0" w:line="240" w:lineRule="auto"/>
              <w:rPr>
                <w:ins w:id="2941" w:author="Author"/>
                <w:rFonts w:eastAsia="Times New Roman" w:cs="Times New Roman"/>
                <w:b/>
                <w:sz w:val="20"/>
                <w:szCs w:val="20"/>
                <w:lang w:val="sr-Cyrl-RS" w:eastAsia="sr-Latn-CS"/>
              </w:rPr>
            </w:pPr>
          </w:p>
          <w:p w14:paraId="4C2609B9" w14:textId="7AA79AFC" w:rsidR="003051EE" w:rsidRPr="00A31FDB" w:rsidRDefault="003051EE" w:rsidP="00A72458">
            <w:pPr>
              <w:spacing w:after="0" w:line="240" w:lineRule="auto"/>
              <w:rPr>
                <w:ins w:id="2942" w:author="Author"/>
                <w:rFonts w:eastAsia="Times New Roman" w:cs="Times New Roman"/>
                <w:b/>
                <w:sz w:val="20"/>
                <w:szCs w:val="20"/>
                <w:lang w:val="sr-Cyrl-RS" w:eastAsia="sr-Latn-CS"/>
              </w:rPr>
            </w:pPr>
            <w:ins w:id="2943" w:author="Author">
              <w:r>
                <w:rPr>
                  <w:rFonts w:eastAsia="Times New Roman" w:cs="Times New Roman"/>
                  <w:b/>
                  <w:sz w:val="20"/>
                  <w:szCs w:val="20"/>
                  <w:lang w:val="sr-Cyrl-RS" w:eastAsia="sr-Latn-CS"/>
                </w:rPr>
                <w:t>2.3.2.8.</w:t>
              </w:r>
            </w:ins>
          </w:p>
        </w:tc>
        <w:tc>
          <w:tcPr>
            <w:tcW w:w="842" w:type="pct"/>
            <w:gridSpan w:val="2"/>
            <w:tcBorders>
              <w:top w:val="single" w:sz="4" w:space="0" w:color="000000"/>
              <w:left w:val="single" w:sz="4" w:space="0" w:color="000000"/>
              <w:bottom w:val="single" w:sz="4" w:space="0" w:color="000000"/>
              <w:right w:val="single" w:sz="4" w:space="0" w:color="000000"/>
            </w:tcBorders>
            <w:shd w:val="clear" w:color="auto" w:fill="FFFFFF"/>
          </w:tcPr>
          <w:p w14:paraId="6A4FDB57" w14:textId="77777777" w:rsidR="005B0783" w:rsidRPr="008006AC" w:rsidRDefault="005B0783" w:rsidP="00094806">
            <w:pPr>
              <w:spacing w:after="0" w:line="240" w:lineRule="auto"/>
              <w:jc w:val="both"/>
              <w:rPr>
                <w:ins w:id="2944" w:author="Author"/>
                <w:sz w:val="20"/>
                <w:szCs w:val="20"/>
                <w:lang w:val="sr-Cyrl-RS"/>
              </w:rPr>
            </w:pPr>
          </w:p>
          <w:p w14:paraId="149E9058" w14:textId="77777777" w:rsidR="005B0783" w:rsidRPr="008006AC" w:rsidRDefault="005B0783" w:rsidP="00094806">
            <w:pPr>
              <w:spacing w:after="0" w:line="240" w:lineRule="auto"/>
              <w:jc w:val="both"/>
              <w:rPr>
                <w:ins w:id="2945" w:author="Author"/>
                <w:sz w:val="20"/>
                <w:szCs w:val="20"/>
                <w:lang w:val="sr-Cyrl-RS"/>
              </w:rPr>
            </w:pPr>
            <w:ins w:id="2946" w:author="Author">
              <w:r w:rsidRPr="008006AC">
                <w:rPr>
                  <w:sz w:val="20"/>
                  <w:szCs w:val="20"/>
                </w:rPr>
                <w:t>Израда и потписивање Споразума о сарадњи између релевантних обвезника Закона о организацији и надлежности државних органа за сузбијање организованог криминала, тероризма и корупције</w:t>
              </w:r>
            </w:ins>
          </w:p>
          <w:p w14:paraId="22143D7D" w14:textId="77777777" w:rsidR="005B0783" w:rsidRPr="008006AC" w:rsidRDefault="005B0783" w:rsidP="00094806">
            <w:pPr>
              <w:spacing w:after="0" w:line="240" w:lineRule="auto"/>
              <w:jc w:val="both"/>
              <w:rPr>
                <w:ins w:id="2947" w:author="Author"/>
                <w:rFonts w:eastAsia="Times New Roman" w:cs="Times New Roman"/>
                <w:sz w:val="20"/>
                <w:szCs w:val="20"/>
                <w:lang w:val="sr-Cyrl-RS" w:eastAsia="sr-Latn-CS"/>
              </w:rPr>
            </w:pPr>
          </w:p>
        </w:tc>
        <w:tc>
          <w:tcPr>
            <w:tcW w:w="910" w:type="pct"/>
            <w:gridSpan w:val="4"/>
            <w:tcBorders>
              <w:top w:val="single" w:sz="4" w:space="0" w:color="000000"/>
              <w:left w:val="single" w:sz="4" w:space="0" w:color="000000"/>
              <w:bottom w:val="single" w:sz="4" w:space="0" w:color="000000"/>
              <w:right w:val="single" w:sz="4" w:space="0" w:color="000000"/>
            </w:tcBorders>
            <w:shd w:val="clear" w:color="auto" w:fill="FFFFFF"/>
          </w:tcPr>
          <w:p w14:paraId="50939E79" w14:textId="77777777" w:rsidR="00F609DE" w:rsidRDefault="00F609DE" w:rsidP="00F609DE">
            <w:pPr>
              <w:spacing w:after="0" w:line="240" w:lineRule="auto"/>
              <w:rPr>
                <w:sz w:val="20"/>
                <w:szCs w:val="20"/>
                <w:lang w:val="sr-Cyrl-RS"/>
              </w:rPr>
            </w:pPr>
          </w:p>
          <w:p w14:paraId="6408CC9F" w14:textId="6F794C44" w:rsidR="00F609DE" w:rsidRDefault="00F609DE" w:rsidP="00F609DE">
            <w:pPr>
              <w:spacing w:after="0" w:line="240" w:lineRule="auto"/>
              <w:jc w:val="both"/>
              <w:rPr>
                <w:ins w:id="2948" w:author="Author"/>
                <w:sz w:val="20"/>
                <w:szCs w:val="20"/>
                <w:lang w:val="sr-Cyrl-RS"/>
              </w:rPr>
            </w:pPr>
            <w:del w:id="2949" w:author="Author">
              <w:r w:rsidDel="00F609DE">
                <w:rPr>
                  <w:sz w:val="20"/>
                  <w:szCs w:val="20"/>
                  <w:lang w:val="sr-Cyrl-RS"/>
                </w:rPr>
                <w:delText>-</w:delText>
              </w:r>
            </w:del>
            <w:ins w:id="2950" w:author="Author">
              <w:r>
                <w:rPr>
                  <w:sz w:val="20"/>
                  <w:szCs w:val="20"/>
                  <w:lang w:val="sr-Cyrl-RS"/>
                </w:rPr>
                <w:t>Републичко јавно тужилаштво</w:t>
              </w:r>
            </w:ins>
          </w:p>
          <w:p w14:paraId="1B6FB53B" w14:textId="77777777" w:rsidR="00F609DE" w:rsidRPr="00F609DE" w:rsidRDefault="00F609DE" w:rsidP="00F609DE">
            <w:pPr>
              <w:spacing w:after="0" w:line="240" w:lineRule="auto"/>
              <w:jc w:val="both"/>
              <w:rPr>
                <w:ins w:id="2951" w:author="Author"/>
                <w:rFonts w:eastAsia="Times New Roman" w:cs="Times New Roman"/>
                <w:sz w:val="20"/>
                <w:szCs w:val="20"/>
                <w:lang w:val="sr-Cyrl-RS" w:eastAsia="sr-Latn-CS"/>
              </w:rPr>
            </w:pPr>
          </w:p>
          <w:p w14:paraId="409EEBC5" w14:textId="68A45811" w:rsidR="00F609DE" w:rsidRPr="00F609DE" w:rsidRDefault="00F609DE" w:rsidP="00F609DE">
            <w:pPr>
              <w:spacing w:after="0" w:line="240" w:lineRule="auto"/>
              <w:jc w:val="both"/>
              <w:rPr>
                <w:ins w:id="2952" w:author="Author"/>
                <w:rFonts w:eastAsia="Times New Roman" w:cs="Times New Roman"/>
                <w:sz w:val="20"/>
                <w:szCs w:val="20"/>
                <w:lang w:val="sr-Cyrl-RS" w:eastAsia="sr-Latn-CS"/>
              </w:rPr>
            </w:pPr>
            <w:ins w:id="2953" w:author="Author">
              <w:r w:rsidRPr="00F609DE">
                <w:rPr>
                  <w:rFonts w:eastAsia="Times New Roman" w:cs="Times New Roman"/>
                  <w:sz w:val="20"/>
                  <w:szCs w:val="20"/>
                  <w:lang w:val="sr-Cyrl-RS" w:eastAsia="sr-Latn-CS"/>
                </w:rPr>
                <w:t xml:space="preserve"> -Министарство унутрашњих послова</w:t>
              </w:r>
            </w:ins>
          </w:p>
          <w:p w14:paraId="2BC7AFA5" w14:textId="77777777" w:rsidR="00F609DE" w:rsidRPr="00F609DE" w:rsidRDefault="00F609DE" w:rsidP="00F609DE">
            <w:pPr>
              <w:spacing w:after="0" w:line="240" w:lineRule="auto"/>
              <w:jc w:val="both"/>
              <w:rPr>
                <w:ins w:id="2954" w:author="Author"/>
                <w:rFonts w:eastAsia="Times New Roman" w:cs="Times New Roman"/>
                <w:sz w:val="20"/>
                <w:szCs w:val="20"/>
                <w:lang w:val="sr-Cyrl-RS" w:eastAsia="sr-Latn-CS"/>
              </w:rPr>
            </w:pPr>
          </w:p>
          <w:p w14:paraId="4BBAD666" w14:textId="77777777" w:rsidR="00F609DE" w:rsidRDefault="00F609DE" w:rsidP="00F609DE">
            <w:pPr>
              <w:spacing w:after="0" w:line="240" w:lineRule="auto"/>
              <w:jc w:val="both"/>
              <w:rPr>
                <w:ins w:id="2955" w:author="Author"/>
                <w:sz w:val="20"/>
                <w:szCs w:val="20"/>
                <w:lang w:val="sr-Cyrl-RS"/>
              </w:rPr>
            </w:pPr>
            <w:ins w:id="2956" w:author="Author">
              <w:r>
                <w:rPr>
                  <w:sz w:val="20"/>
                  <w:szCs w:val="20"/>
                  <w:lang w:val="sr-Cyrl-RS"/>
                </w:rPr>
                <w:t>-</w:t>
              </w:r>
              <w:r w:rsidRPr="008006AC">
                <w:rPr>
                  <w:sz w:val="20"/>
                  <w:szCs w:val="20"/>
                </w:rPr>
                <w:t xml:space="preserve">органи </w:t>
              </w:r>
              <w:r>
                <w:rPr>
                  <w:sz w:val="20"/>
                  <w:szCs w:val="20"/>
                  <w:lang w:val="sr-Cyrl-RS"/>
                </w:rPr>
                <w:t>наведени</w:t>
              </w:r>
              <w:r w:rsidRPr="008006AC">
                <w:rPr>
                  <w:sz w:val="20"/>
                  <w:szCs w:val="20"/>
                </w:rPr>
                <w:t xml:space="preserve"> чл. 20 </w:t>
              </w:r>
              <w:r w:rsidRPr="00F609DE">
                <w:rPr>
                  <w:sz w:val="20"/>
                  <w:szCs w:val="20"/>
                </w:rPr>
                <w:t>Закона о организацији и надлежности државних органа за сузбијање организованог криминала, тероризма и корупције</w:t>
              </w:r>
            </w:ins>
          </w:p>
          <w:p w14:paraId="7D879CC1" w14:textId="4E9881DD" w:rsidR="00F609DE" w:rsidRPr="00F609DE" w:rsidRDefault="00F609DE" w:rsidP="00F609DE">
            <w:pPr>
              <w:spacing w:after="0" w:line="240" w:lineRule="auto"/>
              <w:rPr>
                <w:ins w:id="2957" w:author="Author"/>
                <w:rFonts w:eastAsia="Times New Roman" w:cs="Times New Roman"/>
                <w:sz w:val="20"/>
                <w:szCs w:val="20"/>
                <w:lang w:val="sr-Cyrl-RS" w:eastAsia="sr-Latn-CS"/>
              </w:rPr>
            </w:pPr>
          </w:p>
        </w:tc>
        <w:tc>
          <w:tcPr>
            <w:tcW w:w="610" w:type="pct"/>
            <w:gridSpan w:val="2"/>
            <w:tcBorders>
              <w:top w:val="single" w:sz="4" w:space="0" w:color="000000"/>
              <w:left w:val="single" w:sz="4" w:space="0" w:color="000000"/>
              <w:bottom w:val="single" w:sz="4" w:space="0" w:color="000000"/>
              <w:right w:val="single" w:sz="4" w:space="0" w:color="000000"/>
            </w:tcBorders>
            <w:shd w:val="clear" w:color="auto" w:fill="FFFFFF"/>
          </w:tcPr>
          <w:p w14:paraId="4A33561B" w14:textId="77777777" w:rsidR="00F609DE" w:rsidRDefault="00F609DE" w:rsidP="00094806">
            <w:pPr>
              <w:spacing w:after="0" w:line="240" w:lineRule="auto"/>
              <w:jc w:val="center"/>
              <w:rPr>
                <w:sz w:val="20"/>
                <w:szCs w:val="20"/>
                <w:lang w:val="sr-Cyrl-RS"/>
              </w:rPr>
            </w:pPr>
          </w:p>
          <w:p w14:paraId="569588BB" w14:textId="77777777" w:rsidR="005B0783" w:rsidRPr="008006AC" w:rsidRDefault="005B0783" w:rsidP="00094806">
            <w:pPr>
              <w:spacing w:after="0" w:line="240" w:lineRule="auto"/>
              <w:jc w:val="center"/>
              <w:rPr>
                <w:ins w:id="2958" w:author="Author"/>
                <w:rFonts w:eastAsia="Times New Roman" w:cs="Times New Roman"/>
                <w:sz w:val="20"/>
                <w:szCs w:val="20"/>
                <w:lang w:val="sr-Cyrl-RS" w:eastAsia="sr-Latn-CS"/>
              </w:rPr>
            </w:pPr>
            <w:ins w:id="2959" w:author="Author">
              <w:r w:rsidRPr="008006AC">
                <w:rPr>
                  <w:sz w:val="20"/>
                  <w:szCs w:val="20"/>
                </w:rPr>
                <w:t>IV квартал 2019. године</w:t>
              </w:r>
            </w:ins>
          </w:p>
        </w:tc>
        <w:tc>
          <w:tcPr>
            <w:tcW w:w="949" w:type="pct"/>
            <w:gridSpan w:val="5"/>
            <w:tcBorders>
              <w:top w:val="single" w:sz="4" w:space="0" w:color="000000"/>
              <w:left w:val="single" w:sz="4" w:space="0" w:color="000000"/>
              <w:bottom w:val="single" w:sz="4" w:space="0" w:color="000000"/>
              <w:right w:val="single" w:sz="4" w:space="0" w:color="000000"/>
            </w:tcBorders>
            <w:shd w:val="clear" w:color="auto" w:fill="FFFFFF"/>
          </w:tcPr>
          <w:p w14:paraId="71168975" w14:textId="77777777" w:rsidR="00F609DE" w:rsidRDefault="00F609DE" w:rsidP="00094806">
            <w:pPr>
              <w:spacing w:after="0" w:line="240" w:lineRule="auto"/>
              <w:rPr>
                <w:ins w:id="2960" w:author="Author"/>
                <w:sz w:val="20"/>
                <w:szCs w:val="20"/>
                <w:lang w:val="sr-Cyrl-RS"/>
              </w:rPr>
            </w:pPr>
          </w:p>
          <w:p w14:paraId="41AB4813" w14:textId="09C8E145" w:rsidR="005B0783" w:rsidRPr="008006AC" w:rsidRDefault="00DB33F8" w:rsidP="00F609DE">
            <w:pPr>
              <w:spacing w:after="0" w:line="240" w:lineRule="auto"/>
              <w:jc w:val="center"/>
              <w:rPr>
                <w:ins w:id="2961" w:author="Author"/>
                <w:rFonts w:eastAsia="Times New Roman" w:cs="Times New Roman"/>
                <w:sz w:val="20"/>
                <w:szCs w:val="20"/>
                <w:lang w:val="sr-Cyrl-RS" w:eastAsia="sr-Latn-CS"/>
              </w:rPr>
            </w:pPr>
            <w:ins w:id="2962" w:author="Author">
              <w:r w:rsidRPr="00DB33F8">
                <w:rPr>
                  <w:rFonts w:eastAsia="Times New Roman" w:cs="Times New Roman"/>
                  <w:sz w:val="20"/>
                  <w:szCs w:val="20"/>
                  <w:lang w:val="sr-Cyrl-RS" w:eastAsia="sr-Latn-CS"/>
                </w:rPr>
                <w:t>Буџет РС</w:t>
              </w:r>
            </w:ins>
          </w:p>
        </w:tc>
        <w:tc>
          <w:tcPr>
            <w:tcW w:w="1346" w:type="pct"/>
            <w:tcBorders>
              <w:top w:val="single" w:sz="4" w:space="0" w:color="000000"/>
              <w:left w:val="single" w:sz="4" w:space="0" w:color="000000"/>
              <w:bottom w:val="single" w:sz="4" w:space="0" w:color="000000"/>
              <w:right w:val="single" w:sz="4" w:space="0" w:color="000000"/>
            </w:tcBorders>
            <w:shd w:val="clear" w:color="auto" w:fill="FFFFFF"/>
          </w:tcPr>
          <w:p w14:paraId="08A43D13" w14:textId="77777777" w:rsidR="00F609DE" w:rsidRDefault="00F609DE" w:rsidP="00094806">
            <w:pPr>
              <w:spacing w:after="0" w:line="240" w:lineRule="auto"/>
              <w:rPr>
                <w:ins w:id="2963" w:author="Author"/>
                <w:sz w:val="20"/>
                <w:szCs w:val="20"/>
                <w:lang w:val="sr-Cyrl-RS"/>
              </w:rPr>
            </w:pPr>
          </w:p>
          <w:p w14:paraId="62F8C815" w14:textId="71F9449D" w:rsidR="005B0783" w:rsidRPr="00F609DE" w:rsidRDefault="00F609DE" w:rsidP="00484975">
            <w:pPr>
              <w:spacing w:after="0" w:line="240" w:lineRule="auto"/>
              <w:jc w:val="both"/>
              <w:rPr>
                <w:ins w:id="2964" w:author="Author"/>
                <w:rFonts w:eastAsia="Times New Roman" w:cs="Times New Roman"/>
                <w:sz w:val="20"/>
                <w:szCs w:val="20"/>
                <w:lang w:val="sr-Cyrl-RS" w:eastAsia="sr-Latn-CS"/>
              </w:rPr>
            </w:pPr>
            <w:ins w:id="2965" w:author="Author">
              <w:r>
                <w:rPr>
                  <w:sz w:val="20"/>
                  <w:szCs w:val="20"/>
                  <w:lang w:val="sr-Cyrl-RS"/>
                </w:rPr>
                <w:t>П</w:t>
              </w:r>
              <w:r w:rsidR="005B0783" w:rsidRPr="008006AC">
                <w:rPr>
                  <w:sz w:val="20"/>
                  <w:szCs w:val="20"/>
                </w:rPr>
                <w:t>отписани споразуми</w:t>
              </w:r>
            </w:ins>
            <w:r>
              <w:rPr>
                <w:sz w:val="20"/>
                <w:szCs w:val="20"/>
                <w:lang w:val="sr-Cyrl-RS"/>
              </w:rPr>
              <w:t>.</w:t>
            </w:r>
          </w:p>
        </w:tc>
      </w:tr>
      <w:tr w:rsidR="005B0783" w:rsidRPr="00A31FDB" w14:paraId="6DC853FA" w14:textId="77777777" w:rsidTr="00A131E8">
        <w:trPr>
          <w:trHeight w:val="1542"/>
          <w:ins w:id="2966" w:author="Author"/>
        </w:trPr>
        <w:tc>
          <w:tcPr>
            <w:tcW w:w="343" w:type="pct"/>
            <w:gridSpan w:val="3"/>
            <w:tcBorders>
              <w:top w:val="single" w:sz="4" w:space="0" w:color="000000"/>
              <w:left w:val="single" w:sz="4" w:space="0" w:color="000000"/>
              <w:bottom w:val="single" w:sz="4" w:space="0" w:color="000000"/>
              <w:right w:val="single" w:sz="4" w:space="0" w:color="000000"/>
            </w:tcBorders>
            <w:shd w:val="clear" w:color="auto" w:fill="FFFFFF"/>
          </w:tcPr>
          <w:p w14:paraId="0AF1A7E4" w14:textId="77777777" w:rsidR="005B0783" w:rsidRDefault="005B0783" w:rsidP="00A72458">
            <w:pPr>
              <w:spacing w:after="0" w:line="240" w:lineRule="auto"/>
              <w:rPr>
                <w:ins w:id="2967" w:author="Author"/>
                <w:rFonts w:eastAsia="Times New Roman" w:cs="Times New Roman"/>
                <w:b/>
                <w:sz w:val="20"/>
                <w:szCs w:val="20"/>
                <w:lang w:val="sr-Cyrl-RS" w:eastAsia="sr-Latn-CS"/>
              </w:rPr>
            </w:pPr>
          </w:p>
          <w:p w14:paraId="6BFB9347" w14:textId="3CF1E13C" w:rsidR="003051EE" w:rsidRPr="00A31FDB" w:rsidRDefault="003051EE" w:rsidP="00A72458">
            <w:pPr>
              <w:spacing w:after="0" w:line="240" w:lineRule="auto"/>
              <w:rPr>
                <w:ins w:id="2968" w:author="Author"/>
                <w:rFonts w:eastAsia="Times New Roman" w:cs="Times New Roman"/>
                <w:b/>
                <w:sz w:val="20"/>
                <w:szCs w:val="20"/>
                <w:lang w:val="sr-Cyrl-RS" w:eastAsia="sr-Latn-CS"/>
              </w:rPr>
            </w:pPr>
            <w:ins w:id="2969" w:author="Author">
              <w:r>
                <w:rPr>
                  <w:rFonts w:eastAsia="Times New Roman" w:cs="Times New Roman"/>
                  <w:b/>
                  <w:sz w:val="20"/>
                  <w:szCs w:val="20"/>
                  <w:lang w:val="sr-Cyrl-RS" w:eastAsia="sr-Latn-CS"/>
                </w:rPr>
                <w:t>2.3.2.9.</w:t>
              </w:r>
            </w:ins>
          </w:p>
        </w:tc>
        <w:tc>
          <w:tcPr>
            <w:tcW w:w="842" w:type="pct"/>
            <w:gridSpan w:val="2"/>
            <w:tcBorders>
              <w:top w:val="single" w:sz="4" w:space="0" w:color="000000"/>
              <w:left w:val="single" w:sz="4" w:space="0" w:color="000000"/>
              <w:bottom w:val="single" w:sz="4" w:space="0" w:color="000000"/>
              <w:right w:val="single" w:sz="4" w:space="0" w:color="000000"/>
            </w:tcBorders>
            <w:shd w:val="clear" w:color="auto" w:fill="FFFFFF"/>
          </w:tcPr>
          <w:p w14:paraId="2D4DEED3" w14:textId="77777777" w:rsidR="005B0783" w:rsidRPr="008006AC" w:rsidRDefault="005B0783" w:rsidP="00094806">
            <w:pPr>
              <w:spacing w:after="0" w:line="240" w:lineRule="auto"/>
              <w:jc w:val="both"/>
              <w:rPr>
                <w:ins w:id="2970" w:author="Author"/>
                <w:sz w:val="20"/>
                <w:szCs w:val="20"/>
                <w:lang w:val="sr-Cyrl-RS"/>
              </w:rPr>
            </w:pPr>
          </w:p>
          <w:p w14:paraId="21CFDB03" w14:textId="77777777" w:rsidR="005B0783" w:rsidRPr="008006AC" w:rsidRDefault="005B0783" w:rsidP="00094806">
            <w:pPr>
              <w:spacing w:after="0" w:line="240" w:lineRule="auto"/>
              <w:jc w:val="both"/>
              <w:rPr>
                <w:ins w:id="2971" w:author="Author"/>
                <w:rFonts w:eastAsia="Times New Roman" w:cs="Times New Roman"/>
                <w:sz w:val="20"/>
                <w:szCs w:val="20"/>
                <w:lang w:val="sr-Cyrl-RS" w:eastAsia="sr-Latn-CS"/>
              </w:rPr>
            </w:pPr>
            <w:ins w:id="2972" w:author="Author">
              <w:r w:rsidRPr="008006AC">
                <w:rPr>
                  <w:sz w:val="20"/>
                  <w:szCs w:val="20"/>
                </w:rPr>
                <w:t>Израда методологије рада и формирања ударних група</w:t>
              </w:r>
            </w:ins>
          </w:p>
        </w:tc>
        <w:tc>
          <w:tcPr>
            <w:tcW w:w="910" w:type="pct"/>
            <w:gridSpan w:val="4"/>
            <w:tcBorders>
              <w:top w:val="single" w:sz="4" w:space="0" w:color="000000"/>
              <w:left w:val="single" w:sz="4" w:space="0" w:color="000000"/>
              <w:bottom w:val="single" w:sz="4" w:space="0" w:color="000000"/>
              <w:right w:val="single" w:sz="4" w:space="0" w:color="000000"/>
            </w:tcBorders>
            <w:shd w:val="clear" w:color="auto" w:fill="FFFFFF"/>
          </w:tcPr>
          <w:p w14:paraId="264B098C" w14:textId="77777777" w:rsidR="00F609DE" w:rsidRDefault="00F609DE" w:rsidP="00F609DE">
            <w:pPr>
              <w:spacing w:after="0" w:line="240" w:lineRule="auto"/>
              <w:rPr>
                <w:sz w:val="20"/>
                <w:szCs w:val="20"/>
                <w:lang w:val="sr-Cyrl-RS"/>
              </w:rPr>
            </w:pPr>
          </w:p>
          <w:p w14:paraId="53C9B42E" w14:textId="77777777" w:rsidR="00F609DE" w:rsidRDefault="00F609DE" w:rsidP="00F609DE">
            <w:pPr>
              <w:spacing w:after="0" w:line="240" w:lineRule="auto"/>
              <w:rPr>
                <w:rFonts w:eastAsia="Times New Roman" w:cs="Times New Roman"/>
                <w:sz w:val="20"/>
                <w:szCs w:val="20"/>
                <w:lang w:val="sr-Cyrl-RS" w:eastAsia="sr-Latn-CS"/>
              </w:rPr>
            </w:pPr>
            <w:ins w:id="2973" w:author="Author">
              <w:r w:rsidRPr="00F609DE">
                <w:rPr>
                  <w:rFonts w:eastAsia="Times New Roman" w:cs="Times New Roman"/>
                  <w:sz w:val="20"/>
                  <w:szCs w:val="20"/>
                  <w:lang w:val="sr-Cyrl-RS" w:eastAsia="sr-Latn-CS"/>
                </w:rPr>
                <w:t>-Републичко јавно тужилаштво</w:t>
              </w:r>
            </w:ins>
          </w:p>
          <w:p w14:paraId="27BA0BEA" w14:textId="77777777" w:rsidR="00F609DE" w:rsidRPr="00F609DE" w:rsidRDefault="00F609DE" w:rsidP="00F609DE">
            <w:pPr>
              <w:spacing w:after="0" w:line="240" w:lineRule="auto"/>
              <w:rPr>
                <w:ins w:id="2974" w:author="Author"/>
                <w:rFonts w:eastAsia="Times New Roman" w:cs="Times New Roman"/>
                <w:sz w:val="20"/>
                <w:szCs w:val="20"/>
                <w:lang w:val="sr-Cyrl-RS" w:eastAsia="sr-Latn-CS"/>
              </w:rPr>
            </w:pPr>
          </w:p>
          <w:p w14:paraId="5345579F" w14:textId="77777777" w:rsidR="00F609DE" w:rsidRDefault="00F609DE" w:rsidP="00F609DE">
            <w:pPr>
              <w:spacing w:after="0" w:line="240" w:lineRule="auto"/>
              <w:rPr>
                <w:rFonts w:eastAsia="Times New Roman" w:cs="Times New Roman"/>
                <w:sz w:val="20"/>
                <w:szCs w:val="20"/>
                <w:lang w:val="sr-Cyrl-RS" w:eastAsia="sr-Latn-CS"/>
              </w:rPr>
            </w:pPr>
            <w:ins w:id="2975" w:author="Author">
              <w:r w:rsidRPr="00F609DE">
                <w:rPr>
                  <w:rFonts w:eastAsia="Times New Roman" w:cs="Times New Roman"/>
                  <w:sz w:val="20"/>
                  <w:szCs w:val="20"/>
                  <w:lang w:val="sr-Cyrl-RS" w:eastAsia="sr-Latn-CS"/>
                </w:rPr>
                <w:t>-Тужилаштво за организовани криминал</w:t>
              </w:r>
            </w:ins>
          </w:p>
          <w:p w14:paraId="2767D17F" w14:textId="77777777" w:rsidR="00F609DE" w:rsidRPr="00F609DE" w:rsidRDefault="00F609DE" w:rsidP="00F609DE">
            <w:pPr>
              <w:spacing w:after="0" w:line="240" w:lineRule="auto"/>
              <w:rPr>
                <w:ins w:id="2976" w:author="Author"/>
                <w:rFonts w:eastAsia="Times New Roman" w:cs="Times New Roman"/>
                <w:sz w:val="20"/>
                <w:szCs w:val="20"/>
                <w:lang w:val="sr-Cyrl-RS" w:eastAsia="sr-Latn-CS"/>
              </w:rPr>
            </w:pPr>
          </w:p>
          <w:p w14:paraId="16AD1EC2" w14:textId="7B2A7157" w:rsidR="00F609DE" w:rsidRDefault="00F609DE" w:rsidP="00094806">
            <w:pPr>
              <w:spacing w:after="0" w:line="240" w:lineRule="auto"/>
              <w:rPr>
                <w:rFonts w:eastAsia="Times New Roman" w:cs="Times New Roman"/>
                <w:sz w:val="20"/>
                <w:szCs w:val="20"/>
                <w:lang w:val="sr-Cyrl-RS" w:eastAsia="sr-Latn-CS"/>
              </w:rPr>
            </w:pPr>
            <w:ins w:id="2977" w:author="Author">
              <w:r w:rsidRPr="00F609DE">
                <w:rPr>
                  <w:rFonts w:eastAsia="Times New Roman" w:cs="Times New Roman"/>
                  <w:sz w:val="20"/>
                  <w:szCs w:val="20"/>
                  <w:lang w:val="sr-Cyrl-RS" w:eastAsia="sr-Latn-CS"/>
                </w:rPr>
                <w:t>-Министарство унутрашњих послова</w:t>
              </w:r>
            </w:ins>
          </w:p>
          <w:p w14:paraId="54DCC589" w14:textId="77777777" w:rsidR="00F609DE" w:rsidRDefault="00F609DE" w:rsidP="00094806">
            <w:pPr>
              <w:spacing w:after="0" w:line="240" w:lineRule="auto"/>
              <w:rPr>
                <w:ins w:id="2978" w:author="Author"/>
                <w:sz w:val="20"/>
                <w:szCs w:val="20"/>
                <w:lang w:val="sr-Cyrl-RS"/>
              </w:rPr>
            </w:pPr>
          </w:p>
          <w:p w14:paraId="38AD8970" w14:textId="77777777" w:rsidR="00F609DE" w:rsidRPr="00F609DE" w:rsidRDefault="00F609DE" w:rsidP="00F609DE">
            <w:pPr>
              <w:spacing w:after="0" w:line="240" w:lineRule="auto"/>
              <w:rPr>
                <w:ins w:id="2979" w:author="Author"/>
                <w:rFonts w:eastAsia="Times New Roman" w:cs="Times New Roman"/>
                <w:sz w:val="20"/>
                <w:szCs w:val="20"/>
                <w:lang w:val="sr-Cyrl-RS" w:eastAsia="sr-Latn-CS"/>
              </w:rPr>
            </w:pPr>
            <w:ins w:id="2980" w:author="Author">
              <w:r w:rsidRPr="00F609DE">
                <w:rPr>
                  <w:rFonts w:eastAsia="Times New Roman" w:cs="Times New Roman"/>
                  <w:sz w:val="20"/>
                  <w:szCs w:val="20"/>
                  <w:lang w:val="sr-Cyrl-RS" w:eastAsia="sr-Latn-CS"/>
                </w:rPr>
                <w:t>-Министарство надлежно за послове правосуђа правосуђа (држaвни сeкрeтaр зa питaњa кoрупциje)</w:t>
              </w:r>
            </w:ins>
          </w:p>
          <w:p w14:paraId="747E69D9" w14:textId="77777777" w:rsidR="00F609DE" w:rsidRPr="00F609DE" w:rsidRDefault="00F609DE" w:rsidP="00F609DE">
            <w:pPr>
              <w:spacing w:after="0" w:line="240" w:lineRule="auto"/>
              <w:rPr>
                <w:ins w:id="2981" w:author="Author"/>
                <w:rFonts w:eastAsia="Times New Roman" w:cs="Times New Roman"/>
                <w:sz w:val="20"/>
                <w:szCs w:val="20"/>
                <w:lang w:val="sr-Cyrl-RS" w:eastAsia="sr-Latn-CS"/>
              </w:rPr>
            </w:pPr>
          </w:p>
          <w:p w14:paraId="5AC2538E" w14:textId="77777777" w:rsidR="00F609DE" w:rsidRPr="00F609DE" w:rsidRDefault="00F609DE" w:rsidP="00F609DE">
            <w:pPr>
              <w:spacing w:after="0" w:line="240" w:lineRule="auto"/>
              <w:rPr>
                <w:ins w:id="2982" w:author="Author"/>
                <w:rFonts w:eastAsia="Times New Roman" w:cs="Times New Roman"/>
                <w:sz w:val="20"/>
                <w:szCs w:val="20"/>
                <w:lang w:val="sr-Cyrl-RS" w:eastAsia="sr-Latn-CS"/>
              </w:rPr>
            </w:pPr>
          </w:p>
          <w:p w14:paraId="2F4EA33E" w14:textId="77777777" w:rsidR="00F609DE" w:rsidRPr="00F609DE" w:rsidRDefault="00F609DE" w:rsidP="00F609DE">
            <w:pPr>
              <w:spacing w:after="0" w:line="240" w:lineRule="auto"/>
              <w:rPr>
                <w:ins w:id="2983" w:author="Author"/>
                <w:rFonts w:eastAsia="Times New Roman" w:cs="Times New Roman"/>
                <w:sz w:val="20"/>
                <w:szCs w:val="20"/>
                <w:lang w:val="sr-Cyrl-RS" w:eastAsia="sr-Latn-CS"/>
              </w:rPr>
            </w:pPr>
          </w:p>
          <w:p w14:paraId="3E11CB12" w14:textId="2C595BFB" w:rsidR="00F609DE" w:rsidRPr="00F609DE" w:rsidRDefault="00F609DE" w:rsidP="00F609DE">
            <w:pPr>
              <w:spacing w:after="0" w:line="240" w:lineRule="auto"/>
              <w:rPr>
                <w:ins w:id="2984" w:author="Author"/>
                <w:rFonts w:eastAsia="Times New Roman" w:cs="Times New Roman"/>
                <w:sz w:val="20"/>
                <w:szCs w:val="20"/>
                <w:lang w:val="sr-Cyrl-RS" w:eastAsia="sr-Latn-CS"/>
              </w:rPr>
            </w:pPr>
          </w:p>
        </w:tc>
        <w:tc>
          <w:tcPr>
            <w:tcW w:w="610" w:type="pct"/>
            <w:gridSpan w:val="2"/>
            <w:tcBorders>
              <w:top w:val="single" w:sz="4" w:space="0" w:color="000000"/>
              <w:left w:val="single" w:sz="4" w:space="0" w:color="000000"/>
              <w:bottom w:val="single" w:sz="4" w:space="0" w:color="000000"/>
              <w:right w:val="single" w:sz="4" w:space="0" w:color="000000"/>
            </w:tcBorders>
            <w:shd w:val="clear" w:color="auto" w:fill="FFFFFF"/>
          </w:tcPr>
          <w:p w14:paraId="3492EECA" w14:textId="77777777" w:rsidR="00F609DE" w:rsidRDefault="00F609DE" w:rsidP="00094806">
            <w:pPr>
              <w:spacing w:after="0" w:line="240" w:lineRule="auto"/>
              <w:jc w:val="center"/>
              <w:rPr>
                <w:rFonts w:eastAsia="Times New Roman" w:cs="Times New Roman"/>
                <w:sz w:val="20"/>
                <w:szCs w:val="20"/>
                <w:lang w:val="sr-Cyrl-RS" w:eastAsia="sr-Latn-CS"/>
              </w:rPr>
            </w:pPr>
          </w:p>
          <w:p w14:paraId="4BA8483B" w14:textId="77777777" w:rsidR="005B0783" w:rsidRPr="008006AC" w:rsidRDefault="00E2405E" w:rsidP="00094806">
            <w:pPr>
              <w:spacing w:after="0" w:line="240" w:lineRule="auto"/>
              <w:jc w:val="center"/>
              <w:rPr>
                <w:ins w:id="2985" w:author="Author"/>
                <w:rFonts w:eastAsia="Times New Roman" w:cs="Times New Roman"/>
                <w:sz w:val="20"/>
                <w:szCs w:val="20"/>
                <w:lang w:val="sr-Cyrl-RS" w:eastAsia="sr-Latn-CS"/>
              </w:rPr>
            </w:pPr>
            <w:ins w:id="2986" w:author="Author">
              <w:r w:rsidRPr="00E2405E">
                <w:rPr>
                  <w:rFonts w:eastAsia="Times New Roman" w:cs="Times New Roman"/>
                  <w:sz w:val="20"/>
                  <w:szCs w:val="20"/>
                  <w:lang w:val="sr-Cyrl-RS" w:eastAsia="sr-Latn-CS"/>
                </w:rPr>
                <w:t>IV квартал 2019. године</w:t>
              </w:r>
            </w:ins>
          </w:p>
        </w:tc>
        <w:tc>
          <w:tcPr>
            <w:tcW w:w="949" w:type="pct"/>
            <w:gridSpan w:val="5"/>
            <w:tcBorders>
              <w:top w:val="single" w:sz="4" w:space="0" w:color="000000"/>
              <w:left w:val="single" w:sz="4" w:space="0" w:color="000000"/>
              <w:bottom w:val="single" w:sz="4" w:space="0" w:color="000000"/>
              <w:right w:val="single" w:sz="4" w:space="0" w:color="000000"/>
            </w:tcBorders>
            <w:shd w:val="clear" w:color="auto" w:fill="FFFFFF"/>
          </w:tcPr>
          <w:p w14:paraId="2277CE89" w14:textId="77777777" w:rsidR="00F609DE" w:rsidRDefault="00F609DE" w:rsidP="00F609DE">
            <w:pPr>
              <w:spacing w:after="0" w:line="240" w:lineRule="auto"/>
              <w:jc w:val="center"/>
              <w:rPr>
                <w:sz w:val="20"/>
                <w:szCs w:val="20"/>
                <w:lang w:val="sr-Cyrl-RS"/>
              </w:rPr>
            </w:pPr>
          </w:p>
          <w:p w14:paraId="11E7DF58" w14:textId="523237F6" w:rsidR="005B0783" w:rsidRPr="00F609DE" w:rsidRDefault="005B0783" w:rsidP="00F609DE">
            <w:pPr>
              <w:spacing w:after="0" w:line="240" w:lineRule="auto"/>
              <w:jc w:val="center"/>
              <w:rPr>
                <w:ins w:id="2987" w:author="Author"/>
                <w:rFonts w:eastAsia="Times New Roman" w:cs="Times New Roman"/>
                <w:sz w:val="20"/>
                <w:szCs w:val="20"/>
                <w:lang w:val="sr-Cyrl-RS" w:eastAsia="sr-Latn-CS"/>
              </w:rPr>
            </w:pPr>
            <w:ins w:id="2988" w:author="Author">
              <w:r w:rsidRPr="008006AC">
                <w:rPr>
                  <w:sz w:val="20"/>
                  <w:szCs w:val="20"/>
                </w:rPr>
                <w:t xml:space="preserve">ИПА </w:t>
              </w:r>
              <w:r w:rsidR="00F609DE">
                <w:rPr>
                  <w:sz w:val="20"/>
                  <w:szCs w:val="20"/>
                  <w:lang w:val="sr-Cyrl-RS"/>
                </w:rPr>
                <w:t>20</w:t>
              </w:r>
              <w:r w:rsidRPr="008006AC">
                <w:rPr>
                  <w:sz w:val="20"/>
                  <w:szCs w:val="20"/>
                </w:rPr>
                <w:t>13 -</w:t>
              </w:r>
              <w:r w:rsidR="00F609DE">
                <w:rPr>
                  <w:sz w:val="20"/>
                  <w:szCs w:val="20"/>
                  <w:lang w:val="sr-Cyrl-RS"/>
                </w:rPr>
                <w:t xml:space="preserve"> пројекат</w:t>
              </w:r>
              <w:r w:rsidRPr="008006AC">
                <w:rPr>
                  <w:sz w:val="20"/>
                  <w:szCs w:val="20"/>
                </w:rPr>
                <w:t xml:space="preserve"> </w:t>
              </w:r>
              <w:r w:rsidR="00F609DE">
                <w:rPr>
                  <w:sz w:val="20"/>
                  <w:szCs w:val="20"/>
                  <w:lang w:val="sr-Cyrl-RS"/>
                </w:rPr>
                <w:t>„</w:t>
              </w:r>
              <w:r w:rsidRPr="008006AC">
                <w:rPr>
                  <w:sz w:val="20"/>
                  <w:szCs w:val="20"/>
                </w:rPr>
                <w:t>Превенција и борба против корупције</w:t>
              </w:r>
              <w:r w:rsidR="00F609DE">
                <w:rPr>
                  <w:sz w:val="20"/>
                  <w:szCs w:val="20"/>
                  <w:lang w:val="sr-Cyrl-RS"/>
                </w:rPr>
                <w:t>“</w:t>
              </w:r>
            </w:ins>
          </w:p>
        </w:tc>
        <w:tc>
          <w:tcPr>
            <w:tcW w:w="1346" w:type="pct"/>
            <w:tcBorders>
              <w:top w:val="single" w:sz="4" w:space="0" w:color="000000"/>
              <w:left w:val="single" w:sz="4" w:space="0" w:color="000000"/>
              <w:bottom w:val="single" w:sz="4" w:space="0" w:color="000000"/>
              <w:right w:val="single" w:sz="4" w:space="0" w:color="000000"/>
            </w:tcBorders>
            <w:shd w:val="clear" w:color="auto" w:fill="FFFFFF"/>
          </w:tcPr>
          <w:p w14:paraId="693B12F8" w14:textId="77777777" w:rsidR="00F609DE" w:rsidRDefault="00F609DE" w:rsidP="00F609DE">
            <w:pPr>
              <w:spacing w:after="0" w:line="240" w:lineRule="auto"/>
              <w:jc w:val="both"/>
              <w:rPr>
                <w:sz w:val="20"/>
                <w:szCs w:val="20"/>
                <w:lang w:val="sr-Cyrl-RS"/>
              </w:rPr>
            </w:pPr>
          </w:p>
          <w:p w14:paraId="076FF9A1" w14:textId="02CA359F" w:rsidR="005B0783" w:rsidRPr="00F609DE" w:rsidRDefault="00F609DE" w:rsidP="00F609DE">
            <w:pPr>
              <w:spacing w:after="0" w:line="240" w:lineRule="auto"/>
              <w:jc w:val="both"/>
              <w:rPr>
                <w:ins w:id="2989" w:author="Author"/>
                <w:rFonts w:eastAsia="Times New Roman" w:cs="Times New Roman"/>
                <w:sz w:val="20"/>
                <w:szCs w:val="20"/>
                <w:lang w:val="sr-Cyrl-RS" w:eastAsia="sr-Latn-CS"/>
              </w:rPr>
            </w:pPr>
            <w:ins w:id="2990" w:author="Author">
              <w:r>
                <w:rPr>
                  <w:sz w:val="20"/>
                  <w:szCs w:val="20"/>
                  <w:lang w:val="sr-Cyrl-RS"/>
                </w:rPr>
                <w:t>И</w:t>
              </w:r>
              <w:r w:rsidR="005B0783" w:rsidRPr="008006AC">
                <w:rPr>
                  <w:sz w:val="20"/>
                  <w:szCs w:val="20"/>
                </w:rPr>
                <w:t>зрађен и објављен приручник о метод</w:t>
              </w:r>
              <w:r>
                <w:rPr>
                  <w:sz w:val="20"/>
                  <w:szCs w:val="20"/>
                  <w:lang w:val="sr-Cyrl-RS"/>
                </w:rPr>
                <w:t>о</w:t>
              </w:r>
              <w:r w:rsidR="005B0783" w:rsidRPr="008006AC">
                <w:rPr>
                  <w:sz w:val="20"/>
                  <w:szCs w:val="20"/>
                </w:rPr>
                <w:t>логији рада и формирању ударних група</w:t>
              </w:r>
            </w:ins>
            <w:r>
              <w:rPr>
                <w:sz w:val="20"/>
                <w:szCs w:val="20"/>
                <w:lang w:val="sr-Cyrl-RS"/>
              </w:rPr>
              <w:t>.</w:t>
            </w:r>
          </w:p>
        </w:tc>
      </w:tr>
      <w:tr w:rsidR="005B0783" w:rsidRPr="00A31FDB" w14:paraId="28D58642" w14:textId="77777777" w:rsidTr="00A131E8">
        <w:trPr>
          <w:trHeight w:val="1542"/>
          <w:ins w:id="2991" w:author="Author"/>
        </w:trPr>
        <w:tc>
          <w:tcPr>
            <w:tcW w:w="343" w:type="pct"/>
            <w:gridSpan w:val="3"/>
            <w:tcBorders>
              <w:top w:val="single" w:sz="4" w:space="0" w:color="000000"/>
              <w:left w:val="single" w:sz="4" w:space="0" w:color="000000"/>
              <w:bottom w:val="single" w:sz="4" w:space="0" w:color="000000"/>
              <w:right w:val="single" w:sz="4" w:space="0" w:color="000000"/>
            </w:tcBorders>
            <w:shd w:val="clear" w:color="auto" w:fill="FFFFFF"/>
          </w:tcPr>
          <w:p w14:paraId="265A9B62" w14:textId="77777777" w:rsidR="005B0783" w:rsidRDefault="005B0783" w:rsidP="00A72458">
            <w:pPr>
              <w:spacing w:after="0" w:line="240" w:lineRule="auto"/>
              <w:rPr>
                <w:ins w:id="2992" w:author="Author"/>
                <w:rFonts w:eastAsia="Times New Roman" w:cs="Times New Roman"/>
                <w:b/>
                <w:sz w:val="20"/>
                <w:szCs w:val="20"/>
                <w:lang w:val="sr-Cyrl-RS" w:eastAsia="sr-Latn-CS"/>
              </w:rPr>
            </w:pPr>
          </w:p>
          <w:p w14:paraId="394A8A64" w14:textId="6F355334" w:rsidR="003051EE" w:rsidRPr="00A31FDB" w:rsidRDefault="003051EE" w:rsidP="00A72458">
            <w:pPr>
              <w:spacing w:after="0" w:line="240" w:lineRule="auto"/>
              <w:rPr>
                <w:ins w:id="2993" w:author="Author"/>
                <w:rFonts w:eastAsia="Times New Roman" w:cs="Times New Roman"/>
                <w:b/>
                <w:sz w:val="20"/>
                <w:szCs w:val="20"/>
                <w:lang w:val="sr-Cyrl-RS" w:eastAsia="sr-Latn-CS"/>
              </w:rPr>
            </w:pPr>
            <w:ins w:id="2994" w:author="Author">
              <w:r>
                <w:rPr>
                  <w:rFonts w:eastAsia="Times New Roman" w:cs="Times New Roman"/>
                  <w:b/>
                  <w:sz w:val="20"/>
                  <w:szCs w:val="20"/>
                  <w:lang w:val="sr-Cyrl-RS" w:eastAsia="sr-Latn-CS"/>
                </w:rPr>
                <w:t>2.3.2.10.</w:t>
              </w:r>
            </w:ins>
          </w:p>
        </w:tc>
        <w:tc>
          <w:tcPr>
            <w:tcW w:w="842" w:type="pct"/>
            <w:gridSpan w:val="2"/>
            <w:tcBorders>
              <w:top w:val="single" w:sz="4" w:space="0" w:color="000000"/>
              <w:left w:val="single" w:sz="4" w:space="0" w:color="000000"/>
              <w:bottom w:val="single" w:sz="4" w:space="0" w:color="000000"/>
              <w:right w:val="single" w:sz="4" w:space="0" w:color="000000"/>
            </w:tcBorders>
            <w:shd w:val="clear" w:color="auto" w:fill="FFFFFF"/>
          </w:tcPr>
          <w:p w14:paraId="7BABFFCE" w14:textId="77777777" w:rsidR="005B0783" w:rsidRPr="008006AC" w:rsidRDefault="005B0783" w:rsidP="00094806">
            <w:pPr>
              <w:spacing w:after="0" w:line="240" w:lineRule="auto"/>
              <w:jc w:val="both"/>
              <w:rPr>
                <w:ins w:id="2995" w:author="Author"/>
                <w:sz w:val="20"/>
                <w:szCs w:val="20"/>
                <w:lang w:val="sr-Cyrl-RS"/>
              </w:rPr>
            </w:pPr>
          </w:p>
          <w:p w14:paraId="10818E1B" w14:textId="7380A214" w:rsidR="005B0783" w:rsidRPr="00445A93" w:rsidRDefault="005B0783" w:rsidP="00094806">
            <w:pPr>
              <w:spacing w:after="0" w:line="240" w:lineRule="auto"/>
              <w:jc w:val="both"/>
              <w:rPr>
                <w:ins w:id="2996" w:author="Author"/>
                <w:sz w:val="20"/>
                <w:szCs w:val="20"/>
                <w:lang w:val="sr-Cyrl-RS"/>
              </w:rPr>
            </w:pPr>
            <w:ins w:id="2997" w:author="Author">
              <w:r w:rsidRPr="008006AC">
                <w:rPr>
                  <w:sz w:val="20"/>
                  <w:szCs w:val="20"/>
                </w:rPr>
                <w:t xml:space="preserve">Јачање капацитета Службе финансијске форензике у Тужилаштву за организовани криминал и другим органима </w:t>
              </w:r>
            </w:ins>
            <w:r w:rsidR="00445A93">
              <w:rPr>
                <w:sz w:val="20"/>
                <w:szCs w:val="20"/>
                <w:lang w:val="sr-Cyrl-RS"/>
              </w:rPr>
              <w:t>.</w:t>
            </w:r>
          </w:p>
          <w:p w14:paraId="5535567B" w14:textId="77777777" w:rsidR="005B0783" w:rsidRPr="008006AC" w:rsidRDefault="005B0783" w:rsidP="00094806">
            <w:pPr>
              <w:spacing w:after="0" w:line="240" w:lineRule="auto"/>
              <w:jc w:val="both"/>
              <w:rPr>
                <w:ins w:id="2998" w:author="Author"/>
                <w:rFonts w:eastAsia="Times New Roman" w:cs="Times New Roman"/>
                <w:sz w:val="20"/>
                <w:szCs w:val="20"/>
                <w:lang w:val="sr-Cyrl-RS" w:eastAsia="sr-Latn-CS"/>
              </w:rPr>
            </w:pPr>
          </w:p>
        </w:tc>
        <w:tc>
          <w:tcPr>
            <w:tcW w:w="910" w:type="pct"/>
            <w:gridSpan w:val="4"/>
            <w:tcBorders>
              <w:top w:val="single" w:sz="4" w:space="0" w:color="000000"/>
              <w:left w:val="single" w:sz="4" w:space="0" w:color="000000"/>
              <w:bottom w:val="single" w:sz="4" w:space="0" w:color="000000"/>
              <w:right w:val="single" w:sz="4" w:space="0" w:color="000000"/>
            </w:tcBorders>
            <w:shd w:val="clear" w:color="auto" w:fill="FFFFFF"/>
          </w:tcPr>
          <w:p w14:paraId="7A43A11E" w14:textId="77777777" w:rsidR="008006AC" w:rsidRPr="008006AC" w:rsidRDefault="008006AC" w:rsidP="00094806">
            <w:pPr>
              <w:spacing w:after="0" w:line="240" w:lineRule="auto"/>
              <w:rPr>
                <w:ins w:id="2999" w:author="Author"/>
                <w:sz w:val="20"/>
                <w:szCs w:val="20"/>
                <w:lang w:val="sr-Cyrl-RS"/>
              </w:rPr>
            </w:pPr>
          </w:p>
          <w:p w14:paraId="577DDC6B" w14:textId="77777777" w:rsidR="00F609DE" w:rsidRDefault="00F609DE" w:rsidP="00094806">
            <w:pPr>
              <w:spacing w:after="0" w:line="240" w:lineRule="auto"/>
              <w:rPr>
                <w:ins w:id="3000" w:author="Author"/>
                <w:sz w:val="20"/>
                <w:szCs w:val="20"/>
                <w:lang w:val="sr-Cyrl-RS"/>
              </w:rPr>
            </w:pPr>
            <w:ins w:id="3001" w:author="Author">
              <w:r w:rsidRPr="00F609DE">
                <w:rPr>
                  <w:sz w:val="20"/>
                  <w:szCs w:val="20"/>
                </w:rPr>
                <w:t>-Министарство надлежно за послове правосуђа правосуђа (држaвни сeкрeтaр зa питaњa кoрупциje)</w:t>
              </w:r>
            </w:ins>
          </w:p>
          <w:p w14:paraId="00A37FF5" w14:textId="77777777" w:rsidR="00F609DE" w:rsidRDefault="00F609DE" w:rsidP="00094806">
            <w:pPr>
              <w:spacing w:after="0" w:line="240" w:lineRule="auto"/>
              <w:rPr>
                <w:ins w:id="3002" w:author="Author"/>
                <w:sz w:val="20"/>
                <w:szCs w:val="20"/>
                <w:lang w:val="sr-Cyrl-RS"/>
              </w:rPr>
            </w:pPr>
          </w:p>
          <w:p w14:paraId="5E2F5B44" w14:textId="77777777" w:rsidR="00F609DE" w:rsidRDefault="00F609DE" w:rsidP="00F609DE">
            <w:pPr>
              <w:spacing w:after="0" w:line="240" w:lineRule="auto"/>
              <w:rPr>
                <w:sz w:val="20"/>
                <w:szCs w:val="20"/>
                <w:lang w:val="sr-Cyrl-RS"/>
              </w:rPr>
            </w:pPr>
            <w:ins w:id="3003" w:author="Author">
              <w:r>
                <w:rPr>
                  <w:sz w:val="20"/>
                  <w:szCs w:val="20"/>
                  <w:lang w:val="sr-Cyrl-RS"/>
                </w:rPr>
                <w:t>-</w:t>
              </w:r>
              <w:r w:rsidR="008006AC" w:rsidRPr="008006AC">
                <w:rPr>
                  <w:sz w:val="20"/>
                  <w:szCs w:val="20"/>
                </w:rPr>
                <w:t xml:space="preserve">Републичко јавно </w:t>
              </w:r>
              <w:r w:rsidR="008006AC" w:rsidRPr="008006AC">
                <w:rPr>
                  <w:sz w:val="20"/>
                  <w:szCs w:val="20"/>
                </w:rPr>
                <w:lastRenderedPageBreak/>
                <w:t>тужилаштво</w:t>
              </w:r>
            </w:ins>
          </w:p>
          <w:p w14:paraId="2F8176D4" w14:textId="77777777" w:rsidR="00F609DE" w:rsidRDefault="00F609DE" w:rsidP="00F609DE">
            <w:pPr>
              <w:spacing w:after="0" w:line="240" w:lineRule="auto"/>
              <w:rPr>
                <w:sz w:val="20"/>
                <w:szCs w:val="20"/>
                <w:lang w:val="sr-Cyrl-RS"/>
              </w:rPr>
            </w:pPr>
          </w:p>
          <w:p w14:paraId="0F890672" w14:textId="03785C4C" w:rsidR="005B0783" w:rsidRPr="008006AC" w:rsidRDefault="00F609DE" w:rsidP="00F609DE">
            <w:pPr>
              <w:spacing w:after="0" w:line="240" w:lineRule="auto"/>
              <w:rPr>
                <w:ins w:id="3004" w:author="Author"/>
                <w:rFonts w:eastAsia="Times New Roman" w:cs="Times New Roman"/>
                <w:sz w:val="20"/>
                <w:szCs w:val="20"/>
                <w:lang w:val="sr-Cyrl-RS" w:eastAsia="sr-Latn-CS"/>
              </w:rPr>
            </w:pPr>
            <w:r>
              <w:rPr>
                <w:sz w:val="20"/>
                <w:szCs w:val="20"/>
                <w:lang w:val="sr-Cyrl-RS"/>
              </w:rPr>
              <w:t>-</w:t>
            </w:r>
            <w:ins w:id="3005" w:author="Author">
              <w:r w:rsidR="008006AC" w:rsidRPr="008006AC">
                <w:rPr>
                  <w:sz w:val="20"/>
                  <w:szCs w:val="20"/>
                </w:rPr>
                <w:t>Тужилаштво за организовани криминал</w:t>
              </w:r>
            </w:ins>
          </w:p>
        </w:tc>
        <w:tc>
          <w:tcPr>
            <w:tcW w:w="610" w:type="pct"/>
            <w:gridSpan w:val="2"/>
            <w:tcBorders>
              <w:top w:val="single" w:sz="4" w:space="0" w:color="000000"/>
              <w:left w:val="single" w:sz="4" w:space="0" w:color="000000"/>
              <w:bottom w:val="single" w:sz="4" w:space="0" w:color="000000"/>
              <w:right w:val="single" w:sz="4" w:space="0" w:color="000000"/>
            </w:tcBorders>
            <w:shd w:val="clear" w:color="auto" w:fill="FFFFFF"/>
          </w:tcPr>
          <w:p w14:paraId="5FA61DFB" w14:textId="77777777" w:rsidR="00E2405E" w:rsidRDefault="00E2405E" w:rsidP="00F609DE">
            <w:pPr>
              <w:spacing w:after="0" w:line="240" w:lineRule="auto"/>
              <w:rPr>
                <w:ins w:id="3006" w:author="Author"/>
                <w:sz w:val="20"/>
                <w:szCs w:val="20"/>
                <w:lang w:val="sr-Cyrl-RS"/>
              </w:rPr>
            </w:pPr>
          </w:p>
          <w:p w14:paraId="02D8FF0D" w14:textId="77777777" w:rsidR="00E2405E" w:rsidRPr="00E2405E" w:rsidRDefault="00E2405E" w:rsidP="00094806">
            <w:pPr>
              <w:spacing w:after="0" w:line="240" w:lineRule="auto"/>
              <w:jc w:val="center"/>
              <w:rPr>
                <w:ins w:id="3007" w:author="Author"/>
                <w:rFonts w:eastAsia="Times New Roman" w:cs="Times New Roman"/>
                <w:sz w:val="20"/>
                <w:szCs w:val="20"/>
                <w:lang w:val="sr-Cyrl-RS" w:eastAsia="sr-Latn-CS"/>
              </w:rPr>
            </w:pPr>
            <w:ins w:id="3008" w:author="Author">
              <w:r w:rsidRPr="00E2405E">
                <w:rPr>
                  <w:rFonts w:eastAsia="Times New Roman" w:cs="Times New Roman"/>
                  <w:sz w:val="20"/>
                  <w:szCs w:val="20"/>
                  <w:lang w:val="sr-Cyrl-RS" w:eastAsia="sr-Latn-CS"/>
                </w:rPr>
                <w:t>IV квартал 2019. године</w:t>
              </w:r>
            </w:ins>
          </w:p>
        </w:tc>
        <w:tc>
          <w:tcPr>
            <w:tcW w:w="949" w:type="pct"/>
            <w:gridSpan w:val="5"/>
            <w:tcBorders>
              <w:top w:val="single" w:sz="4" w:space="0" w:color="000000"/>
              <w:left w:val="single" w:sz="4" w:space="0" w:color="000000"/>
              <w:bottom w:val="single" w:sz="4" w:space="0" w:color="000000"/>
              <w:right w:val="single" w:sz="4" w:space="0" w:color="000000"/>
            </w:tcBorders>
            <w:shd w:val="clear" w:color="auto" w:fill="FFFFFF"/>
          </w:tcPr>
          <w:p w14:paraId="59BD5988" w14:textId="77777777" w:rsidR="008006AC" w:rsidRPr="008006AC" w:rsidRDefault="008006AC" w:rsidP="00094806">
            <w:pPr>
              <w:spacing w:after="0" w:line="240" w:lineRule="auto"/>
              <w:rPr>
                <w:ins w:id="3009" w:author="Author"/>
                <w:sz w:val="20"/>
                <w:szCs w:val="20"/>
                <w:lang w:val="sr-Cyrl-RS"/>
              </w:rPr>
            </w:pPr>
          </w:p>
          <w:p w14:paraId="50209F02" w14:textId="77777777" w:rsidR="005B0783" w:rsidRPr="008006AC" w:rsidRDefault="008006AC" w:rsidP="00F609DE">
            <w:pPr>
              <w:spacing w:after="0" w:line="240" w:lineRule="auto"/>
              <w:jc w:val="center"/>
              <w:rPr>
                <w:ins w:id="3010" w:author="Author"/>
                <w:rFonts w:eastAsia="Times New Roman" w:cs="Times New Roman"/>
                <w:sz w:val="20"/>
                <w:szCs w:val="20"/>
                <w:lang w:val="sr-Cyrl-RS" w:eastAsia="sr-Latn-CS"/>
              </w:rPr>
            </w:pPr>
            <w:ins w:id="3011" w:author="Author">
              <w:r w:rsidRPr="008006AC">
                <w:rPr>
                  <w:sz w:val="20"/>
                  <w:szCs w:val="20"/>
                </w:rPr>
                <w:t>Буџет РС</w:t>
              </w:r>
            </w:ins>
          </w:p>
        </w:tc>
        <w:tc>
          <w:tcPr>
            <w:tcW w:w="1346" w:type="pct"/>
            <w:tcBorders>
              <w:top w:val="single" w:sz="4" w:space="0" w:color="000000"/>
              <w:left w:val="single" w:sz="4" w:space="0" w:color="000000"/>
              <w:bottom w:val="single" w:sz="4" w:space="0" w:color="000000"/>
              <w:right w:val="single" w:sz="4" w:space="0" w:color="000000"/>
            </w:tcBorders>
            <w:shd w:val="clear" w:color="auto" w:fill="FFFFFF"/>
          </w:tcPr>
          <w:p w14:paraId="0E80F016" w14:textId="77777777" w:rsidR="008006AC" w:rsidRPr="008006AC" w:rsidRDefault="008006AC" w:rsidP="00094806">
            <w:pPr>
              <w:spacing w:after="0" w:line="240" w:lineRule="auto"/>
              <w:rPr>
                <w:ins w:id="3012" w:author="Author"/>
                <w:sz w:val="20"/>
                <w:szCs w:val="20"/>
                <w:lang w:val="sr-Cyrl-RS"/>
              </w:rPr>
            </w:pPr>
          </w:p>
          <w:p w14:paraId="0387461A" w14:textId="5EEAC723" w:rsidR="005B0783" w:rsidRDefault="008006AC" w:rsidP="00484975">
            <w:pPr>
              <w:spacing w:after="0" w:line="240" w:lineRule="auto"/>
              <w:jc w:val="both"/>
              <w:rPr>
                <w:sz w:val="20"/>
                <w:szCs w:val="20"/>
                <w:lang w:val="sr-Cyrl-RS"/>
              </w:rPr>
            </w:pPr>
            <w:ins w:id="3013" w:author="Author">
              <w:r w:rsidRPr="008006AC">
                <w:rPr>
                  <w:sz w:val="20"/>
                  <w:szCs w:val="20"/>
                </w:rPr>
                <w:t>Успостављен тим економских форензичких стручњака у Тужилаштву за организовани криминал</w:t>
              </w:r>
            </w:ins>
            <w:r w:rsidR="005969DF">
              <w:rPr>
                <w:sz w:val="20"/>
                <w:szCs w:val="20"/>
                <w:lang w:val="sr-Cyrl-RS"/>
              </w:rPr>
              <w:t>.</w:t>
            </w:r>
          </w:p>
          <w:p w14:paraId="0AE72908" w14:textId="77777777" w:rsidR="00484975" w:rsidRPr="005969DF" w:rsidRDefault="00484975" w:rsidP="00484975">
            <w:pPr>
              <w:spacing w:after="0" w:line="240" w:lineRule="auto"/>
              <w:jc w:val="both"/>
              <w:rPr>
                <w:ins w:id="3014" w:author="Author"/>
                <w:sz w:val="20"/>
                <w:szCs w:val="20"/>
                <w:lang w:val="sr-Cyrl-RS"/>
              </w:rPr>
            </w:pPr>
          </w:p>
          <w:p w14:paraId="7798F935" w14:textId="6FE66892" w:rsidR="008006AC" w:rsidRPr="008006AC" w:rsidRDefault="008006AC" w:rsidP="00484975">
            <w:pPr>
              <w:spacing w:after="0" w:line="240" w:lineRule="auto"/>
              <w:jc w:val="both"/>
              <w:rPr>
                <w:ins w:id="3015" w:author="Author"/>
                <w:rFonts w:eastAsia="Times New Roman" w:cs="Times New Roman"/>
                <w:sz w:val="20"/>
                <w:szCs w:val="20"/>
                <w:lang w:val="sr-Cyrl-RS" w:eastAsia="sr-Latn-CS"/>
              </w:rPr>
            </w:pPr>
            <w:ins w:id="3016" w:author="Author">
              <w:r w:rsidRPr="008006AC">
                <w:rPr>
                  <w:rFonts w:eastAsia="Times New Roman" w:cs="Times New Roman"/>
                  <w:sz w:val="20"/>
                  <w:szCs w:val="20"/>
                  <w:lang w:val="sr-Cyrl-RS" w:eastAsia="sr-Latn-CS"/>
                </w:rPr>
                <w:t>Реализоване обуке економских стручњака</w:t>
              </w:r>
            </w:ins>
            <w:r w:rsidR="005969DF">
              <w:rPr>
                <w:rFonts w:eastAsia="Times New Roman" w:cs="Times New Roman"/>
                <w:sz w:val="20"/>
                <w:szCs w:val="20"/>
                <w:lang w:val="sr-Cyrl-RS" w:eastAsia="sr-Latn-CS"/>
              </w:rPr>
              <w:t>.</w:t>
            </w:r>
          </w:p>
          <w:p w14:paraId="429D5513" w14:textId="17C56602" w:rsidR="008006AC" w:rsidRPr="008006AC" w:rsidRDefault="008006AC" w:rsidP="00484975">
            <w:pPr>
              <w:spacing w:after="0" w:line="240" w:lineRule="auto"/>
              <w:jc w:val="both"/>
              <w:rPr>
                <w:ins w:id="3017" w:author="Author"/>
                <w:rFonts w:eastAsia="Times New Roman" w:cs="Times New Roman"/>
                <w:sz w:val="20"/>
                <w:szCs w:val="20"/>
                <w:lang w:val="sr-Cyrl-RS" w:eastAsia="sr-Latn-CS"/>
              </w:rPr>
            </w:pPr>
          </w:p>
        </w:tc>
      </w:tr>
      <w:tr w:rsidR="008006AC" w:rsidRPr="00A31FDB" w14:paraId="358E529F" w14:textId="77777777" w:rsidTr="00A131E8">
        <w:trPr>
          <w:trHeight w:val="1542"/>
          <w:ins w:id="3018" w:author="Author"/>
        </w:trPr>
        <w:tc>
          <w:tcPr>
            <w:tcW w:w="343" w:type="pct"/>
            <w:gridSpan w:val="3"/>
            <w:tcBorders>
              <w:top w:val="single" w:sz="4" w:space="0" w:color="000000"/>
              <w:left w:val="single" w:sz="4" w:space="0" w:color="000000"/>
              <w:bottom w:val="single" w:sz="4" w:space="0" w:color="000000"/>
              <w:right w:val="single" w:sz="4" w:space="0" w:color="000000"/>
            </w:tcBorders>
            <w:shd w:val="clear" w:color="auto" w:fill="FFFFFF"/>
          </w:tcPr>
          <w:p w14:paraId="6BC5F22A" w14:textId="77777777" w:rsidR="008006AC" w:rsidRDefault="008006AC" w:rsidP="00A72458">
            <w:pPr>
              <w:spacing w:after="0" w:line="240" w:lineRule="auto"/>
              <w:rPr>
                <w:ins w:id="3019" w:author="Author"/>
                <w:rFonts w:eastAsia="Times New Roman" w:cs="Times New Roman"/>
                <w:b/>
                <w:sz w:val="20"/>
                <w:szCs w:val="20"/>
                <w:lang w:val="sr-Cyrl-RS" w:eastAsia="sr-Latn-CS"/>
              </w:rPr>
            </w:pPr>
          </w:p>
          <w:p w14:paraId="228C48FA" w14:textId="03C08D8F" w:rsidR="003051EE" w:rsidRPr="00A31FDB" w:rsidRDefault="003051EE" w:rsidP="00A72458">
            <w:pPr>
              <w:spacing w:after="0" w:line="240" w:lineRule="auto"/>
              <w:rPr>
                <w:ins w:id="3020" w:author="Author"/>
                <w:rFonts w:eastAsia="Times New Roman" w:cs="Times New Roman"/>
                <w:b/>
                <w:sz w:val="20"/>
                <w:szCs w:val="20"/>
                <w:lang w:val="sr-Cyrl-RS" w:eastAsia="sr-Latn-CS"/>
              </w:rPr>
            </w:pPr>
            <w:ins w:id="3021" w:author="Author">
              <w:r>
                <w:rPr>
                  <w:rFonts w:eastAsia="Times New Roman" w:cs="Times New Roman"/>
                  <w:b/>
                  <w:sz w:val="20"/>
                  <w:szCs w:val="20"/>
                  <w:lang w:val="sr-Cyrl-RS" w:eastAsia="sr-Latn-CS"/>
                </w:rPr>
                <w:t>2.3.2.11.</w:t>
              </w:r>
            </w:ins>
          </w:p>
        </w:tc>
        <w:tc>
          <w:tcPr>
            <w:tcW w:w="842" w:type="pct"/>
            <w:gridSpan w:val="2"/>
            <w:tcBorders>
              <w:top w:val="single" w:sz="4" w:space="0" w:color="000000"/>
              <w:left w:val="single" w:sz="4" w:space="0" w:color="000000"/>
              <w:bottom w:val="single" w:sz="4" w:space="0" w:color="000000"/>
              <w:right w:val="single" w:sz="4" w:space="0" w:color="000000"/>
            </w:tcBorders>
            <w:shd w:val="clear" w:color="auto" w:fill="FFFFFF"/>
          </w:tcPr>
          <w:p w14:paraId="7AD85EBB" w14:textId="77777777" w:rsidR="008006AC" w:rsidRPr="008006AC" w:rsidRDefault="008006AC" w:rsidP="00094806">
            <w:pPr>
              <w:spacing w:after="0" w:line="240" w:lineRule="auto"/>
              <w:jc w:val="both"/>
              <w:rPr>
                <w:ins w:id="3022" w:author="Author"/>
                <w:sz w:val="20"/>
                <w:szCs w:val="20"/>
                <w:lang w:val="sr-Cyrl-RS"/>
              </w:rPr>
            </w:pPr>
          </w:p>
          <w:p w14:paraId="59B729D0" w14:textId="5AC21112" w:rsidR="00807F3B" w:rsidRPr="00445A93" w:rsidRDefault="00445A93" w:rsidP="00807F3B">
            <w:pPr>
              <w:spacing w:after="0" w:line="240" w:lineRule="auto"/>
              <w:jc w:val="both"/>
              <w:rPr>
                <w:ins w:id="3023" w:author="Author"/>
                <w:sz w:val="20"/>
                <w:szCs w:val="20"/>
                <w:lang w:val="sr-Cyrl-RS"/>
              </w:rPr>
            </w:pPr>
            <w:ins w:id="3024" w:author="Author">
              <w:r>
                <w:rPr>
                  <w:sz w:val="20"/>
                  <w:szCs w:val="20"/>
                  <w:lang w:val="sr-Cyrl-RS"/>
                </w:rPr>
                <w:t xml:space="preserve">Спровести анализу </w:t>
              </w:r>
              <w:r w:rsidR="008006AC" w:rsidRPr="008006AC">
                <w:rPr>
                  <w:sz w:val="20"/>
                  <w:szCs w:val="20"/>
                </w:rPr>
                <w:t>потреба за кадровским капацитетима ТОК</w:t>
              </w:r>
              <w:r w:rsidR="00807F3B">
                <w:rPr>
                  <w:sz w:val="20"/>
                  <w:szCs w:val="20"/>
                  <w:lang w:val="sr-Cyrl-RS"/>
                </w:rPr>
                <w:t xml:space="preserve"> и посебних одељења за сузбијање корупције и у</w:t>
              </w:r>
              <w:r w:rsidR="00807F3B" w:rsidRPr="008006AC">
                <w:rPr>
                  <w:sz w:val="20"/>
                  <w:szCs w:val="20"/>
                </w:rPr>
                <w:t>св</w:t>
              </w:r>
              <w:r>
                <w:rPr>
                  <w:sz w:val="20"/>
                  <w:szCs w:val="20"/>
                  <w:lang w:val="sr-Cyrl-RS"/>
                </w:rPr>
                <w:t>ојити</w:t>
              </w:r>
              <w:r w:rsidR="00807F3B" w:rsidRPr="008006AC">
                <w:rPr>
                  <w:sz w:val="20"/>
                  <w:szCs w:val="20"/>
                </w:rPr>
                <w:t xml:space="preserve"> Правилник о систематизацији радних места у ТОК </w:t>
              </w:r>
              <w:r>
                <w:rPr>
                  <w:sz w:val="20"/>
                  <w:szCs w:val="20"/>
                  <w:lang w:val="sr-Cyrl-RS"/>
                </w:rPr>
                <w:t xml:space="preserve">и </w:t>
              </w:r>
              <w:r w:rsidR="00807F3B" w:rsidRPr="00807F3B">
                <w:rPr>
                  <w:sz w:val="20"/>
                  <w:szCs w:val="20"/>
                </w:rPr>
                <w:t>посебни</w:t>
              </w:r>
              <w:r w:rsidR="00807F3B">
                <w:rPr>
                  <w:sz w:val="20"/>
                  <w:szCs w:val="20"/>
                  <w:lang w:val="sr-Cyrl-RS"/>
                </w:rPr>
                <w:t>м</w:t>
              </w:r>
              <w:r w:rsidR="00807F3B" w:rsidRPr="00807F3B">
                <w:rPr>
                  <w:sz w:val="20"/>
                  <w:szCs w:val="20"/>
                </w:rPr>
                <w:t xml:space="preserve"> одељењ</w:t>
              </w:r>
              <w:r w:rsidR="00807F3B">
                <w:rPr>
                  <w:sz w:val="20"/>
                  <w:szCs w:val="20"/>
                  <w:lang w:val="sr-Cyrl-RS"/>
                </w:rPr>
                <w:t>има</w:t>
              </w:r>
              <w:r w:rsidR="00807F3B" w:rsidRPr="00807F3B">
                <w:rPr>
                  <w:sz w:val="20"/>
                  <w:szCs w:val="20"/>
                </w:rPr>
                <w:t xml:space="preserve"> за сузбијање корупције</w:t>
              </w:r>
              <w:r>
                <w:rPr>
                  <w:sz w:val="20"/>
                  <w:szCs w:val="20"/>
                  <w:lang w:val="sr-Cyrl-RS"/>
                </w:rPr>
                <w:t>,</w:t>
              </w:r>
              <w:r w:rsidR="00807F3B" w:rsidRPr="00807F3B">
                <w:rPr>
                  <w:sz w:val="20"/>
                  <w:szCs w:val="20"/>
                </w:rPr>
                <w:t xml:space="preserve"> </w:t>
              </w:r>
              <w:r w:rsidR="00807F3B" w:rsidRPr="008006AC">
                <w:rPr>
                  <w:sz w:val="20"/>
                  <w:szCs w:val="20"/>
                </w:rPr>
                <w:t>у складу са анализом потреба</w:t>
              </w:r>
              <w:r>
                <w:rPr>
                  <w:sz w:val="20"/>
                  <w:szCs w:val="20"/>
                  <w:lang w:val="sr-Cyrl-RS"/>
                </w:rPr>
                <w:t>.</w:t>
              </w:r>
            </w:ins>
          </w:p>
          <w:p w14:paraId="62CBF065" w14:textId="77777777" w:rsidR="008006AC" w:rsidRPr="00807F3B" w:rsidRDefault="008006AC" w:rsidP="00807F3B">
            <w:pPr>
              <w:spacing w:after="0" w:line="240" w:lineRule="auto"/>
              <w:jc w:val="both"/>
              <w:rPr>
                <w:ins w:id="3025" w:author="Author"/>
                <w:rFonts w:eastAsia="Times New Roman" w:cs="Times New Roman"/>
                <w:sz w:val="20"/>
                <w:szCs w:val="20"/>
                <w:lang w:val="sr-Cyrl-RS" w:eastAsia="sr-Latn-CS"/>
              </w:rPr>
            </w:pPr>
          </w:p>
        </w:tc>
        <w:tc>
          <w:tcPr>
            <w:tcW w:w="910" w:type="pct"/>
            <w:gridSpan w:val="4"/>
            <w:tcBorders>
              <w:top w:val="single" w:sz="4" w:space="0" w:color="000000"/>
              <w:left w:val="single" w:sz="4" w:space="0" w:color="000000"/>
              <w:bottom w:val="single" w:sz="4" w:space="0" w:color="000000"/>
              <w:right w:val="single" w:sz="4" w:space="0" w:color="000000"/>
            </w:tcBorders>
            <w:shd w:val="clear" w:color="auto" w:fill="FFFFFF"/>
          </w:tcPr>
          <w:p w14:paraId="44D238BE" w14:textId="77777777" w:rsidR="008006AC" w:rsidRPr="008006AC" w:rsidRDefault="008006AC" w:rsidP="00094806">
            <w:pPr>
              <w:spacing w:after="0" w:line="240" w:lineRule="auto"/>
              <w:rPr>
                <w:ins w:id="3026" w:author="Author"/>
                <w:sz w:val="20"/>
                <w:szCs w:val="20"/>
                <w:lang w:val="sr-Cyrl-RS"/>
              </w:rPr>
            </w:pPr>
          </w:p>
          <w:p w14:paraId="3F720218" w14:textId="0AF43416" w:rsidR="008006AC" w:rsidRDefault="00445A93" w:rsidP="00094806">
            <w:pPr>
              <w:spacing w:after="0" w:line="240" w:lineRule="auto"/>
              <w:rPr>
                <w:ins w:id="3027" w:author="Author"/>
                <w:rFonts w:eastAsia="Times New Roman" w:cs="Times New Roman"/>
                <w:sz w:val="20"/>
                <w:szCs w:val="20"/>
                <w:lang w:val="sr-Cyrl-RS" w:eastAsia="sr-Latn-CS"/>
              </w:rPr>
            </w:pPr>
            <w:ins w:id="3028" w:author="Author">
              <w:r w:rsidRPr="00445A93">
                <w:rPr>
                  <w:rFonts w:eastAsia="Times New Roman" w:cs="Times New Roman"/>
                  <w:sz w:val="20"/>
                  <w:szCs w:val="20"/>
                  <w:lang w:val="sr-Cyrl-RS" w:eastAsia="sr-Latn-CS"/>
                </w:rPr>
                <w:t>-Министарство надлежно за послове правосуђа правосуђа (држaвни сeкрeтaр зa питaњa кoрупциje)</w:t>
              </w:r>
            </w:ins>
          </w:p>
          <w:p w14:paraId="557ED767" w14:textId="77777777" w:rsidR="00445A93" w:rsidRDefault="00445A93" w:rsidP="00A01CA2">
            <w:pPr>
              <w:spacing w:after="0" w:line="240" w:lineRule="auto"/>
              <w:ind w:firstLine="720"/>
              <w:rPr>
                <w:ins w:id="3029" w:author="Author"/>
                <w:rFonts w:eastAsia="Times New Roman" w:cs="Times New Roman"/>
                <w:sz w:val="20"/>
                <w:szCs w:val="20"/>
                <w:lang w:val="sr-Cyrl-RS" w:eastAsia="sr-Latn-CS"/>
              </w:rPr>
            </w:pPr>
          </w:p>
          <w:p w14:paraId="4DFEC86C" w14:textId="77777777" w:rsidR="00445A93" w:rsidRPr="00445A93" w:rsidRDefault="00445A93" w:rsidP="00445A93">
            <w:pPr>
              <w:spacing w:after="0" w:line="240" w:lineRule="auto"/>
              <w:rPr>
                <w:ins w:id="3030" w:author="Author"/>
                <w:rFonts w:eastAsia="Times New Roman" w:cs="Times New Roman"/>
                <w:sz w:val="20"/>
                <w:szCs w:val="20"/>
                <w:lang w:val="sr-Cyrl-RS" w:eastAsia="sr-Latn-CS"/>
              </w:rPr>
            </w:pPr>
            <w:ins w:id="3031" w:author="Author">
              <w:r w:rsidRPr="00445A93">
                <w:rPr>
                  <w:rFonts w:eastAsia="Times New Roman" w:cs="Times New Roman"/>
                  <w:sz w:val="20"/>
                  <w:szCs w:val="20"/>
                  <w:lang w:val="sr-Cyrl-RS" w:eastAsia="sr-Latn-CS"/>
                </w:rPr>
                <w:t>-Тужилаштво за организовани криминал</w:t>
              </w:r>
            </w:ins>
          </w:p>
          <w:p w14:paraId="7E1A7915" w14:textId="77777777" w:rsidR="00445A93" w:rsidRDefault="00445A93" w:rsidP="00094806">
            <w:pPr>
              <w:spacing w:after="0" w:line="240" w:lineRule="auto"/>
              <w:rPr>
                <w:sz w:val="20"/>
                <w:szCs w:val="20"/>
                <w:lang w:val="sr-Cyrl-RS"/>
              </w:rPr>
            </w:pPr>
          </w:p>
          <w:p w14:paraId="2FFA16DE" w14:textId="77777777" w:rsidR="00445A93" w:rsidRPr="00445A93" w:rsidRDefault="00445A93" w:rsidP="00445A93">
            <w:pPr>
              <w:spacing w:after="0" w:line="240" w:lineRule="auto"/>
              <w:rPr>
                <w:ins w:id="3032" w:author="Author"/>
                <w:rFonts w:eastAsia="Times New Roman" w:cs="Times New Roman"/>
                <w:sz w:val="20"/>
                <w:szCs w:val="20"/>
                <w:lang w:val="sr-Cyrl-RS" w:eastAsia="sr-Latn-CS"/>
              </w:rPr>
            </w:pPr>
            <w:ins w:id="3033" w:author="Author">
              <w:r w:rsidRPr="00445A93">
                <w:rPr>
                  <w:rFonts w:eastAsia="Times New Roman" w:cs="Times New Roman"/>
                  <w:sz w:val="20"/>
                  <w:szCs w:val="20"/>
                  <w:lang w:val="sr-Cyrl-RS" w:eastAsia="sr-Latn-CS"/>
                </w:rPr>
                <w:t>-Републичко јавно тужилаштво</w:t>
              </w:r>
            </w:ins>
          </w:p>
          <w:p w14:paraId="7ECBD37E" w14:textId="77777777" w:rsidR="00445A93" w:rsidRPr="00445A93" w:rsidRDefault="00445A93" w:rsidP="00445A93">
            <w:pPr>
              <w:spacing w:after="0" w:line="240" w:lineRule="auto"/>
              <w:rPr>
                <w:ins w:id="3034" w:author="Author"/>
                <w:rFonts w:eastAsia="Times New Roman" w:cs="Times New Roman"/>
                <w:sz w:val="20"/>
                <w:szCs w:val="20"/>
                <w:lang w:val="sr-Cyrl-RS" w:eastAsia="sr-Latn-CS"/>
              </w:rPr>
            </w:pPr>
          </w:p>
          <w:p w14:paraId="6C7D72CB" w14:textId="4AB16603" w:rsidR="00445A93" w:rsidRPr="00445A93" w:rsidRDefault="00445A93" w:rsidP="00445A93">
            <w:pPr>
              <w:spacing w:after="0" w:line="240" w:lineRule="auto"/>
              <w:rPr>
                <w:ins w:id="3035" w:author="Author"/>
                <w:rFonts w:eastAsia="Times New Roman" w:cs="Times New Roman"/>
                <w:sz w:val="20"/>
                <w:szCs w:val="20"/>
                <w:lang w:val="sr-Cyrl-RS" w:eastAsia="sr-Latn-CS"/>
              </w:rPr>
            </w:pPr>
            <w:ins w:id="3036" w:author="Author">
              <w:r w:rsidRPr="00445A93">
                <w:rPr>
                  <w:rFonts w:eastAsia="Times New Roman" w:cs="Times New Roman"/>
                  <w:sz w:val="20"/>
                  <w:szCs w:val="20"/>
                  <w:lang w:val="sr-Cyrl-RS" w:eastAsia="sr-Latn-CS"/>
                </w:rPr>
                <w:t>-</w:t>
              </w:r>
              <w:r>
                <w:rPr>
                  <w:rFonts w:eastAsia="Times New Roman" w:cs="Times New Roman"/>
                  <w:sz w:val="20"/>
                  <w:szCs w:val="20"/>
                  <w:lang w:val="sr-Cyrl-RS" w:eastAsia="sr-Latn-CS"/>
                </w:rPr>
                <w:t>Државно веће тужилаца</w:t>
              </w:r>
            </w:ins>
          </w:p>
          <w:p w14:paraId="23A9D6D9" w14:textId="77777777" w:rsidR="00445A93" w:rsidRPr="00445A93" w:rsidRDefault="00445A93" w:rsidP="00445A93">
            <w:pPr>
              <w:spacing w:after="0" w:line="240" w:lineRule="auto"/>
              <w:rPr>
                <w:ins w:id="3037" w:author="Author"/>
                <w:rFonts w:eastAsia="Times New Roman" w:cs="Times New Roman"/>
                <w:sz w:val="20"/>
                <w:szCs w:val="20"/>
                <w:lang w:val="sr-Cyrl-RS" w:eastAsia="sr-Latn-CS"/>
              </w:rPr>
            </w:pPr>
          </w:p>
          <w:p w14:paraId="4FD7B9FF" w14:textId="2CEB9E60" w:rsidR="00445A93" w:rsidRPr="00445A93" w:rsidRDefault="00445A93" w:rsidP="00445A93">
            <w:pPr>
              <w:spacing w:after="0" w:line="240" w:lineRule="auto"/>
              <w:rPr>
                <w:ins w:id="3038" w:author="Author"/>
                <w:rFonts w:eastAsia="Times New Roman" w:cs="Times New Roman"/>
                <w:sz w:val="20"/>
                <w:szCs w:val="20"/>
                <w:lang w:val="sr-Cyrl-RS" w:eastAsia="sr-Latn-CS"/>
              </w:rPr>
            </w:pPr>
          </w:p>
        </w:tc>
        <w:tc>
          <w:tcPr>
            <w:tcW w:w="610" w:type="pct"/>
            <w:gridSpan w:val="2"/>
            <w:tcBorders>
              <w:top w:val="single" w:sz="4" w:space="0" w:color="000000"/>
              <w:left w:val="single" w:sz="4" w:space="0" w:color="000000"/>
              <w:bottom w:val="single" w:sz="4" w:space="0" w:color="000000"/>
              <w:right w:val="single" w:sz="4" w:space="0" w:color="000000"/>
            </w:tcBorders>
            <w:shd w:val="clear" w:color="auto" w:fill="FFFFFF"/>
          </w:tcPr>
          <w:p w14:paraId="220757D6" w14:textId="77777777" w:rsidR="008006AC" w:rsidRPr="008006AC" w:rsidRDefault="008006AC" w:rsidP="00094806">
            <w:pPr>
              <w:spacing w:after="0" w:line="240" w:lineRule="auto"/>
              <w:jc w:val="center"/>
              <w:rPr>
                <w:ins w:id="3039" w:author="Author"/>
                <w:sz w:val="20"/>
                <w:szCs w:val="20"/>
                <w:lang w:val="sr-Cyrl-RS"/>
              </w:rPr>
            </w:pPr>
          </w:p>
          <w:p w14:paraId="0EC16B50" w14:textId="77777777" w:rsidR="008006AC" w:rsidRPr="008006AC" w:rsidRDefault="008006AC" w:rsidP="00807F3B">
            <w:pPr>
              <w:spacing w:after="0" w:line="240" w:lineRule="auto"/>
              <w:jc w:val="center"/>
              <w:rPr>
                <w:ins w:id="3040" w:author="Author"/>
                <w:rFonts w:eastAsia="Times New Roman" w:cs="Times New Roman"/>
                <w:sz w:val="20"/>
                <w:szCs w:val="20"/>
                <w:lang w:val="sr-Cyrl-RS" w:eastAsia="sr-Latn-CS"/>
              </w:rPr>
            </w:pPr>
            <w:ins w:id="3041" w:author="Author">
              <w:r w:rsidRPr="008006AC">
                <w:rPr>
                  <w:sz w:val="20"/>
                  <w:szCs w:val="20"/>
                </w:rPr>
                <w:t>I</w:t>
              </w:r>
              <w:r w:rsidR="00807F3B" w:rsidRPr="00807F3B">
                <w:rPr>
                  <w:sz w:val="20"/>
                  <w:szCs w:val="20"/>
                </w:rPr>
                <w:t>V</w:t>
              </w:r>
            </w:ins>
            <w:r w:rsidR="00807F3B">
              <w:rPr>
                <w:sz w:val="20"/>
                <w:szCs w:val="20"/>
                <w:lang w:val="sr-Cyrl-RS"/>
              </w:rPr>
              <w:t xml:space="preserve"> </w:t>
            </w:r>
            <w:ins w:id="3042" w:author="Author">
              <w:r w:rsidRPr="008006AC">
                <w:rPr>
                  <w:sz w:val="20"/>
                  <w:szCs w:val="20"/>
                </w:rPr>
                <w:t>квартал 2019. године</w:t>
              </w:r>
            </w:ins>
          </w:p>
        </w:tc>
        <w:tc>
          <w:tcPr>
            <w:tcW w:w="949" w:type="pct"/>
            <w:gridSpan w:val="5"/>
            <w:tcBorders>
              <w:top w:val="single" w:sz="4" w:space="0" w:color="000000"/>
              <w:left w:val="single" w:sz="4" w:space="0" w:color="000000"/>
              <w:bottom w:val="single" w:sz="4" w:space="0" w:color="000000"/>
              <w:right w:val="single" w:sz="4" w:space="0" w:color="000000"/>
            </w:tcBorders>
            <w:shd w:val="clear" w:color="auto" w:fill="FFFFFF"/>
          </w:tcPr>
          <w:p w14:paraId="2D3E82E0" w14:textId="77777777" w:rsidR="008006AC" w:rsidRPr="008006AC" w:rsidRDefault="008006AC" w:rsidP="00094806">
            <w:pPr>
              <w:spacing w:after="0" w:line="240" w:lineRule="auto"/>
              <w:rPr>
                <w:ins w:id="3043" w:author="Author"/>
                <w:sz w:val="20"/>
                <w:szCs w:val="20"/>
                <w:lang w:val="sr-Cyrl-RS"/>
              </w:rPr>
            </w:pPr>
          </w:p>
          <w:p w14:paraId="522FA8A9" w14:textId="12450CF6" w:rsidR="008006AC" w:rsidRPr="008006AC" w:rsidRDefault="008006AC" w:rsidP="00445A93">
            <w:pPr>
              <w:spacing w:after="0" w:line="240" w:lineRule="auto"/>
              <w:jc w:val="center"/>
              <w:rPr>
                <w:ins w:id="3044" w:author="Author"/>
                <w:rFonts w:eastAsia="Times New Roman" w:cs="Times New Roman"/>
                <w:sz w:val="20"/>
                <w:szCs w:val="20"/>
                <w:lang w:val="sr-Cyrl-RS" w:eastAsia="sr-Latn-CS"/>
              </w:rPr>
            </w:pPr>
            <w:ins w:id="3045" w:author="Author">
              <w:r w:rsidRPr="008006AC">
                <w:rPr>
                  <w:sz w:val="20"/>
                  <w:szCs w:val="20"/>
                </w:rPr>
                <w:t xml:space="preserve">ИПА </w:t>
              </w:r>
              <w:r w:rsidR="00445A93">
                <w:rPr>
                  <w:sz w:val="20"/>
                  <w:szCs w:val="20"/>
                  <w:lang w:val="sr-Cyrl-RS"/>
                </w:rPr>
                <w:t>20</w:t>
              </w:r>
              <w:r w:rsidRPr="008006AC">
                <w:rPr>
                  <w:sz w:val="20"/>
                  <w:szCs w:val="20"/>
                </w:rPr>
                <w:t>13 - Превенција и борба против корупције</w:t>
              </w:r>
            </w:ins>
          </w:p>
        </w:tc>
        <w:tc>
          <w:tcPr>
            <w:tcW w:w="1346" w:type="pct"/>
            <w:tcBorders>
              <w:top w:val="single" w:sz="4" w:space="0" w:color="000000"/>
              <w:left w:val="single" w:sz="4" w:space="0" w:color="000000"/>
              <w:bottom w:val="single" w:sz="4" w:space="0" w:color="000000"/>
              <w:right w:val="single" w:sz="4" w:space="0" w:color="000000"/>
            </w:tcBorders>
            <w:shd w:val="clear" w:color="auto" w:fill="FFFFFF"/>
          </w:tcPr>
          <w:p w14:paraId="09663AB5" w14:textId="77777777" w:rsidR="008006AC" w:rsidRPr="008006AC" w:rsidRDefault="008006AC" w:rsidP="00094806">
            <w:pPr>
              <w:spacing w:after="0" w:line="240" w:lineRule="auto"/>
              <w:rPr>
                <w:ins w:id="3046" w:author="Author"/>
                <w:sz w:val="20"/>
                <w:szCs w:val="20"/>
                <w:lang w:val="sr-Cyrl-RS"/>
              </w:rPr>
            </w:pPr>
          </w:p>
          <w:p w14:paraId="31E6E707" w14:textId="7E0EF741" w:rsidR="00807F3B" w:rsidRPr="00445A93" w:rsidRDefault="00445A93" w:rsidP="00484975">
            <w:pPr>
              <w:spacing w:after="0" w:line="240" w:lineRule="auto"/>
              <w:jc w:val="both"/>
              <w:rPr>
                <w:sz w:val="20"/>
                <w:szCs w:val="20"/>
                <w:lang w:val="sr-Cyrl-RS"/>
              </w:rPr>
            </w:pPr>
            <w:ins w:id="3047" w:author="Author">
              <w:r>
                <w:rPr>
                  <w:sz w:val="20"/>
                  <w:szCs w:val="20"/>
                  <w:lang w:val="sr-Cyrl-RS"/>
                </w:rPr>
                <w:t>И</w:t>
              </w:r>
              <w:r w:rsidR="008006AC" w:rsidRPr="008006AC">
                <w:rPr>
                  <w:sz w:val="20"/>
                  <w:szCs w:val="20"/>
                </w:rPr>
                <w:t>зрађена анализа потреба за проширењем кадровских капацитета</w:t>
              </w:r>
              <w:r>
                <w:rPr>
                  <w:sz w:val="20"/>
                  <w:szCs w:val="20"/>
                  <w:lang w:val="sr-Cyrl-RS"/>
                </w:rPr>
                <w:t>.</w:t>
              </w:r>
            </w:ins>
          </w:p>
          <w:p w14:paraId="0239D701" w14:textId="77777777" w:rsidR="00807F3B" w:rsidRDefault="00807F3B" w:rsidP="00484975">
            <w:pPr>
              <w:spacing w:after="0" w:line="240" w:lineRule="auto"/>
              <w:jc w:val="both"/>
              <w:rPr>
                <w:sz w:val="20"/>
                <w:szCs w:val="20"/>
                <w:lang w:val="sr-Cyrl-RS"/>
              </w:rPr>
            </w:pPr>
          </w:p>
          <w:p w14:paraId="7FFA0492" w14:textId="6215C703" w:rsidR="008006AC" w:rsidRPr="00445A93" w:rsidRDefault="00807F3B" w:rsidP="00484975">
            <w:pPr>
              <w:spacing w:after="0" w:line="240" w:lineRule="auto"/>
              <w:jc w:val="both"/>
              <w:rPr>
                <w:ins w:id="3048" w:author="Author"/>
                <w:rFonts w:eastAsia="Times New Roman" w:cs="Times New Roman"/>
                <w:sz w:val="20"/>
                <w:szCs w:val="20"/>
                <w:lang w:val="sr-Cyrl-RS" w:eastAsia="sr-Latn-CS"/>
              </w:rPr>
            </w:pPr>
            <w:r w:rsidRPr="008006AC">
              <w:rPr>
                <w:sz w:val="20"/>
                <w:szCs w:val="20"/>
              </w:rPr>
              <w:t xml:space="preserve"> </w:t>
            </w:r>
            <w:ins w:id="3049" w:author="Author">
              <w:r w:rsidRPr="008006AC">
                <w:rPr>
                  <w:sz w:val="20"/>
                  <w:szCs w:val="20"/>
                </w:rPr>
                <w:t>Усвојене измене Правилника о систематизацији радних места</w:t>
              </w:r>
              <w:r w:rsidR="00445A93">
                <w:rPr>
                  <w:sz w:val="20"/>
                  <w:szCs w:val="20"/>
                  <w:lang w:val="sr-Cyrl-RS"/>
                </w:rPr>
                <w:t>.</w:t>
              </w:r>
            </w:ins>
          </w:p>
        </w:tc>
      </w:tr>
      <w:tr w:rsidR="008006AC" w:rsidRPr="00A31FDB" w14:paraId="0D24C21B" w14:textId="77777777" w:rsidTr="00A131E8">
        <w:trPr>
          <w:trHeight w:val="1542"/>
          <w:ins w:id="3050" w:author="Author"/>
        </w:trPr>
        <w:tc>
          <w:tcPr>
            <w:tcW w:w="343" w:type="pct"/>
            <w:gridSpan w:val="3"/>
            <w:tcBorders>
              <w:top w:val="single" w:sz="4" w:space="0" w:color="000000"/>
              <w:left w:val="single" w:sz="4" w:space="0" w:color="000000"/>
              <w:bottom w:val="single" w:sz="4" w:space="0" w:color="000000"/>
              <w:right w:val="single" w:sz="4" w:space="0" w:color="000000"/>
            </w:tcBorders>
            <w:shd w:val="clear" w:color="auto" w:fill="FFFFFF"/>
          </w:tcPr>
          <w:p w14:paraId="0D035795" w14:textId="77777777" w:rsidR="008006AC" w:rsidRDefault="008006AC" w:rsidP="00A72458">
            <w:pPr>
              <w:spacing w:after="0" w:line="240" w:lineRule="auto"/>
              <w:rPr>
                <w:ins w:id="3051" w:author="Author"/>
                <w:rFonts w:eastAsia="Times New Roman" w:cs="Times New Roman"/>
                <w:b/>
                <w:sz w:val="20"/>
                <w:szCs w:val="20"/>
                <w:lang w:val="sr-Cyrl-RS" w:eastAsia="sr-Latn-CS"/>
              </w:rPr>
            </w:pPr>
          </w:p>
          <w:p w14:paraId="300478CD" w14:textId="2D40D9E9" w:rsidR="003051EE" w:rsidRPr="00A31FDB" w:rsidRDefault="003051EE" w:rsidP="00A72458">
            <w:pPr>
              <w:spacing w:after="0" w:line="240" w:lineRule="auto"/>
              <w:rPr>
                <w:ins w:id="3052" w:author="Author"/>
                <w:rFonts w:eastAsia="Times New Roman" w:cs="Times New Roman"/>
                <w:b/>
                <w:sz w:val="20"/>
                <w:szCs w:val="20"/>
                <w:lang w:val="sr-Cyrl-RS" w:eastAsia="sr-Latn-CS"/>
              </w:rPr>
            </w:pPr>
            <w:ins w:id="3053" w:author="Author">
              <w:r>
                <w:rPr>
                  <w:rFonts w:eastAsia="Times New Roman" w:cs="Times New Roman"/>
                  <w:b/>
                  <w:sz w:val="20"/>
                  <w:szCs w:val="20"/>
                  <w:lang w:val="sr-Cyrl-RS" w:eastAsia="sr-Latn-CS"/>
                </w:rPr>
                <w:t>2.3.2.12.</w:t>
              </w:r>
            </w:ins>
          </w:p>
        </w:tc>
        <w:tc>
          <w:tcPr>
            <w:tcW w:w="842" w:type="pct"/>
            <w:gridSpan w:val="2"/>
            <w:tcBorders>
              <w:top w:val="single" w:sz="4" w:space="0" w:color="000000"/>
              <w:left w:val="single" w:sz="4" w:space="0" w:color="000000"/>
              <w:bottom w:val="single" w:sz="4" w:space="0" w:color="000000"/>
              <w:right w:val="single" w:sz="4" w:space="0" w:color="000000"/>
            </w:tcBorders>
            <w:shd w:val="clear" w:color="auto" w:fill="FFFFFF"/>
          </w:tcPr>
          <w:p w14:paraId="369B1E8D" w14:textId="77777777" w:rsidR="008006AC" w:rsidRPr="008006AC" w:rsidRDefault="008006AC" w:rsidP="00094806">
            <w:pPr>
              <w:spacing w:after="0" w:line="240" w:lineRule="auto"/>
              <w:jc w:val="both"/>
              <w:rPr>
                <w:ins w:id="3054" w:author="Author"/>
                <w:sz w:val="20"/>
                <w:szCs w:val="20"/>
                <w:lang w:val="sr-Cyrl-RS"/>
              </w:rPr>
            </w:pPr>
          </w:p>
          <w:p w14:paraId="4466E4DA" w14:textId="7D311C35" w:rsidR="008006AC" w:rsidRPr="008006AC" w:rsidRDefault="008006AC" w:rsidP="00A92997">
            <w:pPr>
              <w:spacing w:after="0" w:line="240" w:lineRule="auto"/>
              <w:jc w:val="both"/>
              <w:rPr>
                <w:ins w:id="3055" w:author="Author"/>
                <w:rFonts w:eastAsia="Times New Roman" w:cs="Times New Roman"/>
                <w:sz w:val="20"/>
                <w:szCs w:val="20"/>
                <w:lang w:val="sr-Cyrl-RS" w:eastAsia="sr-Latn-CS"/>
              </w:rPr>
            </w:pPr>
            <w:ins w:id="3056" w:author="Author">
              <w:r w:rsidRPr="008006AC">
                <w:rPr>
                  <w:sz w:val="20"/>
                  <w:szCs w:val="20"/>
                </w:rPr>
                <w:t>Попуњавање упражњених радних места сходно Пр</w:t>
              </w:r>
              <w:r w:rsidR="00807F3B">
                <w:rPr>
                  <w:sz w:val="20"/>
                  <w:szCs w:val="20"/>
                </w:rPr>
                <w:t>a</w:t>
              </w:r>
              <w:r w:rsidRPr="008006AC">
                <w:rPr>
                  <w:sz w:val="20"/>
                  <w:szCs w:val="20"/>
                </w:rPr>
                <w:t>вилнику о систематизацији радних места у ТОК</w:t>
              </w:r>
              <w:r w:rsidR="00A92997">
                <w:t xml:space="preserve"> </w:t>
              </w:r>
              <w:r w:rsidR="00A92997" w:rsidRPr="00A92997">
                <w:rPr>
                  <w:sz w:val="20"/>
                  <w:szCs w:val="20"/>
                </w:rPr>
                <w:t>и посебним одељењима за сузбијање корупције.</w:t>
              </w:r>
            </w:ins>
            <w:r w:rsidR="001C0780">
              <w:t xml:space="preserve"> </w:t>
            </w:r>
          </w:p>
        </w:tc>
        <w:tc>
          <w:tcPr>
            <w:tcW w:w="910" w:type="pct"/>
            <w:gridSpan w:val="4"/>
            <w:tcBorders>
              <w:top w:val="single" w:sz="4" w:space="0" w:color="000000"/>
              <w:left w:val="single" w:sz="4" w:space="0" w:color="000000"/>
              <w:bottom w:val="single" w:sz="4" w:space="0" w:color="000000"/>
              <w:right w:val="single" w:sz="4" w:space="0" w:color="000000"/>
            </w:tcBorders>
            <w:shd w:val="clear" w:color="auto" w:fill="FFFFFF"/>
          </w:tcPr>
          <w:p w14:paraId="3A665F54" w14:textId="77777777" w:rsidR="008006AC" w:rsidRPr="008006AC" w:rsidRDefault="008006AC" w:rsidP="00094806">
            <w:pPr>
              <w:spacing w:after="0" w:line="240" w:lineRule="auto"/>
              <w:rPr>
                <w:ins w:id="3057" w:author="Author"/>
                <w:sz w:val="20"/>
                <w:szCs w:val="20"/>
                <w:lang w:val="sr-Cyrl-RS"/>
              </w:rPr>
            </w:pPr>
          </w:p>
          <w:p w14:paraId="1FA9EBB5" w14:textId="77777777" w:rsidR="00A01CA2" w:rsidRDefault="00A01CA2" w:rsidP="00A01CA2">
            <w:pPr>
              <w:spacing w:after="0" w:line="240" w:lineRule="auto"/>
              <w:rPr>
                <w:ins w:id="3058" w:author="Author"/>
                <w:rFonts w:eastAsia="Times New Roman" w:cs="Times New Roman"/>
                <w:sz w:val="20"/>
                <w:szCs w:val="20"/>
                <w:lang w:val="sr-Cyrl-RS" w:eastAsia="sr-Latn-CS"/>
              </w:rPr>
            </w:pPr>
            <w:ins w:id="3059" w:author="Author">
              <w:r w:rsidRPr="00A01CA2">
                <w:rPr>
                  <w:rFonts w:eastAsia="Times New Roman" w:cs="Times New Roman"/>
                  <w:sz w:val="20"/>
                  <w:szCs w:val="20"/>
                  <w:lang w:val="sr-Cyrl-RS" w:eastAsia="sr-Latn-CS"/>
                </w:rPr>
                <w:t>-Тужилаштво за организовани криминал</w:t>
              </w:r>
            </w:ins>
          </w:p>
          <w:p w14:paraId="0187E359" w14:textId="77777777" w:rsidR="00A01CA2" w:rsidRPr="00A01CA2" w:rsidRDefault="00A01CA2" w:rsidP="00A01CA2">
            <w:pPr>
              <w:spacing w:after="0" w:line="240" w:lineRule="auto"/>
              <w:rPr>
                <w:ins w:id="3060" w:author="Author"/>
                <w:rFonts w:eastAsia="Times New Roman" w:cs="Times New Roman"/>
                <w:sz w:val="20"/>
                <w:szCs w:val="20"/>
                <w:lang w:val="sr-Cyrl-RS" w:eastAsia="sr-Latn-CS"/>
              </w:rPr>
            </w:pPr>
          </w:p>
          <w:p w14:paraId="783E1A67" w14:textId="77777777" w:rsidR="00A01CA2" w:rsidRDefault="00A01CA2" w:rsidP="00A01CA2">
            <w:pPr>
              <w:spacing w:after="0" w:line="240" w:lineRule="auto"/>
              <w:rPr>
                <w:ins w:id="3061" w:author="Author"/>
                <w:rFonts w:eastAsia="Times New Roman" w:cs="Times New Roman"/>
                <w:sz w:val="20"/>
                <w:szCs w:val="20"/>
                <w:lang w:val="sr-Cyrl-RS" w:eastAsia="sr-Latn-CS"/>
              </w:rPr>
            </w:pPr>
            <w:ins w:id="3062" w:author="Author">
              <w:r w:rsidRPr="00A01CA2">
                <w:rPr>
                  <w:rFonts w:eastAsia="Times New Roman" w:cs="Times New Roman"/>
                  <w:sz w:val="20"/>
                  <w:szCs w:val="20"/>
                  <w:lang w:val="sr-Cyrl-RS" w:eastAsia="sr-Latn-CS"/>
                </w:rPr>
                <w:t>-Државно веће тужилаца</w:t>
              </w:r>
            </w:ins>
          </w:p>
          <w:p w14:paraId="756EFDED" w14:textId="77777777" w:rsidR="00A01CA2" w:rsidRPr="00A01CA2" w:rsidRDefault="00A01CA2" w:rsidP="00A01CA2">
            <w:pPr>
              <w:spacing w:after="0" w:line="240" w:lineRule="auto"/>
              <w:rPr>
                <w:ins w:id="3063" w:author="Author"/>
                <w:rFonts w:eastAsia="Times New Roman" w:cs="Times New Roman"/>
                <w:sz w:val="20"/>
                <w:szCs w:val="20"/>
                <w:lang w:val="sr-Cyrl-RS" w:eastAsia="sr-Latn-CS"/>
              </w:rPr>
            </w:pPr>
          </w:p>
          <w:p w14:paraId="402563B5" w14:textId="77777777" w:rsidR="00A01CA2" w:rsidRPr="00A01CA2" w:rsidRDefault="00A01CA2" w:rsidP="00A01CA2">
            <w:pPr>
              <w:spacing w:after="0" w:line="240" w:lineRule="auto"/>
              <w:rPr>
                <w:ins w:id="3064" w:author="Author"/>
                <w:rFonts w:eastAsia="Times New Roman" w:cs="Times New Roman"/>
                <w:sz w:val="20"/>
                <w:szCs w:val="20"/>
                <w:lang w:val="sr-Cyrl-RS" w:eastAsia="sr-Latn-CS"/>
              </w:rPr>
            </w:pPr>
            <w:ins w:id="3065" w:author="Author">
              <w:r w:rsidRPr="00A01CA2">
                <w:rPr>
                  <w:rFonts w:eastAsia="Times New Roman" w:cs="Times New Roman"/>
                  <w:sz w:val="20"/>
                  <w:szCs w:val="20"/>
                  <w:lang w:val="sr-Cyrl-RS" w:eastAsia="sr-Latn-CS"/>
                </w:rPr>
                <w:t>-Републичко јавно тужилаштво</w:t>
              </w:r>
            </w:ins>
          </w:p>
          <w:p w14:paraId="51E02D90" w14:textId="77777777" w:rsidR="00A01CA2" w:rsidRPr="00A01CA2" w:rsidRDefault="00A01CA2" w:rsidP="00094806">
            <w:pPr>
              <w:spacing w:after="0" w:line="240" w:lineRule="auto"/>
              <w:rPr>
                <w:sz w:val="20"/>
                <w:szCs w:val="20"/>
                <w:lang w:val="sr-Cyrl-RS"/>
              </w:rPr>
            </w:pPr>
          </w:p>
          <w:p w14:paraId="158E4709" w14:textId="77777777" w:rsidR="00A01CA2" w:rsidRPr="00A01CA2" w:rsidRDefault="00A01CA2" w:rsidP="00A01CA2">
            <w:pPr>
              <w:spacing w:after="0" w:line="240" w:lineRule="auto"/>
              <w:rPr>
                <w:ins w:id="3066" w:author="Author"/>
                <w:rFonts w:eastAsia="Times New Roman" w:cs="Times New Roman"/>
                <w:sz w:val="20"/>
                <w:szCs w:val="20"/>
                <w:lang w:val="sr-Cyrl-RS" w:eastAsia="sr-Latn-CS"/>
              </w:rPr>
            </w:pPr>
            <w:ins w:id="3067" w:author="Author">
              <w:r w:rsidRPr="00A01CA2">
                <w:rPr>
                  <w:rFonts w:eastAsia="Times New Roman" w:cs="Times New Roman"/>
                  <w:sz w:val="20"/>
                  <w:szCs w:val="20"/>
                  <w:lang w:val="sr-Cyrl-RS" w:eastAsia="sr-Latn-CS"/>
                </w:rPr>
                <w:t>-Министарство надлежно за послове правосуђа правосуђа (држaвни сeкрeтaр зa питaњa кoрупциje)</w:t>
              </w:r>
            </w:ins>
          </w:p>
          <w:p w14:paraId="0E47E131" w14:textId="77777777" w:rsidR="00A01CA2" w:rsidRPr="00A01CA2" w:rsidRDefault="00A01CA2" w:rsidP="00A01CA2">
            <w:pPr>
              <w:spacing w:after="0" w:line="240" w:lineRule="auto"/>
              <w:rPr>
                <w:ins w:id="3068" w:author="Author"/>
                <w:rFonts w:eastAsia="Times New Roman" w:cs="Times New Roman"/>
                <w:sz w:val="20"/>
                <w:szCs w:val="20"/>
                <w:lang w:val="sr-Cyrl-RS" w:eastAsia="sr-Latn-CS"/>
              </w:rPr>
            </w:pPr>
          </w:p>
          <w:p w14:paraId="0FAE1311" w14:textId="77777777" w:rsidR="00A01CA2" w:rsidRPr="00A01CA2" w:rsidRDefault="00A01CA2" w:rsidP="00A01CA2">
            <w:pPr>
              <w:spacing w:after="0" w:line="240" w:lineRule="auto"/>
              <w:rPr>
                <w:ins w:id="3069" w:author="Author"/>
                <w:rFonts w:eastAsia="Times New Roman" w:cs="Times New Roman"/>
                <w:sz w:val="20"/>
                <w:szCs w:val="20"/>
                <w:lang w:val="sr-Cyrl-RS" w:eastAsia="sr-Latn-CS"/>
              </w:rPr>
            </w:pPr>
          </w:p>
          <w:p w14:paraId="33562AFF" w14:textId="77777777" w:rsidR="00A01CA2" w:rsidRPr="00A01CA2" w:rsidRDefault="00A01CA2" w:rsidP="00A01CA2">
            <w:pPr>
              <w:spacing w:after="0" w:line="240" w:lineRule="auto"/>
              <w:rPr>
                <w:ins w:id="3070" w:author="Author"/>
                <w:rFonts w:eastAsia="Times New Roman" w:cs="Times New Roman"/>
                <w:sz w:val="20"/>
                <w:szCs w:val="20"/>
                <w:lang w:val="sr-Cyrl-RS" w:eastAsia="sr-Latn-CS"/>
              </w:rPr>
            </w:pPr>
          </w:p>
          <w:p w14:paraId="0463F515" w14:textId="77777777" w:rsidR="00A01CA2" w:rsidRPr="00A01CA2" w:rsidRDefault="00A01CA2" w:rsidP="00A01CA2">
            <w:pPr>
              <w:spacing w:after="0" w:line="240" w:lineRule="auto"/>
              <w:rPr>
                <w:ins w:id="3071" w:author="Author"/>
                <w:rFonts w:eastAsia="Times New Roman" w:cs="Times New Roman"/>
                <w:sz w:val="20"/>
                <w:szCs w:val="20"/>
                <w:lang w:val="sr-Cyrl-RS" w:eastAsia="sr-Latn-CS"/>
              </w:rPr>
            </w:pPr>
          </w:p>
        </w:tc>
        <w:tc>
          <w:tcPr>
            <w:tcW w:w="610" w:type="pct"/>
            <w:gridSpan w:val="2"/>
            <w:tcBorders>
              <w:top w:val="single" w:sz="4" w:space="0" w:color="000000"/>
              <w:left w:val="single" w:sz="4" w:space="0" w:color="000000"/>
              <w:bottom w:val="single" w:sz="4" w:space="0" w:color="000000"/>
              <w:right w:val="single" w:sz="4" w:space="0" w:color="000000"/>
            </w:tcBorders>
            <w:shd w:val="clear" w:color="auto" w:fill="FFFFFF"/>
          </w:tcPr>
          <w:p w14:paraId="09BDD8C2" w14:textId="77777777" w:rsidR="008006AC" w:rsidRPr="008006AC" w:rsidRDefault="008006AC" w:rsidP="00094806">
            <w:pPr>
              <w:spacing w:after="0" w:line="240" w:lineRule="auto"/>
              <w:jc w:val="center"/>
              <w:rPr>
                <w:ins w:id="3072" w:author="Author"/>
                <w:sz w:val="20"/>
                <w:szCs w:val="20"/>
                <w:lang w:val="sr-Cyrl-RS"/>
              </w:rPr>
            </w:pPr>
          </w:p>
          <w:p w14:paraId="533151CF" w14:textId="77777777" w:rsidR="008006AC" w:rsidRPr="008006AC" w:rsidRDefault="008006AC" w:rsidP="00094806">
            <w:pPr>
              <w:spacing w:after="0" w:line="240" w:lineRule="auto"/>
              <w:jc w:val="center"/>
              <w:rPr>
                <w:ins w:id="3073" w:author="Author"/>
                <w:rFonts w:eastAsia="Times New Roman" w:cs="Times New Roman"/>
                <w:sz w:val="20"/>
                <w:szCs w:val="20"/>
                <w:lang w:val="sr-Cyrl-RS" w:eastAsia="sr-Latn-CS"/>
              </w:rPr>
            </w:pPr>
            <w:ins w:id="3074" w:author="Author">
              <w:r w:rsidRPr="008006AC">
                <w:rPr>
                  <w:sz w:val="20"/>
                  <w:szCs w:val="20"/>
                </w:rPr>
                <w:t>I</w:t>
              </w:r>
              <w:r w:rsidR="00807F3B">
                <w:rPr>
                  <w:sz w:val="20"/>
                  <w:szCs w:val="20"/>
                </w:rPr>
                <w:t>I</w:t>
              </w:r>
              <w:r w:rsidRPr="008006AC">
                <w:rPr>
                  <w:sz w:val="20"/>
                  <w:szCs w:val="20"/>
                </w:rPr>
                <w:t xml:space="preserve"> квартал 2020. године</w:t>
              </w:r>
            </w:ins>
          </w:p>
        </w:tc>
        <w:tc>
          <w:tcPr>
            <w:tcW w:w="949" w:type="pct"/>
            <w:gridSpan w:val="5"/>
            <w:tcBorders>
              <w:top w:val="single" w:sz="4" w:space="0" w:color="000000"/>
              <w:left w:val="single" w:sz="4" w:space="0" w:color="000000"/>
              <w:bottom w:val="single" w:sz="4" w:space="0" w:color="000000"/>
              <w:right w:val="single" w:sz="4" w:space="0" w:color="000000"/>
            </w:tcBorders>
            <w:shd w:val="clear" w:color="auto" w:fill="FFFFFF"/>
          </w:tcPr>
          <w:p w14:paraId="261C490B" w14:textId="77777777" w:rsidR="008006AC" w:rsidRPr="008006AC" w:rsidRDefault="008006AC" w:rsidP="00094806">
            <w:pPr>
              <w:spacing w:after="0" w:line="240" w:lineRule="auto"/>
              <w:rPr>
                <w:ins w:id="3075" w:author="Author"/>
                <w:sz w:val="20"/>
                <w:szCs w:val="20"/>
                <w:lang w:val="sr-Cyrl-RS"/>
              </w:rPr>
            </w:pPr>
          </w:p>
          <w:p w14:paraId="262AF27B" w14:textId="77777777" w:rsidR="008006AC" w:rsidRPr="008006AC" w:rsidRDefault="008006AC" w:rsidP="00A01CA2">
            <w:pPr>
              <w:spacing w:after="0" w:line="240" w:lineRule="auto"/>
              <w:jc w:val="center"/>
              <w:rPr>
                <w:ins w:id="3076" w:author="Author"/>
                <w:rFonts w:eastAsia="Times New Roman" w:cs="Times New Roman"/>
                <w:sz w:val="20"/>
                <w:szCs w:val="20"/>
                <w:lang w:val="sr-Cyrl-RS" w:eastAsia="sr-Latn-CS"/>
              </w:rPr>
            </w:pPr>
            <w:ins w:id="3077" w:author="Author">
              <w:r w:rsidRPr="008006AC">
                <w:rPr>
                  <w:sz w:val="20"/>
                  <w:szCs w:val="20"/>
                </w:rPr>
                <w:t>Буџет РС</w:t>
              </w:r>
            </w:ins>
          </w:p>
        </w:tc>
        <w:tc>
          <w:tcPr>
            <w:tcW w:w="1346" w:type="pct"/>
            <w:tcBorders>
              <w:top w:val="single" w:sz="4" w:space="0" w:color="000000"/>
              <w:left w:val="single" w:sz="4" w:space="0" w:color="000000"/>
              <w:bottom w:val="single" w:sz="4" w:space="0" w:color="000000"/>
              <w:right w:val="single" w:sz="4" w:space="0" w:color="000000"/>
            </w:tcBorders>
            <w:shd w:val="clear" w:color="auto" w:fill="FFFFFF"/>
          </w:tcPr>
          <w:p w14:paraId="58A51719" w14:textId="77777777" w:rsidR="008006AC" w:rsidRPr="008006AC" w:rsidRDefault="008006AC" w:rsidP="00094806">
            <w:pPr>
              <w:spacing w:after="0" w:line="240" w:lineRule="auto"/>
              <w:rPr>
                <w:ins w:id="3078" w:author="Author"/>
                <w:sz w:val="20"/>
                <w:szCs w:val="20"/>
                <w:lang w:val="sr-Cyrl-RS"/>
              </w:rPr>
            </w:pPr>
          </w:p>
          <w:p w14:paraId="5073FFAF" w14:textId="0A71DE98" w:rsidR="008006AC" w:rsidRPr="00A01CA2" w:rsidRDefault="008006AC" w:rsidP="00A01CA2">
            <w:pPr>
              <w:spacing w:after="0" w:line="240" w:lineRule="auto"/>
              <w:jc w:val="both"/>
              <w:rPr>
                <w:ins w:id="3079" w:author="Author"/>
                <w:rFonts w:eastAsia="Times New Roman" w:cs="Times New Roman"/>
                <w:sz w:val="20"/>
                <w:szCs w:val="20"/>
                <w:lang w:val="sr-Cyrl-RS" w:eastAsia="sr-Latn-CS"/>
              </w:rPr>
            </w:pPr>
            <w:ins w:id="3080" w:author="Author">
              <w:r w:rsidRPr="008006AC">
                <w:rPr>
                  <w:sz w:val="20"/>
                  <w:szCs w:val="20"/>
                </w:rPr>
                <w:t>Административни капацитети ТОК попуњени у складу са новом систематизацијом</w:t>
              </w:r>
              <w:r w:rsidR="0088042A">
                <w:rPr>
                  <w:sz w:val="20"/>
                  <w:szCs w:val="20"/>
                  <w:lang w:val="sr-Cyrl-RS"/>
                </w:rPr>
                <w:t>,</w:t>
              </w:r>
              <w:r w:rsidRPr="008006AC">
                <w:rPr>
                  <w:sz w:val="20"/>
                  <w:szCs w:val="20"/>
                </w:rPr>
                <w:t xml:space="preserve"> израђеном на основу анализе потреба</w:t>
              </w:r>
            </w:ins>
            <w:r w:rsidR="00A01CA2">
              <w:rPr>
                <w:sz w:val="20"/>
                <w:szCs w:val="20"/>
                <w:lang w:val="sr-Cyrl-RS"/>
              </w:rPr>
              <w:t>.</w:t>
            </w:r>
          </w:p>
        </w:tc>
      </w:tr>
      <w:tr w:rsidR="008006AC" w:rsidRPr="00A31FDB" w14:paraId="0BBF5056" w14:textId="77777777" w:rsidTr="00A131E8">
        <w:trPr>
          <w:trHeight w:val="1542"/>
          <w:ins w:id="3081" w:author="Author"/>
        </w:trPr>
        <w:tc>
          <w:tcPr>
            <w:tcW w:w="343" w:type="pct"/>
            <w:gridSpan w:val="3"/>
            <w:tcBorders>
              <w:top w:val="single" w:sz="4" w:space="0" w:color="000000"/>
              <w:left w:val="single" w:sz="4" w:space="0" w:color="000000"/>
              <w:bottom w:val="single" w:sz="4" w:space="0" w:color="000000"/>
              <w:right w:val="single" w:sz="4" w:space="0" w:color="000000"/>
            </w:tcBorders>
            <w:shd w:val="clear" w:color="auto" w:fill="FFFFFF"/>
          </w:tcPr>
          <w:p w14:paraId="2BF48242" w14:textId="77777777" w:rsidR="008006AC" w:rsidRDefault="008006AC" w:rsidP="00A72458">
            <w:pPr>
              <w:spacing w:after="0" w:line="240" w:lineRule="auto"/>
              <w:rPr>
                <w:ins w:id="3082" w:author="Author"/>
                <w:rFonts w:eastAsia="Times New Roman" w:cs="Times New Roman"/>
                <w:b/>
                <w:sz w:val="20"/>
                <w:szCs w:val="20"/>
                <w:lang w:val="sr-Cyrl-RS" w:eastAsia="sr-Latn-CS"/>
              </w:rPr>
            </w:pPr>
          </w:p>
          <w:p w14:paraId="56373E01" w14:textId="44D94AD8" w:rsidR="003051EE" w:rsidRPr="00A31FDB" w:rsidRDefault="003051EE" w:rsidP="00A72458">
            <w:pPr>
              <w:spacing w:after="0" w:line="240" w:lineRule="auto"/>
              <w:rPr>
                <w:ins w:id="3083" w:author="Author"/>
                <w:rFonts w:eastAsia="Times New Roman" w:cs="Times New Roman"/>
                <w:b/>
                <w:sz w:val="20"/>
                <w:szCs w:val="20"/>
                <w:lang w:val="sr-Cyrl-RS" w:eastAsia="sr-Latn-CS"/>
              </w:rPr>
            </w:pPr>
            <w:ins w:id="3084" w:author="Author">
              <w:r>
                <w:rPr>
                  <w:rFonts w:eastAsia="Times New Roman" w:cs="Times New Roman"/>
                  <w:b/>
                  <w:sz w:val="20"/>
                  <w:szCs w:val="20"/>
                  <w:lang w:val="sr-Cyrl-RS" w:eastAsia="sr-Latn-CS"/>
                </w:rPr>
                <w:t>2.3.2.13.</w:t>
              </w:r>
            </w:ins>
          </w:p>
        </w:tc>
        <w:tc>
          <w:tcPr>
            <w:tcW w:w="842" w:type="pct"/>
            <w:gridSpan w:val="2"/>
            <w:tcBorders>
              <w:top w:val="single" w:sz="4" w:space="0" w:color="000000"/>
              <w:left w:val="single" w:sz="4" w:space="0" w:color="000000"/>
              <w:bottom w:val="single" w:sz="4" w:space="0" w:color="000000"/>
              <w:right w:val="single" w:sz="4" w:space="0" w:color="000000"/>
            </w:tcBorders>
            <w:shd w:val="clear" w:color="auto" w:fill="FFFFFF"/>
          </w:tcPr>
          <w:p w14:paraId="20528F0C" w14:textId="77777777" w:rsidR="008006AC" w:rsidRPr="008006AC" w:rsidRDefault="008006AC" w:rsidP="00094806">
            <w:pPr>
              <w:spacing w:after="0" w:line="240" w:lineRule="auto"/>
              <w:jc w:val="both"/>
              <w:rPr>
                <w:ins w:id="3085" w:author="Author"/>
                <w:sz w:val="20"/>
                <w:szCs w:val="20"/>
                <w:lang w:val="sr-Cyrl-RS"/>
              </w:rPr>
            </w:pPr>
          </w:p>
          <w:p w14:paraId="7A89A294" w14:textId="246E8A71" w:rsidR="008006AC" w:rsidRDefault="00A92997" w:rsidP="00807F3B">
            <w:pPr>
              <w:spacing w:after="0" w:line="240" w:lineRule="auto"/>
              <w:jc w:val="both"/>
              <w:rPr>
                <w:sz w:val="20"/>
                <w:szCs w:val="20"/>
                <w:lang w:val="sr-Cyrl-RS"/>
              </w:rPr>
            </w:pPr>
            <w:ins w:id="3086" w:author="Author">
              <w:r>
                <w:rPr>
                  <w:sz w:val="20"/>
                  <w:szCs w:val="20"/>
                  <w:lang w:val="sr-Cyrl-RS"/>
                </w:rPr>
                <w:t xml:space="preserve">Израдити </w:t>
              </w:r>
              <w:r w:rsidR="008006AC" w:rsidRPr="008006AC">
                <w:rPr>
                  <w:sz w:val="20"/>
                  <w:szCs w:val="20"/>
                </w:rPr>
                <w:t>анализ</w:t>
              </w:r>
              <w:r>
                <w:rPr>
                  <w:sz w:val="20"/>
                  <w:szCs w:val="20"/>
                  <w:lang w:val="sr-Cyrl-RS"/>
                </w:rPr>
                <w:t xml:space="preserve">у </w:t>
              </w:r>
              <w:r w:rsidR="008006AC" w:rsidRPr="008006AC">
                <w:rPr>
                  <w:sz w:val="20"/>
                  <w:szCs w:val="20"/>
                </w:rPr>
                <w:t xml:space="preserve">потреба </w:t>
              </w:r>
              <w:r w:rsidR="00807F3B" w:rsidRPr="008006AC">
                <w:rPr>
                  <w:sz w:val="20"/>
                  <w:szCs w:val="20"/>
                </w:rPr>
                <w:t>за техничком опремљен</w:t>
              </w:r>
              <w:r>
                <w:rPr>
                  <w:sz w:val="20"/>
                  <w:szCs w:val="20"/>
                  <w:lang w:val="sr-Cyrl-RS"/>
                </w:rPr>
                <w:t>о</w:t>
              </w:r>
              <w:r w:rsidR="00807F3B" w:rsidRPr="008006AC">
                <w:rPr>
                  <w:sz w:val="20"/>
                  <w:szCs w:val="20"/>
                </w:rPr>
                <w:t xml:space="preserve">шћу </w:t>
              </w:r>
              <w:r>
                <w:rPr>
                  <w:sz w:val="20"/>
                  <w:szCs w:val="20"/>
                  <w:lang w:val="sr-Cyrl-RS"/>
                </w:rPr>
                <w:t xml:space="preserve">у </w:t>
              </w:r>
              <w:r w:rsidR="00807F3B" w:rsidRPr="008006AC">
                <w:rPr>
                  <w:sz w:val="20"/>
                  <w:szCs w:val="20"/>
                </w:rPr>
                <w:t>Тужилаштв</w:t>
              </w:r>
            </w:ins>
            <w:r w:rsidR="00807F3B">
              <w:rPr>
                <w:sz w:val="20"/>
                <w:szCs w:val="20"/>
                <w:lang w:val="sr-Cyrl-RS"/>
              </w:rPr>
              <w:t>у</w:t>
            </w:r>
            <w:ins w:id="3087" w:author="Author">
              <w:r w:rsidR="00807F3B" w:rsidRPr="008006AC">
                <w:rPr>
                  <w:sz w:val="20"/>
                  <w:szCs w:val="20"/>
                </w:rPr>
                <w:t xml:space="preserve"> за организовани криминал</w:t>
              </w:r>
              <w:r w:rsidR="00807F3B">
                <w:rPr>
                  <w:sz w:val="20"/>
                  <w:szCs w:val="20"/>
                  <w:lang w:val="sr-Cyrl-RS"/>
                </w:rPr>
                <w:t xml:space="preserve"> и п</w:t>
              </w:r>
            </w:ins>
            <w:r w:rsidR="00807F3B">
              <w:rPr>
                <w:sz w:val="20"/>
                <w:szCs w:val="20"/>
                <w:lang w:val="sr-Cyrl-RS"/>
              </w:rPr>
              <w:t>о</w:t>
            </w:r>
            <w:ins w:id="3088" w:author="Author">
              <w:r w:rsidR="00807F3B">
                <w:rPr>
                  <w:sz w:val="20"/>
                  <w:szCs w:val="20"/>
                  <w:lang w:val="sr-Cyrl-RS"/>
                </w:rPr>
                <w:t>себни</w:t>
              </w:r>
              <w:r>
                <w:rPr>
                  <w:sz w:val="20"/>
                  <w:szCs w:val="20"/>
                  <w:lang w:val="sr-Cyrl-RS"/>
                </w:rPr>
                <w:t>м</w:t>
              </w:r>
              <w:r w:rsidR="00807F3B">
                <w:rPr>
                  <w:sz w:val="20"/>
                  <w:szCs w:val="20"/>
                  <w:lang w:val="sr-Cyrl-RS"/>
                </w:rPr>
                <w:t xml:space="preserve"> одељењ</w:t>
              </w:r>
              <w:r>
                <w:rPr>
                  <w:sz w:val="20"/>
                  <w:szCs w:val="20"/>
                  <w:lang w:val="sr-Cyrl-RS"/>
                </w:rPr>
                <w:t xml:space="preserve">има </w:t>
              </w:r>
              <w:r w:rsidR="00807F3B">
                <w:rPr>
                  <w:sz w:val="20"/>
                  <w:szCs w:val="20"/>
                  <w:lang w:val="sr-Cyrl-RS"/>
                </w:rPr>
                <w:t>за сузбијање корупције</w:t>
              </w:r>
              <w:r w:rsidR="00807F3B">
                <w:rPr>
                  <w:sz w:val="20"/>
                  <w:szCs w:val="20"/>
                </w:rPr>
                <w:t xml:space="preserve"> </w:t>
              </w:r>
            </w:ins>
          </w:p>
          <w:p w14:paraId="1A467B4E" w14:textId="77777777" w:rsidR="0088042A" w:rsidRPr="0088042A" w:rsidRDefault="0088042A" w:rsidP="00807F3B">
            <w:pPr>
              <w:spacing w:after="0" w:line="240" w:lineRule="auto"/>
              <w:jc w:val="both"/>
              <w:rPr>
                <w:ins w:id="3089" w:author="Author"/>
                <w:rFonts w:eastAsia="Times New Roman" w:cs="Times New Roman"/>
                <w:sz w:val="20"/>
                <w:szCs w:val="20"/>
                <w:lang w:val="sr-Cyrl-RS" w:eastAsia="sr-Latn-CS"/>
              </w:rPr>
            </w:pPr>
          </w:p>
        </w:tc>
        <w:tc>
          <w:tcPr>
            <w:tcW w:w="910" w:type="pct"/>
            <w:gridSpan w:val="4"/>
            <w:tcBorders>
              <w:top w:val="single" w:sz="4" w:space="0" w:color="000000"/>
              <w:left w:val="single" w:sz="4" w:space="0" w:color="000000"/>
              <w:bottom w:val="single" w:sz="4" w:space="0" w:color="000000"/>
              <w:right w:val="single" w:sz="4" w:space="0" w:color="000000"/>
            </w:tcBorders>
            <w:shd w:val="clear" w:color="auto" w:fill="FFFFFF"/>
          </w:tcPr>
          <w:p w14:paraId="7385FB42" w14:textId="77777777" w:rsidR="0088042A" w:rsidRPr="0088042A" w:rsidRDefault="0088042A" w:rsidP="00094806">
            <w:pPr>
              <w:spacing w:after="0" w:line="240" w:lineRule="auto"/>
              <w:rPr>
                <w:sz w:val="20"/>
                <w:szCs w:val="20"/>
                <w:lang w:val="sr-Cyrl-RS"/>
              </w:rPr>
            </w:pPr>
          </w:p>
          <w:p w14:paraId="2881605F" w14:textId="77777777" w:rsidR="0088042A" w:rsidRDefault="0088042A" w:rsidP="00094806">
            <w:pPr>
              <w:spacing w:after="0" w:line="240" w:lineRule="auto"/>
              <w:rPr>
                <w:ins w:id="3090" w:author="Author"/>
                <w:rFonts w:eastAsia="Times New Roman" w:cs="Times New Roman"/>
                <w:sz w:val="20"/>
                <w:szCs w:val="20"/>
                <w:lang w:val="sr-Cyrl-RS" w:eastAsia="sr-Latn-CS"/>
              </w:rPr>
            </w:pPr>
            <w:ins w:id="3091" w:author="Author">
              <w:r w:rsidRPr="0088042A">
                <w:rPr>
                  <w:rFonts w:eastAsia="Times New Roman" w:cs="Times New Roman"/>
                  <w:sz w:val="20"/>
                  <w:szCs w:val="20"/>
                  <w:lang w:val="sr-Cyrl-RS" w:eastAsia="sr-Latn-CS"/>
                </w:rPr>
                <w:t>-Министарство надлежно за послове правосуђа правосуђа (држaвни сeкрeтaр зa питaњa кoрупциje)</w:t>
              </w:r>
            </w:ins>
          </w:p>
          <w:p w14:paraId="1E443D09" w14:textId="77777777" w:rsidR="0088042A" w:rsidRDefault="0088042A" w:rsidP="00094806">
            <w:pPr>
              <w:spacing w:after="0" w:line="240" w:lineRule="auto"/>
              <w:rPr>
                <w:ins w:id="3092" w:author="Author"/>
                <w:rFonts w:eastAsia="Times New Roman" w:cs="Times New Roman"/>
                <w:sz w:val="20"/>
                <w:szCs w:val="20"/>
                <w:lang w:val="sr-Cyrl-RS" w:eastAsia="sr-Latn-CS"/>
              </w:rPr>
            </w:pPr>
          </w:p>
          <w:p w14:paraId="3AE63AEA" w14:textId="37B427F7" w:rsidR="0088042A" w:rsidRDefault="0088042A" w:rsidP="00094806">
            <w:pPr>
              <w:spacing w:after="0" w:line="240" w:lineRule="auto"/>
              <w:rPr>
                <w:ins w:id="3093" w:author="Author"/>
                <w:rFonts w:eastAsia="Times New Roman" w:cs="Times New Roman"/>
                <w:sz w:val="20"/>
                <w:szCs w:val="20"/>
                <w:lang w:val="sr-Cyrl-RS" w:eastAsia="sr-Latn-CS"/>
              </w:rPr>
            </w:pPr>
            <w:ins w:id="3094" w:author="Author">
              <w:r w:rsidRPr="0088042A">
                <w:rPr>
                  <w:rFonts w:eastAsia="Times New Roman" w:cs="Times New Roman"/>
                  <w:sz w:val="20"/>
                  <w:szCs w:val="20"/>
                  <w:lang w:val="sr-Cyrl-RS" w:eastAsia="sr-Latn-CS"/>
                </w:rPr>
                <w:t>-Тужилаштво за организовани криминал</w:t>
              </w:r>
            </w:ins>
          </w:p>
          <w:p w14:paraId="065AEA5E" w14:textId="77777777" w:rsidR="0088042A" w:rsidRDefault="0088042A" w:rsidP="00094806">
            <w:pPr>
              <w:spacing w:after="0" w:line="240" w:lineRule="auto"/>
              <w:rPr>
                <w:ins w:id="3095" w:author="Author"/>
                <w:rFonts w:eastAsia="Times New Roman" w:cs="Times New Roman"/>
                <w:sz w:val="20"/>
                <w:szCs w:val="20"/>
                <w:lang w:val="sr-Cyrl-RS" w:eastAsia="sr-Latn-CS"/>
              </w:rPr>
            </w:pPr>
          </w:p>
          <w:p w14:paraId="02AB728C" w14:textId="4CD5288C" w:rsidR="0088042A" w:rsidRPr="0088042A" w:rsidRDefault="0088042A" w:rsidP="00094806">
            <w:pPr>
              <w:spacing w:after="0" w:line="240" w:lineRule="auto"/>
              <w:rPr>
                <w:ins w:id="3096" w:author="Author"/>
                <w:rFonts w:eastAsia="Times New Roman" w:cs="Times New Roman"/>
                <w:sz w:val="20"/>
                <w:szCs w:val="20"/>
                <w:lang w:val="sr-Cyrl-RS" w:eastAsia="sr-Latn-CS"/>
              </w:rPr>
            </w:pPr>
          </w:p>
        </w:tc>
        <w:tc>
          <w:tcPr>
            <w:tcW w:w="610" w:type="pct"/>
            <w:gridSpan w:val="2"/>
            <w:tcBorders>
              <w:top w:val="single" w:sz="4" w:space="0" w:color="000000"/>
              <w:left w:val="single" w:sz="4" w:space="0" w:color="000000"/>
              <w:bottom w:val="single" w:sz="4" w:space="0" w:color="000000"/>
              <w:right w:val="single" w:sz="4" w:space="0" w:color="000000"/>
            </w:tcBorders>
            <w:shd w:val="clear" w:color="auto" w:fill="FFFFFF"/>
          </w:tcPr>
          <w:p w14:paraId="065610B2" w14:textId="77777777" w:rsidR="008006AC" w:rsidRPr="008006AC" w:rsidRDefault="008006AC" w:rsidP="00094806">
            <w:pPr>
              <w:spacing w:after="0" w:line="240" w:lineRule="auto"/>
              <w:jc w:val="center"/>
              <w:rPr>
                <w:ins w:id="3097" w:author="Author"/>
                <w:sz w:val="20"/>
                <w:szCs w:val="20"/>
                <w:lang w:val="sr-Cyrl-RS"/>
              </w:rPr>
            </w:pPr>
          </w:p>
          <w:p w14:paraId="2ECB3A1C" w14:textId="77777777" w:rsidR="008006AC" w:rsidRPr="008006AC" w:rsidRDefault="008006AC" w:rsidP="00094806">
            <w:pPr>
              <w:spacing w:after="0" w:line="240" w:lineRule="auto"/>
              <w:jc w:val="center"/>
              <w:rPr>
                <w:ins w:id="3098" w:author="Author"/>
                <w:rFonts w:eastAsia="Times New Roman" w:cs="Times New Roman"/>
                <w:sz w:val="20"/>
                <w:szCs w:val="20"/>
                <w:lang w:val="sr-Cyrl-RS" w:eastAsia="sr-Latn-CS"/>
              </w:rPr>
            </w:pPr>
            <w:ins w:id="3099" w:author="Author">
              <w:r w:rsidRPr="008006AC">
                <w:rPr>
                  <w:sz w:val="20"/>
                  <w:szCs w:val="20"/>
                </w:rPr>
                <w:t>II квартал 2019. године</w:t>
              </w:r>
            </w:ins>
          </w:p>
        </w:tc>
        <w:tc>
          <w:tcPr>
            <w:tcW w:w="949" w:type="pct"/>
            <w:gridSpan w:val="5"/>
            <w:tcBorders>
              <w:top w:val="single" w:sz="4" w:space="0" w:color="000000"/>
              <w:left w:val="single" w:sz="4" w:space="0" w:color="000000"/>
              <w:bottom w:val="single" w:sz="4" w:space="0" w:color="000000"/>
              <w:right w:val="single" w:sz="4" w:space="0" w:color="000000"/>
            </w:tcBorders>
            <w:shd w:val="clear" w:color="auto" w:fill="FFFFFF"/>
          </w:tcPr>
          <w:p w14:paraId="45810C8B" w14:textId="77777777" w:rsidR="008006AC" w:rsidRPr="008006AC" w:rsidRDefault="008006AC" w:rsidP="00094806">
            <w:pPr>
              <w:spacing w:after="0" w:line="240" w:lineRule="auto"/>
              <w:rPr>
                <w:ins w:id="3100" w:author="Author"/>
                <w:sz w:val="20"/>
                <w:szCs w:val="20"/>
                <w:lang w:val="sr-Cyrl-RS"/>
              </w:rPr>
            </w:pPr>
          </w:p>
          <w:p w14:paraId="02CB0CED" w14:textId="7AF8D459" w:rsidR="008006AC" w:rsidRPr="0088042A" w:rsidRDefault="0088042A" w:rsidP="0088042A">
            <w:pPr>
              <w:spacing w:after="0" w:line="240" w:lineRule="auto"/>
              <w:jc w:val="center"/>
              <w:rPr>
                <w:ins w:id="3101" w:author="Author"/>
                <w:rFonts w:eastAsia="Times New Roman" w:cs="Times New Roman"/>
                <w:sz w:val="20"/>
                <w:szCs w:val="20"/>
                <w:lang w:val="sr-Cyrl-RS" w:eastAsia="sr-Latn-CS"/>
              </w:rPr>
            </w:pPr>
            <w:ins w:id="3102" w:author="Author">
              <w:r>
                <w:rPr>
                  <w:rFonts w:eastAsia="Times New Roman" w:cs="Times New Roman"/>
                  <w:sz w:val="20"/>
                  <w:szCs w:val="20"/>
                  <w:lang w:val="sr-Cyrl-RS" w:eastAsia="sr-Latn-CS"/>
                </w:rPr>
                <w:t>Буџет РС</w:t>
              </w:r>
            </w:ins>
          </w:p>
        </w:tc>
        <w:tc>
          <w:tcPr>
            <w:tcW w:w="1346" w:type="pct"/>
            <w:tcBorders>
              <w:top w:val="single" w:sz="4" w:space="0" w:color="000000"/>
              <w:left w:val="single" w:sz="4" w:space="0" w:color="000000"/>
              <w:bottom w:val="single" w:sz="4" w:space="0" w:color="000000"/>
              <w:right w:val="single" w:sz="4" w:space="0" w:color="000000"/>
            </w:tcBorders>
            <w:shd w:val="clear" w:color="auto" w:fill="FFFFFF"/>
          </w:tcPr>
          <w:p w14:paraId="42BB826A" w14:textId="77777777" w:rsidR="008006AC" w:rsidRPr="008006AC" w:rsidRDefault="008006AC" w:rsidP="00094806">
            <w:pPr>
              <w:spacing w:after="0" w:line="240" w:lineRule="auto"/>
              <w:rPr>
                <w:ins w:id="3103" w:author="Author"/>
                <w:sz w:val="20"/>
                <w:szCs w:val="20"/>
                <w:lang w:val="sr-Cyrl-RS"/>
              </w:rPr>
            </w:pPr>
          </w:p>
          <w:p w14:paraId="2E86FDB2" w14:textId="61DD8631" w:rsidR="008006AC" w:rsidRPr="0088042A" w:rsidRDefault="0088042A" w:rsidP="00484975">
            <w:pPr>
              <w:spacing w:after="0" w:line="240" w:lineRule="auto"/>
              <w:jc w:val="both"/>
              <w:rPr>
                <w:ins w:id="3104" w:author="Author"/>
                <w:rFonts w:eastAsia="Times New Roman" w:cs="Times New Roman"/>
                <w:sz w:val="20"/>
                <w:szCs w:val="20"/>
                <w:lang w:val="sr-Cyrl-RS" w:eastAsia="sr-Latn-CS"/>
              </w:rPr>
            </w:pPr>
            <w:ins w:id="3105" w:author="Author">
              <w:r>
                <w:rPr>
                  <w:sz w:val="20"/>
                  <w:szCs w:val="20"/>
                  <w:lang w:val="sr-Cyrl-RS"/>
                </w:rPr>
                <w:t>И</w:t>
              </w:r>
              <w:r w:rsidR="008006AC" w:rsidRPr="008006AC">
                <w:rPr>
                  <w:sz w:val="20"/>
                  <w:szCs w:val="20"/>
                </w:rPr>
                <w:t>зрађена анализа потреба за техничком опремљеношћу</w:t>
              </w:r>
              <w:r>
                <w:rPr>
                  <w:sz w:val="20"/>
                  <w:szCs w:val="20"/>
                  <w:lang w:val="sr-Cyrl-RS"/>
                </w:rPr>
                <w:t>.</w:t>
              </w:r>
            </w:ins>
          </w:p>
        </w:tc>
      </w:tr>
      <w:tr w:rsidR="008006AC" w:rsidRPr="00A31FDB" w14:paraId="6A7F3B4C" w14:textId="77777777" w:rsidTr="00A131E8">
        <w:trPr>
          <w:trHeight w:val="1542"/>
          <w:ins w:id="3106" w:author="Author"/>
        </w:trPr>
        <w:tc>
          <w:tcPr>
            <w:tcW w:w="343" w:type="pct"/>
            <w:gridSpan w:val="3"/>
            <w:tcBorders>
              <w:top w:val="single" w:sz="4" w:space="0" w:color="000000"/>
              <w:left w:val="single" w:sz="4" w:space="0" w:color="000000"/>
              <w:bottom w:val="single" w:sz="4" w:space="0" w:color="000000"/>
              <w:right w:val="single" w:sz="4" w:space="0" w:color="000000"/>
            </w:tcBorders>
            <w:shd w:val="clear" w:color="auto" w:fill="FFFFFF"/>
          </w:tcPr>
          <w:p w14:paraId="5F192ACA" w14:textId="77777777" w:rsidR="008006AC" w:rsidRDefault="008006AC" w:rsidP="00A72458">
            <w:pPr>
              <w:spacing w:after="0" w:line="240" w:lineRule="auto"/>
              <w:rPr>
                <w:ins w:id="3107" w:author="Author"/>
                <w:rFonts w:eastAsia="Times New Roman" w:cs="Times New Roman"/>
                <w:b/>
                <w:sz w:val="20"/>
                <w:szCs w:val="20"/>
                <w:lang w:val="sr-Cyrl-RS" w:eastAsia="sr-Latn-CS"/>
              </w:rPr>
            </w:pPr>
          </w:p>
          <w:p w14:paraId="4579AF56" w14:textId="37CE37BB" w:rsidR="003051EE" w:rsidRPr="00A31FDB" w:rsidRDefault="003051EE" w:rsidP="00A72458">
            <w:pPr>
              <w:spacing w:after="0" w:line="240" w:lineRule="auto"/>
              <w:rPr>
                <w:ins w:id="3108" w:author="Author"/>
                <w:rFonts w:eastAsia="Times New Roman" w:cs="Times New Roman"/>
                <w:b/>
                <w:sz w:val="20"/>
                <w:szCs w:val="20"/>
                <w:lang w:val="sr-Cyrl-RS" w:eastAsia="sr-Latn-CS"/>
              </w:rPr>
            </w:pPr>
            <w:ins w:id="3109" w:author="Author">
              <w:r>
                <w:rPr>
                  <w:rFonts w:eastAsia="Times New Roman" w:cs="Times New Roman"/>
                  <w:b/>
                  <w:sz w:val="20"/>
                  <w:szCs w:val="20"/>
                  <w:lang w:val="sr-Cyrl-RS" w:eastAsia="sr-Latn-CS"/>
                </w:rPr>
                <w:t>2.3.2.14.</w:t>
              </w:r>
            </w:ins>
          </w:p>
        </w:tc>
        <w:tc>
          <w:tcPr>
            <w:tcW w:w="842" w:type="pct"/>
            <w:gridSpan w:val="2"/>
            <w:tcBorders>
              <w:top w:val="single" w:sz="4" w:space="0" w:color="000000"/>
              <w:left w:val="single" w:sz="4" w:space="0" w:color="000000"/>
              <w:bottom w:val="single" w:sz="4" w:space="0" w:color="000000"/>
              <w:right w:val="single" w:sz="4" w:space="0" w:color="000000"/>
            </w:tcBorders>
            <w:shd w:val="clear" w:color="auto" w:fill="FFFFFF"/>
          </w:tcPr>
          <w:p w14:paraId="684843A4" w14:textId="77777777" w:rsidR="008006AC" w:rsidRPr="008006AC" w:rsidRDefault="008006AC" w:rsidP="008006AC">
            <w:pPr>
              <w:spacing w:after="0" w:line="240" w:lineRule="auto"/>
              <w:jc w:val="both"/>
              <w:rPr>
                <w:ins w:id="3110" w:author="Author"/>
                <w:sz w:val="20"/>
                <w:szCs w:val="20"/>
                <w:lang w:val="sr-Cyrl-RS"/>
              </w:rPr>
            </w:pPr>
          </w:p>
          <w:p w14:paraId="3757DCC5" w14:textId="69C5A600" w:rsidR="008006AC" w:rsidRPr="00E541F2" w:rsidRDefault="00095524" w:rsidP="00A92997">
            <w:pPr>
              <w:spacing w:after="0" w:line="240" w:lineRule="auto"/>
              <w:jc w:val="both"/>
              <w:rPr>
                <w:ins w:id="3111" w:author="Author"/>
                <w:rFonts w:eastAsia="Times New Roman" w:cs="Times New Roman"/>
                <w:sz w:val="20"/>
                <w:szCs w:val="20"/>
                <w:lang w:val="sr-Cyrl-RS" w:eastAsia="sr-Latn-CS"/>
              </w:rPr>
            </w:pPr>
            <w:ins w:id="3112" w:author="Author">
              <w:r>
                <w:rPr>
                  <w:sz w:val="20"/>
                  <w:szCs w:val="20"/>
                  <w:lang w:val="sr-Cyrl-RS"/>
                </w:rPr>
                <w:t xml:space="preserve">Набавити </w:t>
              </w:r>
              <w:r w:rsidR="008006AC" w:rsidRPr="008006AC">
                <w:rPr>
                  <w:sz w:val="20"/>
                  <w:szCs w:val="20"/>
                </w:rPr>
                <w:t>техничк</w:t>
              </w:r>
              <w:r w:rsidR="00A92997">
                <w:rPr>
                  <w:sz w:val="20"/>
                  <w:szCs w:val="20"/>
                  <w:lang w:val="sr-Cyrl-RS"/>
                </w:rPr>
                <w:t>у</w:t>
              </w:r>
            </w:ins>
            <w:r>
              <w:rPr>
                <w:sz w:val="20"/>
                <w:szCs w:val="20"/>
                <w:lang w:val="sr-Cyrl-RS"/>
              </w:rPr>
              <w:t xml:space="preserve"> </w:t>
            </w:r>
            <w:ins w:id="3113" w:author="Author">
              <w:r w:rsidR="008006AC" w:rsidRPr="008006AC">
                <w:rPr>
                  <w:sz w:val="20"/>
                  <w:szCs w:val="20"/>
                </w:rPr>
                <w:t>опрем</w:t>
              </w:r>
              <w:r w:rsidR="00A92997">
                <w:rPr>
                  <w:sz w:val="20"/>
                  <w:szCs w:val="20"/>
                  <w:lang w:val="sr-Cyrl-RS"/>
                </w:rPr>
                <w:t>у</w:t>
              </w:r>
              <w:r w:rsidR="008006AC" w:rsidRPr="008006AC">
                <w:rPr>
                  <w:sz w:val="20"/>
                  <w:szCs w:val="20"/>
                </w:rPr>
                <w:t xml:space="preserve"> за ТОК </w:t>
              </w:r>
              <w:r w:rsidR="00A92997" w:rsidRPr="00A92997">
                <w:rPr>
                  <w:sz w:val="20"/>
                  <w:szCs w:val="20"/>
                </w:rPr>
                <w:t>и посебним одељењима за сузбијање корупције.</w:t>
              </w:r>
              <w:r w:rsidR="008006AC" w:rsidRPr="008006AC">
                <w:rPr>
                  <w:sz w:val="20"/>
                  <w:szCs w:val="20"/>
                </w:rPr>
                <w:t>у складу са резултатима анализе</w:t>
              </w:r>
            </w:ins>
            <w:r w:rsidR="00E541F2">
              <w:rPr>
                <w:sz w:val="20"/>
                <w:szCs w:val="20"/>
                <w:lang w:val="sr-Cyrl-RS"/>
              </w:rPr>
              <w:t>.</w:t>
            </w:r>
          </w:p>
        </w:tc>
        <w:tc>
          <w:tcPr>
            <w:tcW w:w="910" w:type="pct"/>
            <w:gridSpan w:val="4"/>
            <w:tcBorders>
              <w:top w:val="single" w:sz="4" w:space="0" w:color="000000"/>
              <w:left w:val="single" w:sz="4" w:space="0" w:color="000000"/>
              <w:bottom w:val="single" w:sz="4" w:space="0" w:color="000000"/>
              <w:right w:val="single" w:sz="4" w:space="0" w:color="000000"/>
            </w:tcBorders>
            <w:shd w:val="clear" w:color="auto" w:fill="FFFFFF"/>
          </w:tcPr>
          <w:p w14:paraId="40BD4483" w14:textId="77777777" w:rsidR="008006AC" w:rsidRPr="008006AC" w:rsidRDefault="008006AC" w:rsidP="00094806">
            <w:pPr>
              <w:spacing w:after="0" w:line="240" w:lineRule="auto"/>
              <w:rPr>
                <w:ins w:id="3114" w:author="Author"/>
                <w:sz w:val="20"/>
                <w:szCs w:val="20"/>
                <w:lang w:val="sr-Cyrl-RS"/>
              </w:rPr>
            </w:pPr>
          </w:p>
          <w:p w14:paraId="5542B95B" w14:textId="6F5F7BD1" w:rsidR="0088042A" w:rsidRPr="0088042A" w:rsidRDefault="0088042A" w:rsidP="0088042A">
            <w:pPr>
              <w:spacing w:after="0" w:line="240" w:lineRule="auto"/>
              <w:rPr>
                <w:ins w:id="3115" w:author="Author"/>
                <w:rFonts w:eastAsia="Times New Roman" w:cs="Times New Roman"/>
                <w:sz w:val="20"/>
                <w:szCs w:val="20"/>
                <w:lang w:val="sr-Cyrl-RS" w:eastAsia="sr-Latn-CS"/>
              </w:rPr>
            </w:pPr>
            <w:r w:rsidRPr="0088042A">
              <w:rPr>
                <w:rFonts w:eastAsia="Times New Roman" w:cs="Times New Roman"/>
                <w:sz w:val="20"/>
                <w:szCs w:val="20"/>
                <w:lang w:val="sr-Cyrl-RS" w:eastAsia="sr-Latn-CS"/>
              </w:rPr>
              <w:t>-</w:t>
            </w:r>
            <w:ins w:id="3116" w:author="Author">
              <w:r w:rsidRPr="0088042A">
                <w:rPr>
                  <w:rFonts w:eastAsia="Times New Roman" w:cs="Times New Roman"/>
                  <w:sz w:val="20"/>
                  <w:szCs w:val="20"/>
                  <w:lang w:val="sr-Cyrl-RS" w:eastAsia="sr-Latn-CS"/>
                </w:rPr>
                <w:t>Министарство надлежно за послове правосуђа правосуђа (држaвни сeкрeтaр зa питaњa кoрупциje)</w:t>
              </w:r>
            </w:ins>
          </w:p>
          <w:p w14:paraId="7BCDB74A" w14:textId="77777777" w:rsidR="0088042A" w:rsidRPr="0088042A" w:rsidRDefault="0088042A" w:rsidP="0088042A">
            <w:pPr>
              <w:spacing w:after="0" w:line="240" w:lineRule="auto"/>
              <w:rPr>
                <w:ins w:id="3117" w:author="Author"/>
                <w:rFonts w:eastAsia="Times New Roman" w:cs="Times New Roman"/>
                <w:sz w:val="20"/>
                <w:szCs w:val="20"/>
                <w:lang w:val="sr-Cyrl-RS" w:eastAsia="sr-Latn-CS"/>
              </w:rPr>
            </w:pPr>
          </w:p>
          <w:p w14:paraId="3D1E009B" w14:textId="77777777" w:rsidR="0088042A" w:rsidRDefault="0088042A" w:rsidP="0088042A">
            <w:pPr>
              <w:spacing w:after="0" w:line="240" w:lineRule="auto"/>
              <w:rPr>
                <w:ins w:id="3118" w:author="Author"/>
                <w:rFonts w:eastAsia="Times New Roman" w:cs="Times New Roman"/>
                <w:sz w:val="20"/>
                <w:szCs w:val="20"/>
                <w:lang w:val="sr-Cyrl-RS" w:eastAsia="sr-Latn-CS"/>
              </w:rPr>
            </w:pPr>
            <w:ins w:id="3119" w:author="Author">
              <w:r w:rsidRPr="0088042A">
                <w:rPr>
                  <w:rFonts w:eastAsia="Times New Roman" w:cs="Times New Roman"/>
                  <w:sz w:val="20"/>
                  <w:szCs w:val="20"/>
                  <w:lang w:val="sr-Cyrl-RS" w:eastAsia="sr-Latn-CS"/>
                </w:rPr>
                <w:t>-Тужилаштво за организовани криминал</w:t>
              </w:r>
            </w:ins>
          </w:p>
          <w:p w14:paraId="37FA325A" w14:textId="1DFD8CEB" w:rsidR="0088042A" w:rsidRPr="0088042A" w:rsidRDefault="0088042A" w:rsidP="0088042A">
            <w:pPr>
              <w:spacing w:after="0" w:line="240" w:lineRule="auto"/>
              <w:rPr>
                <w:ins w:id="3120" w:author="Author"/>
                <w:rFonts w:eastAsia="Times New Roman" w:cs="Times New Roman"/>
                <w:sz w:val="20"/>
                <w:szCs w:val="20"/>
                <w:lang w:val="sr-Cyrl-RS" w:eastAsia="sr-Latn-CS"/>
              </w:rPr>
            </w:pPr>
          </w:p>
        </w:tc>
        <w:tc>
          <w:tcPr>
            <w:tcW w:w="610" w:type="pct"/>
            <w:gridSpan w:val="2"/>
            <w:tcBorders>
              <w:top w:val="single" w:sz="4" w:space="0" w:color="000000"/>
              <w:left w:val="single" w:sz="4" w:space="0" w:color="000000"/>
              <w:bottom w:val="single" w:sz="4" w:space="0" w:color="000000"/>
              <w:right w:val="single" w:sz="4" w:space="0" w:color="000000"/>
            </w:tcBorders>
            <w:shd w:val="clear" w:color="auto" w:fill="FFFFFF"/>
          </w:tcPr>
          <w:p w14:paraId="146A7B98" w14:textId="77777777" w:rsidR="008006AC" w:rsidRPr="008006AC" w:rsidRDefault="008006AC" w:rsidP="00094806">
            <w:pPr>
              <w:spacing w:after="0" w:line="240" w:lineRule="auto"/>
              <w:jc w:val="center"/>
              <w:rPr>
                <w:ins w:id="3121" w:author="Author"/>
                <w:sz w:val="20"/>
                <w:szCs w:val="20"/>
                <w:lang w:val="sr-Cyrl-RS"/>
              </w:rPr>
            </w:pPr>
          </w:p>
          <w:p w14:paraId="541421FA" w14:textId="77777777" w:rsidR="008006AC" w:rsidRPr="008006AC" w:rsidRDefault="008006AC" w:rsidP="00094806">
            <w:pPr>
              <w:spacing w:after="0" w:line="240" w:lineRule="auto"/>
              <w:jc w:val="center"/>
              <w:rPr>
                <w:ins w:id="3122" w:author="Author"/>
                <w:rFonts w:eastAsia="Times New Roman" w:cs="Times New Roman"/>
                <w:sz w:val="20"/>
                <w:szCs w:val="20"/>
                <w:lang w:val="sr-Cyrl-RS" w:eastAsia="sr-Latn-CS"/>
              </w:rPr>
            </w:pPr>
            <w:ins w:id="3123" w:author="Author">
              <w:r w:rsidRPr="008006AC">
                <w:rPr>
                  <w:sz w:val="20"/>
                  <w:szCs w:val="20"/>
                </w:rPr>
                <w:t>III квартал 2019. године</w:t>
              </w:r>
            </w:ins>
          </w:p>
        </w:tc>
        <w:tc>
          <w:tcPr>
            <w:tcW w:w="949" w:type="pct"/>
            <w:gridSpan w:val="5"/>
            <w:tcBorders>
              <w:top w:val="single" w:sz="4" w:space="0" w:color="000000"/>
              <w:left w:val="single" w:sz="4" w:space="0" w:color="000000"/>
              <w:bottom w:val="single" w:sz="4" w:space="0" w:color="000000"/>
              <w:right w:val="single" w:sz="4" w:space="0" w:color="000000"/>
            </w:tcBorders>
            <w:shd w:val="clear" w:color="auto" w:fill="FFFFFF"/>
          </w:tcPr>
          <w:p w14:paraId="236850A9" w14:textId="77777777" w:rsidR="008006AC" w:rsidRPr="008006AC" w:rsidRDefault="008006AC" w:rsidP="00094806">
            <w:pPr>
              <w:spacing w:after="0" w:line="240" w:lineRule="auto"/>
              <w:rPr>
                <w:ins w:id="3124" w:author="Author"/>
                <w:sz w:val="20"/>
                <w:szCs w:val="20"/>
                <w:lang w:val="sr-Cyrl-RS"/>
              </w:rPr>
            </w:pPr>
          </w:p>
          <w:p w14:paraId="73EB18E4" w14:textId="77777777" w:rsidR="008006AC" w:rsidRPr="008006AC" w:rsidRDefault="008006AC" w:rsidP="0088042A">
            <w:pPr>
              <w:spacing w:after="0" w:line="240" w:lineRule="auto"/>
              <w:jc w:val="center"/>
              <w:rPr>
                <w:ins w:id="3125" w:author="Author"/>
                <w:rFonts w:eastAsia="Times New Roman" w:cs="Times New Roman"/>
                <w:sz w:val="20"/>
                <w:szCs w:val="20"/>
                <w:lang w:val="sr-Cyrl-RS" w:eastAsia="sr-Latn-CS"/>
              </w:rPr>
            </w:pPr>
            <w:ins w:id="3126" w:author="Author">
              <w:r w:rsidRPr="008006AC">
                <w:rPr>
                  <w:sz w:val="20"/>
                  <w:szCs w:val="20"/>
                </w:rPr>
                <w:t>Буџет РС и донација међународних партнера - 500.000 ЕУР</w:t>
              </w:r>
            </w:ins>
          </w:p>
        </w:tc>
        <w:tc>
          <w:tcPr>
            <w:tcW w:w="1346" w:type="pct"/>
            <w:tcBorders>
              <w:top w:val="single" w:sz="4" w:space="0" w:color="000000"/>
              <w:left w:val="single" w:sz="4" w:space="0" w:color="000000"/>
              <w:bottom w:val="single" w:sz="4" w:space="0" w:color="000000"/>
              <w:right w:val="single" w:sz="4" w:space="0" w:color="000000"/>
            </w:tcBorders>
            <w:shd w:val="clear" w:color="auto" w:fill="FFFFFF"/>
          </w:tcPr>
          <w:p w14:paraId="1D26D732" w14:textId="77777777" w:rsidR="008006AC" w:rsidRPr="008006AC" w:rsidRDefault="008006AC" w:rsidP="00094806">
            <w:pPr>
              <w:spacing w:after="0" w:line="240" w:lineRule="auto"/>
              <w:rPr>
                <w:ins w:id="3127" w:author="Author"/>
                <w:sz w:val="20"/>
                <w:szCs w:val="20"/>
                <w:lang w:val="sr-Cyrl-RS"/>
              </w:rPr>
            </w:pPr>
          </w:p>
          <w:p w14:paraId="761A5015" w14:textId="220AEA26" w:rsidR="008006AC" w:rsidRPr="0088042A" w:rsidRDefault="00E541F2" w:rsidP="00484975">
            <w:pPr>
              <w:spacing w:after="0" w:line="240" w:lineRule="auto"/>
              <w:jc w:val="both"/>
              <w:rPr>
                <w:ins w:id="3128" w:author="Author"/>
                <w:rFonts w:eastAsia="Times New Roman" w:cs="Times New Roman"/>
                <w:sz w:val="20"/>
                <w:szCs w:val="20"/>
                <w:lang w:val="sr-Cyrl-RS" w:eastAsia="sr-Latn-CS"/>
              </w:rPr>
            </w:pPr>
            <w:ins w:id="3129" w:author="Author">
              <w:r>
                <w:rPr>
                  <w:sz w:val="20"/>
                  <w:szCs w:val="20"/>
                  <w:lang w:val="sr-Cyrl-RS"/>
                </w:rPr>
                <w:t xml:space="preserve">Набављена </w:t>
              </w:r>
              <w:r w:rsidR="008006AC" w:rsidRPr="008006AC">
                <w:rPr>
                  <w:sz w:val="20"/>
                  <w:szCs w:val="20"/>
                </w:rPr>
                <w:t xml:space="preserve">техничка опрема за </w:t>
              </w:r>
              <w:r w:rsidR="0088042A" w:rsidRPr="0088042A">
                <w:rPr>
                  <w:sz w:val="20"/>
                  <w:szCs w:val="20"/>
                </w:rPr>
                <w:t>Тужилаштво за организовани криминал</w:t>
              </w:r>
              <w:r w:rsidR="00484975">
                <w:t xml:space="preserve"> </w:t>
              </w:r>
              <w:r w:rsidR="00484975" w:rsidRPr="00484975">
                <w:rPr>
                  <w:sz w:val="20"/>
                  <w:szCs w:val="20"/>
                </w:rPr>
                <w:t>и посебна одељењаза сузбијање корупције</w:t>
              </w:r>
              <w:r w:rsidR="0088042A">
                <w:rPr>
                  <w:sz w:val="20"/>
                  <w:szCs w:val="20"/>
                  <w:lang w:val="sr-Cyrl-RS"/>
                </w:rPr>
                <w:t>.</w:t>
              </w:r>
            </w:ins>
          </w:p>
        </w:tc>
      </w:tr>
      <w:tr w:rsidR="00A72458" w:rsidRPr="00A31FDB" w14:paraId="41D55E87" w14:textId="77777777" w:rsidTr="00FF2388">
        <w:trPr>
          <w:trHeight w:val="710"/>
        </w:trPr>
        <w:tc>
          <w:tcPr>
            <w:tcW w:w="2095" w:type="pct"/>
            <w:gridSpan w:val="9"/>
            <w:tcBorders>
              <w:top w:val="single" w:sz="4" w:space="0" w:color="000000"/>
              <w:left w:val="single" w:sz="4" w:space="0" w:color="000000"/>
              <w:bottom w:val="single" w:sz="4" w:space="0" w:color="auto"/>
              <w:right w:val="single" w:sz="4" w:space="0" w:color="000000"/>
            </w:tcBorders>
            <w:shd w:val="clear" w:color="auto" w:fill="8DB3E2"/>
            <w:vAlign w:val="center"/>
          </w:tcPr>
          <w:p w14:paraId="2E12D49D" w14:textId="77777777" w:rsidR="00A72458" w:rsidRPr="00A31FDB" w:rsidRDefault="00A72458" w:rsidP="00A72458">
            <w:pPr>
              <w:spacing w:line="240" w:lineRule="auto"/>
              <w:jc w:val="center"/>
              <w:rPr>
                <w:rFonts w:eastAsia="Times New Roman" w:cs="Times New Roman"/>
                <w:b/>
                <w:sz w:val="20"/>
                <w:szCs w:val="20"/>
                <w:lang w:val="sr-Cyrl-RS" w:eastAsia="sr-Latn-CS"/>
              </w:rPr>
            </w:pPr>
            <w:r w:rsidRPr="00A31FDB">
              <w:rPr>
                <w:rFonts w:eastAsia="Times New Roman" w:cs="Times New Roman"/>
                <w:b/>
                <w:sz w:val="20"/>
                <w:szCs w:val="20"/>
                <w:lang w:val="sr-Cyrl-RS" w:eastAsia="sr-Latn-CS"/>
              </w:rPr>
              <w:t>ПРЕПОРУКА ИЗ ИЗВЕШТАЈА О СКРИНИНГУ</w:t>
            </w:r>
          </w:p>
        </w:tc>
        <w:tc>
          <w:tcPr>
            <w:tcW w:w="1559" w:type="pct"/>
            <w:gridSpan w:val="7"/>
            <w:tcBorders>
              <w:top w:val="single" w:sz="4" w:space="0" w:color="000000"/>
              <w:left w:val="single" w:sz="4" w:space="0" w:color="000000"/>
              <w:bottom w:val="single" w:sz="4" w:space="0" w:color="000000"/>
              <w:right w:val="single" w:sz="4" w:space="0" w:color="000000"/>
            </w:tcBorders>
            <w:shd w:val="clear" w:color="auto" w:fill="8DB3E2"/>
            <w:vAlign w:val="center"/>
          </w:tcPr>
          <w:p w14:paraId="23734422" w14:textId="77777777" w:rsidR="00A72458" w:rsidRPr="00A31FDB" w:rsidRDefault="00A72458" w:rsidP="00A72458">
            <w:pPr>
              <w:spacing w:line="240" w:lineRule="auto"/>
              <w:jc w:val="center"/>
              <w:rPr>
                <w:rFonts w:eastAsia="Times New Roman" w:cs="Times New Roman"/>
                <w:b/>
                <w:sz w:val="20"/>
                <w:szCs w:val="20"/>
                <w:lang w:val="sr-Cyrl-RS" w:eastAsia="sr-Latn-CS"/>
              </w:rPr>
            </w:pPr>
            <w:r w:rsidRPr="00A31FDB">
              <w:rPr>
                <w:rFonts w:eastAsia="Times New Roman" w:cs="Times New Roman"/>
                <w:b/>
                <w:sz w:val="20"/>
                <w:szCs w:val="20"/>
                <w:lang w:val="sr-Cyrl-RS" w:eastAsia="sr-Latn-CS"/>
              </w:rPr>
              <w:t>РЕЗУЛТАТ СПРОВОЂЕЊА ПРЕПОРУКЕ</w:t>
            </w:r>
          </w:p>
        </w:tc>
        <w:tc>
          <w:tcPr>
            <w:tcW w:w="1346" w:type="pct"/>
            <w:tcBorders>
              <w:top w:val="single" w:sz="4" w:space="0" w:color="000000"/>
              <w:left w:val="single" w:sz="4" w:space="0" w:color="000000"/>
              <w:bottom w:val="single" w:sz="4" w:space="0" w:color="000000"/>
              <w:right w:val="single" w:sz="4" w:space="0" w:color="000000"/>
            </w:tcBorders>
            <w:shd w:val="clear" w:color="auto" w:fill="8DB3E2"/>
            <w:vAlign w:val="center"/>
          </w:tcPr>
          <w:p w14:paraId="18098F91" w14:textId="77777777" w:rsidR="00A72458" w:rsidRPr="00A31FDB" w:rsidRDefault="00A72458" w:rsidP="00A72458">
            <w:pPr>
              <w:spacing w:line="240" w:lineRule="auto"/>
              <w:jc w:val="both"/>
              <w:rPr>
                <w:rFonts w:eastAsia="Times New Roman" w:cs="Times New Roman"/>
                <w:b/>
                <w:sz w:val="20"/>
                <w:szCs w:val="20"/>
                <w:lang w:val="sr-Cyrl-RS" w:eastAsia="sr-Latn-CS"/>
              </w:rPr>
            </w:pPr>
            <w:r w:rsidRPr="00A31FDB">
              <w:rPr>
                <w:rFonts w:eastAsia="Times New Roman" w:cs="Times New Roman"/>
                <w:b/>
                <w:sz w:val="20"/>
                <w:szCs w:val="20"/>
                <w:lang w:val="sr-Cyrl-RS" w:eastAsia="sr-Latn-CS"/>
              </w:rPr>
              <w:t>ИНДИКАТОР УТИЦАЈА</w:t>
            </w:r>
          </w:p>
        </w:tc>
      </w:tr>
      <w:tr w:rsidR="00A72458" w:rsidRPr="00AD5254" w14:paraId="0A115B08" w14:textId="77777777" w:rsidTr="00FF2388">
        <w:trPr>
          <w:trHeight w:val="1970"/>
        </w:trPr>
        <w:tc>
          <w:tcPr>
            <w:tcW w:w="2095" w:type="pct"/>
            <w:gridSpan w:val="9"/>
            <w:tcBorders>
              <w:top w:val="single" w:sz="4" w:space="0" w:color="auto"/>
              <w:left w:val="single" w:sz="4" w:space="0" w:color="auto"/>
              <w:bottom w:val="single" w:sz="4" w:space="0" w:color="auto"/>
              <w:right w:val="single" w:sz="4" w:space="0" w:color="auto"/>
            </w:tcBorders>
            <w:shd w:val="clear" w:color="auto" w:fill="FBD4B4"/>
            <w:vAlign w:val="center"/>
          </w:tcPr>
          <w:p w14:paraId="31984B5E" w14:textId="77777777" w:rsidR="00A72458" w:rsidRPr="00A31FDB" w:rsidRDefault="00A72458" w:rsidP="00A72458">
            <w:pPr>
              <w:spacing w:after="0" w:line="240" w:lineRule="auto"/>
              <w:jc w:val="both"/>
              <w:rPr>
                <w:rFonts w:eastAsia="Times New Roman" w:cs="Times New Roman"/>
                <w:b/>
                <w:sz w:val="20"/>
                <w:szCs w:val="20"/>
                <w:lang w:val="sr-Cyrl-RS" w:eastAsia="sr-Latn-CS"/>
              </w:rPr>
            </w:pPr>
            <w:r w:rsidRPr="00A31FDB">
              <w:rPr>
                <w:rFonts w:eastAsia="Times New Roman" w:cs="Times New Roman"/>
                <w:b/>
                <w:sz w:val="20"/>
                <w:szCs w:val="20"/>
                <w:lang w:val="sr-Cyrl-RS" w:eastAsia="sr-Latn-CS"/>
              </w:rPr>
              <w:t>2.3.3. Спроводити делотворне истраге свих навода о корупцији у предметима приватизације и осигурати пуну транспарентност и одговорност како би се слични случајеви избегли у будућности.</w:t>
            </w:r>
          </w:p>
        </w:tc>
        <w:tc>
          <w:tcPr>
            <w:tcW w:w="1559" w:type="pct"/>
            <w:gridSpan w:val="7"/>
            <w:tcBorders>
              <w:top w:val="single" w:sz="4" w:space="0" w:color="000000"/>
              <w:left w:val="single" w:sz="4" w:space="0" w:color="auto"/>
              <w:bottom w:val="single" w:sz="4" w:space="0" w:color="000000"/>
              <w:right w:val="single" w:sz="4" w:space="0" w:color="000000"/>
            </w:tcBorders>
            <w:shd w:val="clear" w:color="auto" w:fill="FFFFFF"/>
            <w:vAlign w:val="center"/>
          </w:tcPr>
          <w:p w14:paraId="3A902553" w14:textId="77777777" w:rsidR="00A72458" w:rsidRPr="00A31FDB" w:rsidRDefault="00A72458" w:rsidP="00A72458">
            <w:pPr>
              <w:widowControl w:val="0"/>
              <w:shd w:val="clear" w:color="auto" w:fill="FFFFFF"/>
              <w:autoSpaceDE w:val="0"/>
              <w:autoSpaceDN w:val="0"/>
              <w:adjustRightInd w:val="0"/>
              <w:spacing w:before="202" w:after="0" w:line="240" w:lineRule="auto"/>
              <w:ind w:right="5"/>
              <w:jc w:val="both"/>
              <w:rPr>
                <w:rFonts w:eastAsia="Times New Roman" w:cs="Times New Roman"/>
                <w:sz w:val="20"/>
                <w:szCs w:val="20"/>
                <w:lang w:val="sr-Cyrl-RS" w:eastAsia="sr-Latn-CS"/>
              </w:rPr>
            </w:pPr>
            <w:r w:rsidRPr="00A31FDB">
              <w:rPr>
                <w:rFonts w:eastAsia="Times New Roman" w:cs="Times New Roman"/>
                <w:sz w:val="20"/>
                <w:szCs w:val="20"/>
                <w:lang w:val="sr-Cyrl-RS" w:eastAsia="sr-Latn-CS"/>
              </w:rPr>
              <w:t>Сви наводи о корупцији у предметима приватизације ефикасно су истражени,  уз предузете превентивне мере обезбеђивања пуне транспарентности и одговорности у поступању.</w:t>
            </w:r>
          </w:p>
        </w:tc>
        <w:tc>
          <w:tcPr>
            <w:tcW w:w="1346"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46F4A244" w14:textId="77777777" w:rsidR="00A72458" w:rsidRPr="00A31FDB" w:rsidRDefault="00A72458" w:rsidP="00A72458">
            <w:pPr>
              <w:spacing w:after="0" w:line="240" w:lineRule="auto"/>
              <w:jc w:val="both"/>
              <w:rPr>
                <w:rFonts w:eastAsia="Times New Roman" w:cs="Times New Roman"/>
                <w:sz w:val="20"/>
                <w:szCs w:val="20"/>
                <w:lang w:val="sr-Cyrl-RS" w:eastAsia="sr-Latn-CS"/>
              </w:rPr>
            </w:pPr>
          </w:p>
          <w:p w14:paraId="3201DEA0" w14:textId="77777777" w:rsidR="00A72458" w:rsidRPr="00A31FDB" w:rsidRDefault="00A72458" w:rsidP="00B7053C">
            <w:pPr>
              <w:numPr>
                <w:ilvl w:val="0"/>
                <w:numId w:val="46"/>
              </w:numPr>
              <w:spacing w:after="0" w:line="240" w:lineRule="auto"/>
              <w:contextualSpacing/>
              <w:jc w:val="both"/>
              <w:rPr>
                <w:rFonts w:eastAsia="Times New Roman" w:cs="Times New Roman"/>
                <w:sz w:val="20"/>
                <w:szCs w:val="20"/>
                <w:lang w:val="sr-Cyrl-RS" w:eastAsia="sr-Latn-CS"/>
              </w:rPr>
            </w:pPr>
            <w:r w:rsidRPr="00A31FDB">
              <w:rPr>
                <w:rFonts w:eastAsia="Times New Roman" w:cs="Times New Roman"/>
                <w:sz w:val="20"/>
                <w:szCs w:val="20"/>
                <w:lang w:val="sr-Cyrl-RS" w:eastAsia="sr-Latn-CS"/>
              </w:rPr>
              <w:t>Позитивна оцена Европске комисије из годишњег извештаја о напретку Србије;</w:t>
            </w:r>
          </w:p>
          <w:p w14:paraId="0CC66463" w14:textId="77777777" w:rsidR="00A72458" w:rsidRPr="00A31FDB" w:rsidRDefault="00A72458" w:rsidP="00B7053C">
            <w:pPr>
              <w:numPr>
                <w:ilvl w:val="0"/>
                <w:numId w:val="46"/>
              </w:numPr>
              <w:spacing w:after="0" w:line="240" w:lineRule="auto"/>
              <w:contextualSpacing/>
              <w:jc w:val="both"/>
              <w:rPr>
                <w:rFonts w:eastAsia="Times New Roman" w:cs="Times New Roman"/>
                <w:sz w:val="20"/>
                <w:szCs w:val="20"/>
                <w:lang w:val="sr-Cyrl-RS" w:eastAsia="sr-Latn-CS"/>
              </w:rPr>
            </w:pPr>
            <w:r w:rsidRPr="00A31FDB">
              <w:rPr>
                <w:rFonts w:eastAsia="Times New Roman" w:cs="Times New Roman"/>
                <w:sz w:val="20"/>
                <w:szCs w:val="20"/>
                <w:lang w:val="sr-Cyrl-RS" w:eastAsia="sr-Latn-CS"/>
              </w:rPr>
              <w:t>Брoj пoкрeнутих и правоснажно окончаних кривичних пoступaкa прoтив oдгoвoрних лицa зa нeзaкoнитo спрoвeдeнe пoступкe привaтизoвaњa држaвнoг кaпитaлa;</w:t>
            </w:r>
          </w:p>
          <w:p w14:paraId="3205EFA6" w14:textId="77777777" w:rsidR="00A72458" w:rsidRPr="00A31FDB" w:rsidRDefault="00A72458" w:rsidP="00B7053C">
            <w:pPr>
              <w:numPr>
                <w:ilvl w:val="0"/>
                <w:numId w:val="46"/>
              </w:numPr>
              <w:spacing w:after="0" w:line="240" w:lineRule="auto"/>
              <w:contextualSpacing/>
              <w:jc w:val="both"/>
              <w:rPr>
                <w:rFonts w:eastAsia="Times New Roman" w:cs="Times New Roman"/>
                <w:sz w:val="20"/>
                <w:szCs w:val="20"/>
                <w:lang w:val="sr-Cyrl-RS" w:eastAsia="sr-Latn-CS"/>
              </w:rPr>
            </w:pPr>
            <w:r w:rsidRPr="00A31FDB">
              <w:rPr>
                <w:rFonts w:eastAsia="Times New Roman" w:cs="Times New Roman"/>
                <w:sz w:val="20"/>
                <w:szCs w:val="20"/>
                <w:lang w:val="sr-Cyrl-RS" w:eastAsia="sr-Latn-CS"/>
              </w:rPr>
              <w:t>Подаци о коруптивним елементима у процесу приватизације могу се у сваком тренутку прикупити и обелоданити;</w:t>
            </w:r>
          </w:p>
          <w:p w14:paraId="28C78A4C" w14:textId="77777777" w:rsidR="00A72458" w:rsidRPr="00A31FDB" w:rsidRDefault="00A72458" w:rsidP="00B7053C">
            <w:pPr>
              <w:numPr>
                <w:ilvl w:val="0"/>
                <w:numId w:val="46"/>
              </w:numPr>
              <w:spacing w:after="0" w:line="240" w:lineRule="auto"/>
              <w:contextualSpacing/>
              <w:jc w:val="both"/>
              <w:rPr>
                <w:rFonts w:eastAsia="Times New Roman" w:cs="Times New Roman"/>
                <w:sz w:val="20"/>
                <w:szCs w:val="20"/>
                <w:lang w:val="sr-Cyrl-RS" w:eastAsia="sr-Latn-CS"/>
              </w:rPr>
            </w:pPr>
            <w:r w:rsidRPr="00A31FDB">
              <w:rPr>
                <w:rFonts w:eastAsia="Times New Roman" w:cs="Times New Roman"/>
                <w:sz w:val="20"/>
                <w:szCs w:val="20"/>
                <w:lang w:val="sr-Cyrl-RS" w:eastAsia="sr-Latn-CS"/>
              </w:rPr>
              <w:t>Препоруке Савета за борбу против корупције у погледу случајева 24 спорне приватизације.</w:t>
            </w:r>
          </w:p>
        </w:tc>
      </w:tr>
      <w:tr w:rsidR="00A72458" w:rsidRPr="00A31FDB" w14:paraId="2209815D" w14:textId="77777777" w:rsidTr="00A131E8">
        <w:trPr>
          <w:trHeight w:val="575"/>
        </w:trPr>
        <w:tc>
          <w:tcPr>
            <w:tcW w:w="1401" w:type="pct"/>
            <w:gridSpan w:val="7"/>
            <w:tcBorders>
              <w:top w:val="single" w:sz="4" w:space="0" w:color="auto"/>
              <w:left w:val="single" w:sz="4" w:space="0" w:color="000000"/>
              <w:bottom w:val="single" w:sz="4" w:space="0" w:color="000000"/>
              <w:right w:val="single" w:sz="4" w:space="0" w:color="000000"/>
            </w:tcBorders>
            <w:shd w:val="clear" w:color="auto" w:fill="8DB3E2"/>
            <w:vAlign w:val="center"/>
          </w:tcPr>
          <w:p w14:paraId="56DDF814" w14:textId="77777777" w:rsidR="00A72458" w:rsidRPr="00A31FDB" w:rsidRDefault="00A72458" w:rsidP="00A72458">
            <w:pPr>
              <w:spacing w:after="0" w:line="240" w:lineRule="auto"/>
              <w:jc w:val="center"/>
              <w:rPr>
                <w:rFonts w:eastAsia="Times New Roman" w:cs="Times New Roman"/>
                <w:b/>
                <w:sz w:val="20"/>
                <w:szCs w:val="20"/>
                <w:lang w:val="sr-Cyrl-RS" w:eastAsia="sr-Latn-CS"/>
              </w:rPr>
            </w:pPr>
            <w:r w:rsidRPr="00A31FDB">
              <w:rPr>
                <w:rFonts w:eastAsia="Times New Roman" w:cs="Times New Roman"/>
                <w:b/>
                <w:sz w:val="20"/>
                <w:szCs w:val="20"/>
                <w:lang w:val="sr-Cyrl-RS" w:eastAsia="sr-Latn-CS"/>
              </w:rPr>
              <w:lastRenderedPageBreak/>
              <w:t>АКТИВНОСТИ</w:t>
            </w:r>
          </w:p>
        </w:tc>
        <w:tc>
          <w:tcPr>
            <w:tcW w:w="694" w:type="pct"/>
            <w:gridSpan w:val="2"/>
            <w:tcBorders>
              <w:top w:val="single" w:sz="4" w:space="0" w:color="auto"/>
              <w:left w:val="single" w:sz="4" w:space="0" w:color="000000"/>
              <w:bottom w:val="single" w:sz="4" w:space="0" w:color="000000"/>
              <w:right w:val="single" w:sz="4" w:space="0" w:color="000000"/>
            </w:tcBorders>
            <w:shd w:val="clear" w:color="auto" w:fill="8DB3E2"/>
            <w:vAlign w:val="center"/>
          </w:tcPr>
          <w:p w14:paraId="1C82FD9F" w14:textId="77777777" w:rsidR="00A72458" w:rsidRPr="00A31FDB" w:rsidRDefault="00A72458" w:rsidP="00A72458">
            <w:pPr>
              <w:spacing w:after="0" w:line="240" w:lineRule="auto"/>
              <w:jc w:val="center"/>
              <w:rPr>
                <w:rFonts w:eastAsia="Times New Roman" w:cs="Times New Roman"/>
                <w:b/>
                <w:sz w:val="20"/>
                <w:szCs w:val="20"/>
                <w:lang w:val="sr-Cyrl-RS" w:eastAsia="sr-Latn-CS"/>
              </w:rPr>
            </w:pPr>
            <w:r w:rsidRPr="00A31FDB">
              <w:rPr>
                <w:rFonts w:eastAsia="Times New Roman" w:cs="Times New Roman"/>
                <w:b/>
                <w:sz w:val="20"/>
                <w:szCs w:val="20"/>
                <w:lang w:val="sr-Cyrl-RS" w:eastAsia="sr-Latn-CS"/>
              </w:rPr>
              <w:t>НОСИЛАЦ АКТИВНОСТИ</w:t>
            </w:r>
          </w:p>
        </w:tc>
        <w:tc>
          <w:tcPr>
            <w:tcW w:w="610" w:type="pct"/>
            <w:gridSpan w:val="2"/>
            <w:tcBorders>
              <w:top w:val="single" w:sz="4" w:space="0" w:color="000000"/>
              <w:left w:val="single" w:sz="4" w:space="0" w:color="000000"/>
              <w:bottom w:val="single" w:sz="4" w:space="0" w:color="000000"/>
              <w:right w:val="single" w:sz="4" w:space="0" w:color="000000"/>
            </w:tcBorders>
            <w:shd w:val="clear" w:color="auto" w:fill="8DB3E2"/>
            <w:vAlign w:val="center"/>
          </w:tcPr>
          <w:p w14:paraId="684874E2" w14:textId="77777777" w:rsidR="00A72458" w:rsidRPr="00A31FDB" w:rsidRDefault="00A72458" w:rsidP="00A72458">
            <w:pPr>
              <w:spacing w:after="0" w:line="240" w:lineRule="auto"/>
              <w:jc w:val="center"/>
              <w:rPr>
                <w:rFonts w:eastAsia="Times New Roman" w:cs="Times New Roman"/>
                <w:b/>
                <w:sz w:val="20"/>
                <w:szCs w:val="20"/>
                <w:lang w:val="sr-Cyrl-RS" w:eastAsia="sr-Latn-CS"/>
              </w:rPr>
            </w:pPr>
            <w:r w:rsidRPr="00A31FDB">
              <w:rPr>
                <w:rFonts w:eastAsia="Times New Roman" w:cs="Times New Roman"/>
                <w:b/>
                <w:sz w:val="20"/>
                <w:szCs w:val="20"/>
                <w:lang w:val="sr-Cyrl-RS" w:eastAsia="sr-Latn-CS"/>
              </w:rPr>
              <w:t>РОК</w:t>
            </w:r>
          </w:p>
        </w:tc>
        <w:tc>
          <w:tcPr>
            <w:tcW w:w="949" w:type="pct"/>
            <w:gridSpan w:val="5"/>
            <w:tcBorders>
              <w:top w:val="single" w:sz="4" w:space="0" w:color="000000"/>
              <w:left w:val="single" w:sz="4" w:space="0" w:color="000000"/>
              <w:bottom w:val="single" w:sz="4" w:space="0" w:color="000000"/>
              <w:right w:val="single" w:sz="4" w:space="0" w:color="000000"/>
            </w:tcBorders>
            <w:shd w:val="clear" w:color="auto" w:fill="8DB3E2"/>
            <w:vAlign w:val="center"/>
          </w:tcPr>
          <w:p w14:paraId="3EB8DDD0" w14:textId="77777777" w:rsidR="00A72458" w:rsidRPr="00A31FDB" w:rsidRDefault="00373629" w:rsidP="00A72458">
            <w:pPr>
              <w:spacing w:after="0" w:line="240" w:lineRule="auto"/>
              <w:jc w:val="center"/>
              <w:rPr>
                <w:rFonts w:eastAsia="Times New Roman" w:cs="Times New Roman"/>
                <w:b/>
                <w:sz w:val="20"/>
                <w:szCs w:val="20"/>
                <w:lang w:val="sr-Cyrl-RS" w:eastAsia="sr-Latn-CS"/>
              </w:rPr>
            </w:pPr>
            <w:r>
              <w:rPr>
                <w:rFonts w:eastAsia="Times New Roman" w:cs="Times New Roman"/>
                <w:b/>
                <w:sz w:val="20"/>
                <w:szCs w:val="20"/>
                <w:lang w:val="sr-Cyrl-RS" w:eastAsia="sr-Latn-CS"/>
              </w:rPr>
              <w:t xml:space="preserve">ФИНАНСИЈСКИ </w:t>
            </w:r>
            <w:r w:rsidR="00A72458" w:rsidRPr="00A31FDB">
              <w:rPr>
                <w:rFonts w:eastAsia="Times New Roman" w:cs="Times New Roman"/>
                <w:b/>
                <w:sz w:val="20"/>
                <w:szCs w:val="20"/>
                <w:lang w:val="sr-Cyrl-RS" w:eastAsia="sr-Latn-CS"/>
              </w:rPr>
              <w:t>РЕСУРСИ</w:t>
            </w:r>
          </w:p>
        </w:tc>
        <w:tc>
          <w:tcPr>
            <w:tcW w:w="1346" w:type="pct"/>
            <w:tcBorders>
              <w:top w:val="single" w:sz="4" w:space="0" w:color="000000"/>
              <w:left w:val="single" w:sz="4" w:space="0" w:color="000000"/>
              <w:bottom w:val="single" w:sz="4" w:space="0" w:color="000000"/>
              <w:right w:val="single" w:sz="4" w:space="0" w:color="000000"/>
            </w:tcBorders>
            <w:shd w:val="clear" w:color="auto" w:fill="8DB3E2"/>
            <w:vAlign w:val="center"/>
          </w:tcPr>
          <w:p w14:paraId="55225AFD" w14:textId="77777777" w:rsidR="00A72458" w:rsidRPr="00A31FDB" w:rsidRDefault="00A72458" w:rsidP="00A72458">
            <w:pPr>
              <w:spacing w:after="0" w:line="240" w:lineRule="auto"/>
              <w:jc w:val="center"/>
              <w:rPr>
                <w:rFonts w:eastAsia="Times New Roman" w:cs="Times New Roman"/>
                <w:b/>
                <w:sz w:val="20"/>
                <w:szCs w:val="20"/>
                <w:lang w:val="sr-Cyrl-RS" w:eastAsia="sr-Latn-CS"/>
              </w:rPr>
            </w:pPr>
            <w:r w:rsidRPr="00A31FDB">
              <w:rPr>
                <w:rFonts w:eastAsia="Times New Roman" w:cs="Times New Roman"/>
                <w:b/>
                <w:sz w:val="20"/>
                <w:szCs w:val="20"/>
                <w:lang w:val="sr-Cyrl-RS" w:eastAsia="sr-Latn-CS"/>
              </w:rPr>
              <w:t>ПОКАЗАТЕЉИ РЕЗУЛТАТА</w:t>
            </w:r>
          </w:p>
        </w:tc>
      </w:tr>
      <w:tr w:rsidR="00A72458" w:rsidRPr="00A31FDB" w14:paraId="07665BE2" w14:textId="77777777" w:rsidTr="00A131E8">
        <w:trPr>
          <w:trHeight w:val="834"/>
        </w:trPr>
        <w:tc>
          <w:tcPr>
            <w:tcW w:w="317" w:type="pct"/>
            <w:tcBorders>
              <w:top w:val="single" w:sz="4" w:space="0" w:color="000000"/>
              <w:left w:val="single" w:sz="4" w:space="0" w:color="000000"/>
              <w:bottom w:val="single" w:sz="4" w:space="0" w:color="000000"/>
              <w:right w:val="single" w:sz="4" w:space="0" w:color="000000"/>
            </w:tcBorders>
            <w:shd w:val="clear" w:color="auto" w:fill="FFFFFF"/>
          </w:tcPr>
          <w:p w14:paraId="61B4A460" w14:textId="77777777" w:rsidR="00A72458" w:rsidRPr="00A31FDB" w:rsidRDefault="00A72458" w:rsidP="00A72458">
            <w:pPr>
              <w:spacing w:after="0" w:line="240" w:lineRule="auto"/>
              <w:rPr>
                <w:rFonts w:eastAsia="Times New Roman" w:cs="Times New Roman"/>
                <w:b/>
                <w:sz w:val="20"/>
                <w:szCs w:val="20"/>
                <w:lang w:val="sr-Cyrl-RS" w:eastAsia="sr-Latn-CS"/>
              </w:rPr>
            </w:pPr>
          </w:p>
          <w:p w14:paraId="6A12DDAD" w14:textId="6C6C12B2" w:rsidR="00A72458" w:rsidRPr="00A31FDB" w:rsidRDefault="00A72458" w:rsidP="00A72458">
            <w:pPr>
              <w:spacing w:after="0" w:line="240" w:lineRule="auto"/>
              <w:rPr>
                <w:rFonts w:eastAsia="Times New Roman" w:cs="Times New Roman"/>
                <w:b/>
                <w:sz w:val="20"/>
                <w:szCs w:val="20"/>
                <w:lang w:val="sr-Cyrl-RS" w:eastAsia="sr-Latn-CS"/>
              </w:rPr>
            </w:pPr>
            <w:del w:id="3130" w:author="Author">
              <w:r w:rsidRPr="00A31FDB" w:rsidDel="00484975">
                <w:rPr>
                  <w:rFonts w:eastAsia="Times New Roman" w:cs="Times New Roman"/>
                  <w:b/>
                  <w:sz w:val="20"/>
                  <w:szCs w:val="20"/>
                  <w:lang w:val="sr-Cyrl-RS" w:eastAsia="sr-Latn-CS"/>
                </w:rPr>
                <w:delText>2.3.3.1.</w:delText>
              </w:r>
            </w:del>
          </w:p>
        </w:tc>
        <w:tc>
          <w:tcPr>
            <w:tcW w:w="1084" w:type="pct"/>
            <w:gridSpan w:val="6"/>
            <w:tcBorders>
              <w:top w:val="single" w:sz="4" w:space="0" w:color="000000"/>
              <w:left w:val="single" w:sz="4" w:space="0" w:color="000000"/>
              <w:bottom w:val="single" w:sz="4" w:space="0" w:color="000000"/>
              <w:right w:val="single" w:sz="4" w:space="0" w:color="000000"/>
            </w:tcBorders>
            <w:shd w:val="clear" w:color="auto" w:fill="FFFFFF"/>
          </w:tcPr>
          <w:p w14:paraId="70CF17C7" w14:textId="77777777" w:rsidR="00A72458" w:rsidRPr="00A31FDB" w:rsidRDefault="00A72458" w:rsidP="00A72458">
            <w:pPr>
              <w:spacing w:after="0" w:line="240" w:lineRule="auto"/>
              <w:jc w:val="both"/>
              <w:rPr>
                <w:rFonts w:eastAsia="Times New Roman" w:cs="Times New Roman"/>
                <w:sz w:val="20"/>
                <w:szCs w:val="20"/>
                <w:lang w:val="sr-Cyrl-RS" w:eastAsia="sr-Latn-CS"/>
              </w:rPr>
            </w:pPr>
          </w:p>
          <w:p w14:paraId="53D016A4" w14:textId="77777777" w:rsidR="00A72458" w:rsidRPr="00A31FDB" w:rsidRDefault="00A72458" w:rsidP="00A72458">
            <w:pPr>
              <w:spacing w:after="0" w:line="240" w:lineRule="auto"/>
              <w:jc w:val="both"/>
              <w:rPr>
                <w:rFonts w:eastAsia="Times New Roman" w:cs="Times New Roman"/>
                <w:sz w:val="20"/>
                <w:szCs w:val="20"/>
                <w:lang w:val="sr-Cyrl-RS" w:eastAsia="sr-Latn-CS"/>
              </w:rPr>
            </w:pPr>
            <w:del w:id="3131" w:author="Author">
              <w:r w:rsidRPr="00A31FDB" w:rsidDel="00094EB9">
                <w:rPr>
                  <w:rFonts w:eastAsia="Times New Roman" w:cs="Times New Roman"/>
                  <w:sz w:val="20"/>
                  <w:szCs w:val="20"/>
                  <w:lang w:val="sr-Cyrl-RS" w:eastAsia="sr-Latn-CS"/>
                </w:rPr>
                <w:delText>Измeнити прoписe у циљу успостављања проактивног приступа у спречавању ризика на корупцију у процесу приватизације.</w:delText>
              </w:r>
            </w:del>
          </w:p>
        </w:tc>
        <w:tc>
          <w:tcPr>
            <w:tcW w:w="694" w:type="pct"/>
            <w:gridSpan w:val="2"/>
            <w:tcBorders>
              <w:top w:val="single" w:sz="4" w:space="0" w:color="000000"/>
              <w:left w:val="single" w:sz="4" w:space="0" w:color="000000"/>
              <w:bottom w:val="single" w:sz="4" w:space="0" w:color="000000"/>
              <w:right w:val="single" w:sz="4" w:space="0" w:color="000000"/>
            </w:tcBorders>
            <w:shd w:val="clear" w:color="auto" w:fill="FFFFFF"/>
          </w:tcPr>
          <w:p w14:paraId="71017A66" w14:textId="77777777" w:rsidR="00A72458" w:rsidRPr="00A31FDB" w:rsidRDefault="00A72458" w:rsidP="00A72458">
            <w:pPr>
              <w:spacing w:after="0" w:line="240" w:lineRule="auto"/>
              <w:jc w:val="both"/>
              <w:rPr>
                <w:rFonts w:eastAsia="Times New Roman" w:cs="Times New Roman"/>
                <w:sz w:val="20"/>
                <w:szCs w:val="20"/>
                <w:lang w:val="sr-Cyrl-RS" w:eastAsia="sr-Latn-CS"/>
              </w:rPr>
            </w:pPr>
          </w:p>
          <w:p w14:paraId="60C19FAD" w14:textId="77777777" w:rsidR="00A72458" w:rsidRPr="00A31FDB" w:rsidDel="000E7310" w:rsidRDefault="00A72458" w:rsidP="00A72458">
            <w:pPr>
              <w:spacing w:after="0" w:line="240" w:lineRule="auto"/>
              <w:jc w:val="both"/>
              <w:rPr>
                <w:del w:id="3132" w:author="Author"/>
                <w:rFonts w:eastAsia="Times New Roman" w:cs="Times New Roman"/>
                <w:sz w:val="20"/>
                <w:szCs w:val="20"/>
                <w:lang w:val="sr-Cyrl-RS" w:eastAsia="sr-Latn-CS"/>
              </w:rPr>
            </w:pPr>
            <w:del w:id="3133" w:author="Author">
              <w:r w:rsidRPr="00A31FDB" w:rsidDel="000E7310">
                <w:rPr>
                  <w:rFonts w:eastAsia="Times New Roman" w:cs="Times New Roman"/>
                  <w:sz w:val="20"/>
                  <w:szCs w:val="20"/>
                  <w:lang w:val="sr-Cyrl-RS" w:eastAsia="sr-Latn-CS"/>
                </w:rPr>
                <w:delText>-Mинистaрствo надлежно за послове приврeдe (држaвни сeкрeтaр)</w:delText>
              </w:r>
            </w:del>
          </w:p>
          <w:p w14:paraId="7F179D2A" w14:textId="77777777" w:rsidR="00A72458" w:rsidRPr="00A31FDB" w:rsidDel="000E7310" w:rsidRDefault="00A72458" w:rsidP="00A72458">
            <w:pPr>
              <w:spacing w:after="0" w:line="240" w:lineRule="auto"/>
              <w:jc w:val="both"/>
              <w:rPr>
                <w:del w:id="3134" w:author="Author"/>
                <w:rFonts w:eastAsia="Times New Roman" w:cs="Times New Roman"/>
                <w:sz w:val="20"/>
                <w:szCs w:val="20"/>
                <w:lang w:val="sr-Cyrl-RS" w:eastAsia="sr-Latn-CS"/>
              </w:rPr>
            </w:pPr>
          </w:p>
          <w:p w14:paraId="47F554FC" w14:textId="77777777" w:rsidR="00A72458" w:rsidRPr="00A31FDB" w:rsidRDefault="00A72458" w:rsidP="00A72458">
            <w:pPr>
              <w:spacing w:after="0" w:line="240" w:lineRule="auto"/>
              <w:jc w:val="both"/>
              <w:rPr>
                <w:rFonts w:eastAsia="Times New Roman" w:cs="Times New Roman"/>
                <w:color w:val="FF0000"/>
                <w:sz w:val="20"/>
                <w:szCs w:val="20"/>
                <w:lang w:val="sr-Cyrl-RS" w:eastAsia="sr-Latn-CS"/>
              </w:rPr>
            </w:pPr>
            <w:del w:id="3135" w:author="Author">
              <w:r w:rsidRPr="00A31FDB" w:rsidDel="000E7310">
                <w:rPr>
                  <w:rFonts w:eastAsia="Times New Roman" w:cs="Times New Roman"/>
                  <w:sz w:val="20"/>
                  <w:szCs w:val="20"/>
                  <w:lang w:val="sr-Cyrl-RS" w:eastAsia="sr-Latn-CS"/>
                </w:rPr>
                <w:delText xml:space="preserve"> -Народна скупштина Републике Србије</w:delText>
              </w:r>
            </w:del>
          </w:p>
        </w:tc>
        <w:tc>
          <w:tcPr>
            <w:tcW w:w="610" w:type="pct"/>
            <w:gridSpan w:val="2"/>
            <w:tcBorders>
              <w:top w:val="single" w:sz="4" w:space="0" w:color="000000"/>
              <w:left w:val="single" w:sz="4" w:space="0" w:color="000000"/>
              <w:bottom w:val="single" w:sz="4" w:space="0" w:color="000000"/>
              <w:right w:val="single" w:sz="4" w:space="0" w:color="000000"/>
            </w:tcBorders>
            <w:shd w:val="clear" w:color="auto" w:fill="FFFFFF"/>
          </w:tcPr>
          <w:p w14:paraId="29CA23C9" w14:textId="77777777" w:rsidR="00A72458" w:rsidRPr="00A31FDB" w:rsidRDefault="00A72458" w:rsidP="00A72458">
            <w:pPr>
              <w:spacing w:after="0" w:line="240" w:lineRule="auto"/>
              <w:jc w:val="center"/>
              <w:rPr>
                <w:rFonts w:eastAsia="Times New Roman" w:cs="Times New Roman"/>
                <w:sz w:val="20"/>
                <w:szCs w:val="20"/>
                <w:lang w:val="sr-Cyrl-RS" w:eastAsia="sr-Latn-CS"/>
              </w:rPr>
            </w:pPr>
          </w:p>
          <w:p w14:paraId="4ACBA07F" w14:textId="77777777" w:rsidR="00A72458" w:rsidRPr="00A31FDB" w:rsidDel="000E7310" w:rsidRDefault="00A72458" w:rsidP="00A72458">
            <w:pPr>
              <w:spacing w:after="0" w:line="240" w:lineRule="auto"/>
              <w:jc w:val="center"/>
              <w:rPr>
                <w:del w:id="3136" w:author="Author"/>
                <w:rFonts w:eastAsia="Times New Roman" w:cs="Times New Roman"/>
                <w:sz w:val="20"/>
                <w:szCs w:val="20"/>
                <w:lang w:val="sr-Cyrl-RS" w:eastAsia="sr-Latn-CS"/>
              </w:rPr>
            </w:pPr>
            <w:del w:id="3137" w:author="Author">
              <w:r w:rsidRPr="00A31FDB" w:rsidDel="000E7310">
                <w:rPr>
                  <w:rFonts w:eastAsia="Times New Roman" w:cs="Times New Roman"/>
                  <w:sz w:val="20"/>
                  <w:szCs w:val="20"/>
                  <w:lang w:val="sr-Cyrl-RS" w:eastAsia="sr-Latn-CS"/>
                </w:rPr>
                <w:delText>I</w:delText>
              </w:r>
              <w:r w:rsidR="004C7890" w:rsidDel="000E7310">
                <w:rPr>
                  <w:rFonts w:eastAsia="Times New Roman" w:cs="Times New Roman"/>
                  <w:sz w:val="20"/>
                  <w:szCs w:val="20"/>
                  <w:lang w:eastAsia="sr-Latn-CS"/>
                </w:rPr>
                <w:delText>V</w:delText>
              </w:r>
              <w:r w:rsidRPr="00A31FDB" w:rsidDel="000E7310">
                <w:rPr>
                  <w:rFonts w:eastAsia="Times New Roman" w:cs="Times New Roman"/>
                  <w:sz w:val="20"/>
                  <w:szCs w:val="20"/>
                  <w:lang w:val="sr-Cyrl-RS" w:eastAsia="sr-Latn-CS"/>
                </w:rPr>
                <w:delText xml:space="preserve"> квартал 2016. године</w:delText>
              </w:r>
            </w:del>
          </w:p>
          <w:p w14:paraId="00D9171C" w14:textId="77777777" w:rsidR="00A72458" w:rsidRPr="00A31FDB" w:rsidRDefault="00A72458" w:rsidP="000E7310">
            <w:pPr>
              <w:spacing w:after="0" w:line="240" w:lineRule="auto"/>
              <w:jc w:val="center"/>
              <w:rPr>
                <w:rFonts w:eastAsia="Times New Roman" w:cs="Times New Roman"/>
                <w:sz w:val="20"/>
                <w:szCs w:val="20"/>
                <w:lang w:val="sr-Cyrl-RS" w:eastAsia="sr-Latn-CS"/>
              </w:rPr>
            </w:pPr>
          </w:p>
        </w:tc>
        <w:tc>
          <w:tcPr>
            <w:tcW w:w="949" w:type="pct"/>
            <w:gridSpan w:val="5"/>
            <w:tcBorders>
              <w:top w:val="single" w:sz="4" w:space="0" w:color="000000"/>
              <w:left w:val="single" w:sz="4" w:space="0" w:color="000000"/>
              <w:bottom w:val="single" w:sz="4" w:space="0" w:color="000000"/>
              <w:right w:val="single" w:sz="4" w:space="0" w:color="000000"/>
            </w:tcBorders>
            <w:shd w:val="clear" w:color="auto" w:fill="FFFFFF"/>
          </w:tcPr>
          <w:p w14:paraId="23584106" w14:textId="77777777" w:rsidR="00A72458" w:rsidRPr="00A31FDB" w:rsidRDefault="00A72458" w:rsidP="00A72458">
            <w:pPr>
              <w:spacing w:after="0" w:line="240" w:lineRule="auto"/>
              <w:jc w:val="center"/>
              <w:rPr>
                <w:rFonts w:eastAsia="Times New Roman" w:cs="Times New Roman"/>
                <w:sz w:val="20"/>
                <w:szCs w:val="20"/>
                <w:lang w:val="sr-Cyrl-RS" w:eastAsia="sr-Latn-CS"/>
              </w:rPr>
            </w:pPr>
          </w:p>
          <w:p w14:paraId="0BC35156" w14:textId="77777777" w:rsidR="00A72458" w:rsidRPr="00A31FDB" w:rsidDel="000E7310" w:rsidRDefault="00A72458" w:rsidP="00A72458">
            <w:pPr>
              <w:spacing w:after="0" w:line="240" w:lineRule="auto"/>
              <w:jc w:val="center"/>
              <w:rPr>
                <w:del w:id="3138" w:author="Author"/>
                <w:rFonts w:eastAsia="Times New Roman" w:cs="Times New Roman"/>
                <w:b/>
                <w:sz w:val="20"/>
                <w:szCs w:val="20"/>
                <w:lang w:val="sr-Cyrl-RS" w:eastAsia="sr-Latn-CS"/>
              </w:rPr>
            </w:pPr>
            <w:del w:id="3139" w:author="Author">
              <w:r w:rsidRPr="00A31FDB" w:rsidDel="000E7310">
                <w:rPr>
                  <w:rFonts w:eastAsia="Times New Roman" w:cs="Times New Roman"/>
                  <w:b/>
                  <w:sz w:val="20"/>
                  <w:szCs w:val="20"/>
                  <w:lang w:val="sr-Cyrl-RS" w:eastAsia="sr-Latn-CS"/>
                </w:rPr>
                <w:delText>Буџет Републике Србије</w:delText>
              </w:r>
              <w:r w:rsidRPr="00A31FDB" w:rsidDel="000E7310">
                <w:rPr>
                  <w:rFonts w:eastAsia="Times New Roman" w:cs="Times New Roman"/>
                  <w:sz w:val="20"/>
                  <w:szCs w:val="20"/>
                  <w:lang w:val="sr-Cyrl-RS" w:eastAsia="sr-Latn-CS"/>
                </w:rPr>
                <w:delText>- 48.900 €</w:delText>
              </w:r>
            </w:del>
          </w:p>
          <w:p w14:paraId="5F13FA2A" w14:textId="77777777" w:rsidR="00A72458" w:rsidRPr="00A31FDB" w:rsidDel="000E7310" w:rsidRDefault="00A72458" w:rsidP="00A72458">
            <w:pPr>
              <w:spacing w:after="0" w:line="240" w:lineRule="auto"/>
              <w:jc w:val="center"/>
              <w:rPr>
                <w:del w:id="3140" w:author="Author"/>
                <w:rFonts w:eastAsia="Times New Roman" w:cs="Times New Roman"/>
                <w:sz w:val="20"/>
                <w:szCs w:val="20"/>
                <w:lang w:val="sr-Cyrl-RS" w:eastAsia="sr-Latn-CS"/>
              </w:rPr>
            </w:pPr>
          </w:p>
          <w:p w14:paraId="1C70FC02" w14:textId="77777777" w:rsidR="00A72458" w:rsidRPr="00A31FDB" w:rsidDel="000E7310" w:rsidRDefault="00A72458" w:rsidP="00A72458">
            <w:pPr>
              <w:spacing w:after="0" w:line="240" w:lineRule="auto"/>
              <w:jc w:val="center"/>
              <w:rPr>
                <w:del w:id="3141" w:author="Author"/>
                <w:rFonts w:eastAsia="Times New Roman" w:cs="Times New Roman"/>
                <w:sz w:val="20"/>
                <w:szCs w:val="20"/>
                <w:lang w:val="sr-Cyrl-RS" w:eastAsia="sr-Latn-CS"/>
              </w:rPr>
            </w:pPr>
            <w:del w:id="3142" w:author="Author">
              <w:r w:rsidRPr="00A31FDB" w:rsidDel="000E7310">
                <w:rPr>
                  <w:rFonts w:eastAsia="Times New Roman" w:cs="Times New Roman"/>
                  <w:sz w:val="20"/>
                  <w:szCs w:val="20"/>
                  <w:lang w:val="sr-Cyrl-RS" w:eastAsia="sr-Latn-CS"/>
                </w:rPr>
                <w:delText>у 2016. години</w:delText>
              </w:r>
            </w:del>
          </w:p>
          <w:p w14:paraId="35809352" w14:textId="77777777" w:rsidR="00A72458" w:rsidRPr="00A31FDB" w:rsidRDefault="00A72458" w:rsidP="000E7310">
            <w:pPr>
              <w:spacing w:after="0" w:line="240" w:lineRule="auto"/>
              <w:jc w:val="center"/>
              <w:rPr>
                <w:rFonts w:eastAsia="Times New Roman" w:cs="Times New Roman"/>
                <w:sz w:val="20"/>
                <w:szCs w:val="20"/>
                <w:lang w:val="sr-Cyrl-RS" w:eastAsia="sr-Latn-CS"/>
              </w:rPr>
            </w:pPr>
          </w:p>
        </w:tc>
        <w:tc>
          <w:tcPr>
            <w:tcW w:w="1346" w:type="pct"/>
            <w:tcBorders>
              <w:top w:val="single" w:sz="4" w:space="0" w:color="000000"/>
              <w:left w:val="single" w:sz="4" w:space="0" w:color="000000"/>
              <w:bottom w:val="single" w:sz="4" w:space="0" w:color="000000"/>
              <w:right w:val="single" w:sz="4" w:space="0" w:color="000000"/>
            </w:tcBorders>
            <w:shd w:val="clear" w:color="auto" w:fill="FFFFFF"/>
          </w:tcPr>
          <w:p w14:paraId="20A08C47" w14:textId="77777777" w:rsidR="00A72458" w:rsidRPr="00A31FDB" w:rsidRDefault="00A72458" w:rsidP="00A72458">
            <w:pPr>
              <w:spacing w:after="0" w:line="240" w:lineRule="auto"/>
              <w:rPr>
                <w:rFonts w:eastAsia="Times New Roman" w:cs="Times New Roman"/>
                <w:sz w:val="20"/>
                <w:szCs w:val="20"/>
                <w:lang w:val="sr-Cyrl-RS" w:eastAsia="sr-Latn-CS"/>
              </w:rPr>
            </w:pPr>
          </w:p>
          <w:p w14:paraId="4A325151" w14:textId="77777777" w:rsidR="00A72458" w:rsidRPr="00A31FDB" w:rsidRDefault="00A72458" w:rsidP="00A72458">
            <w:pPr>
              <w:spacing w:after="0" w:line="240" w:lineRule="auto"/>
              <w:rPr>
                <w:rFonts w:eastAsia="Times New Roman" w:cs="Times New Roman"/>
                <w:sz w:val="20"/>
                <w:szCs w:val="20"/>
                <w:lang w:val="sr-Cyrl-RS" w:eastAsia="sr-Latn-CS"/>
              </w:rPr>
            </w:pPr>
            <w:del w:id="3143" w:author="Author">
              <w:r w:rsidRPr="00A31FDB" w:rsidDel="000E7310">
                <w:rPr>
                  <w:rFonts w:eastAsia="Times New Roman" w:cs="Times New Roman"/>
                  <w:sz w:val="20"/>
                  <w:szCs w:val="20"/>
                  <w:lang w:val="sr-Cyrl-RS" w:eastAsia="sr-Latn-CS"/>
                </w:rPr>
                <w:delText>Усвojeнe измeнe прoписa.</w:delText>
              </w:r>
            </w:del>
          </w:p>
        </w:tc>
      </w:tr>
      <w:tr w:rsidR="00A72458" w:rsidRPr="00AD5254" w14:paraId="68613A27" w14:textId="77777777" w:rsidTr="00A131E8">
        <w:trPr>
          <w:trHeight w:val="834"/>
        </w:trPr>
        <w:tc>
          <w:tcPr>
            <w:tcW w:w="317" w:type="pct"/>
            <w:tcBorders>
              <w:top w:val="single" w:sz="4" w:space="0" w:color="000000"/>
              <w:left w:val="single" w:sz="4" w:space="0" w:color="000000"/>
              <w:bottom w:val="single" w:sz="4" w:space="0" w:color="000000"/>
              <w:right w:val="single" w:sz="4" w:space="0" w:color="000000"/>
            </w:tcBorders>
            <w:shd w:val="clear" w:color="auto" w:fill="FFFFFF"/>
          </w:tcPr>
          <w:p w14:paraId="7CDF9D34" w14:textId="77777777" w:rsidR="00A72458" w:rsidRPr="00A31FDB" w:rsidRDefault="00A72458" w:rsidP="00A72458">
            <w:pPr>
              <w:spacing w:after="0" w:line="240" w:lineRule="auto"/>
              <w:rPr>
                <w:rFonts w:eastAsia="Times New Roman" w:cs="Times New Roman"/>
                <w:b/>
                <w:sz w:val="20"/>
                <w:szCs w:val="20"/>
                <w:lang w:val="sr-Cyrl-RS" w:eastAsia="sr-Latn-CS"/>
              </w:rPr>
            </w:pPr>
          </w:p>
          <w:p w14:paraId="299EC542" w14:textId="34BE6D65" w:rsidR="00A72458" w:rsidRPr="00A31FDB" w:rsidRDefault="00A72458" w:rsidP="00A72458">
            <w:pPr>
              <w:spacing w:after="0" w:line="240" w:lineRule="auto"/>
              <w:rPr>
                <w:rFonts w:eastAsia="Times New Roman" w:cs="Times New Roman"/>
                <w:b/>
                <w:sz w:val="20"/>
                <w:szCs w:val="20"/>
                <w:lang w:val="sr-Cyrl-RS" w:eastAsia="sr-Latn-CS"/>
              </w:rPr>
            </w:pPr>
            <w:del w:id="3144" w:author="Author">
              <w:r w:rsidRPr="00A31FDB" w:rsidDel="00484975">
                <w:rPr>
                  <w:rFonts w:eastAsia="Times New Roman" w:cs="Times New Roman"/>
                  <w:b/>
                  <w:sz w:val="20"/>
                  <w:szCs w:val="20"/>
                  <w:lang w:val="sr-Cyrl-RS" w:eastAsia="sr-Latn-CS"/>
                </w:rPr>
                <w:delText>2.3.3.2.</w:delText>
              </w:r>
            </w:del>
          </w:p>
        </w:tc>
        <w:tc>
          <w:tcPr>
            <w:tcW w:w="1084" w:type="pct"/>
            <w:gridSpan w:val="6"/>
            <w:tcBorders>
              <w:top w:val="single" w:sz="4" w:space="0" w:color="000000"/>
              <w:left w:val="single" w:sz="4" w:space="0" w:color="000000"/>
              <w:bottom w:val="single" w:sz="4" w:space="0" w:color="000000"/>
              <w:right w:val="single" w:sz="4" w:space="0" w:color="000000"/>
            </w:tcBorders>
            <w:shd w:val="clear" w:color="auto" w:fill="FFFFFF"/>
          </w:tcPr>
          <w:p w14:paraId="4B024812" w14:textId="77777777" w:rsidR="00A72458" w:rsidRPr="00A31FDB" w:rsidRDefault="00A72458" w:rsidP="00A72458">
            <w:pPr>
              <w:spacing w:after="0" w:line="240" w:lineRule="auto"/>
              <w:jc w:val="both"/>
              <w:rPr>
                <w:rFonts w:eastAsia="Times New Roman" w:cs="Times New Roman"/>
                <w:sz w:val="20"/>
                <w:szCs w:val="20"/>
                <w:lang w:val="sr-Cyrl-RS" w:eastAsia="sr-Latn-CS"/>
              </w:rPr>
            </w:pPr>
          </w:p>
          <w:p w14:paraId="3193C53D" w14:textId="77777777" w:rsidR="00A72458" w:rsidRPr="00A31FDB" w:rsidDel="00550A20" w:rsidRDefault="00A72458" w:rsidP="00A72458">
            <w:pPr>
              <w:spacing w:after="0" w:line="240" w:lineRule="auto"/>
              <w:jc w:val="both"/>
              <w:rPr>
                <w:del w:id="3145" w:author="Author"/>
                <w:rFonts w:eastAsia="Times New Roman" w:cs="Times New Roman"/>
                <w:sz w:val="20"/>
                <w:szCs w:val="20"/>
                <w:lang w:val="sr-Cyrl-RS" w:eastAsia="sr-Latn-CS"/>
              </w:rPr>
            </w:pPr>
            <w:del w:id="3146" w:author="Author">
              <w:r w:rsidRPr="00A31FDB" w:rsidDel="00550A20">
                <w:rPr>
                  <w:rFonts w:eastAsia="Times New Roman" w:cs="Times New Roman"/>
                  <w:sz w:val="20"/>
                  <w:szCs w:val="20"/>
                  <w:lang w:val="sr-Cyrl-RS" w:eastAsia="sr-Latn-CS"/>
                </w:rPr>
                <w:delText>Изменити Закон о организацији и надлежности државних органа у су</w:delText>
              </w:r>
              <w:r w:rsidR="001E0BCF" w:rsidDel="00550A20">
                <w:rPr>
                  <w:rFonts w:eastAsia="Times New Roman" w:cs="Times New Roman"/>
                  <w:sz w:val="20"/>
                  <w:szCs w:val="20"/>
                  <w:lang w:val="sr-Cyrl-RS" w:eastAsia="sr-Latn-CS"/>
                </w:rPr>
                <w:delText>збијању организованог криминала и</w:delText>
              </w:r>
              <w:r w:rsidRPr="00A31FDB" w:rsidDel="00550A20">
                <w:rPr>
                  <w:rFonts w:eastAsia="Times New Roman" w:cs="Times New Roman"/>
                  <w:sz w:val="20"/>
                  <w:szCs w:val="20"/>
                  <w:lang w:val="sr-Cyrl-RS" w:eastAsia="sr-Latn-CS"/>
                </w:rPr>
                <w:delText xml:space="preserve"> корупције тако да се предвиди формирање специјалног одељења у Вишем суду надлежно </w:delText>
              </w:r>
              <w:r w:rsidR="00340C0F" w:rsidDel="00550A20">
                <w:rPr>
                  <w:rFonts w:eastAsia="Times New Roman" w:cs="Times New Roman"/>
                  <w:sz w:val="20"/>
                  <w:szCs w:val="20"/>
                  <w:lang w:val="sr-Cyrl-RS" w:eastAsia="sr-Latn-CS"/>
                </w:rPr>
                <w:delText xml:space="preserve">и </w:delText>
              </w:r>
              <w:r w:rsidRPr="00A31FDB" w:rsidDel="00550A20">
                <w:rPr>
                  <w:rFonts w:eastAsia="Times New Roman" w:cs="Times New Roman"/>
                  <w:sz w:val="20"/>
                  <w:szCs w:val="20"/>
                  <w:lang w:val="sr-Cyrl-RS" w:eastAsia="sr-Latn-CS"/>
                </w:rPr>
                <w:delText>за поступање по предметима у вези са случајевима 24 спорне приватизације и формирати еквивалентно одељење у полицији и јавном тужилаштву.</w:delText>
              </w:r>
            </w:del>
          </w:p>
          <w:p w14:paraId="0D0281D1" w14:textId="77777777" w:rsidR="00A72458" w:rsidRPr="00A31FDB" w:rsidDel="00550A20" w:rsidRDefault="00A72458" w:rsidP="00A72458">
            <w:pPr>
              <w:spacing w:after="0" w:line="240" w:lineRule="auto"/>
              <w:jc w:val="both"/>
              <w:rPr>
                <w:del w:id="3147" w:author="Author"/>
                <w:rFonts w:eastAsia="Times New Roman" w:cs="Times New Roman"/>
                <w:sz w:val="20"/>
                <w:szCs w:val="20"/>
                <w:lang w:val="sr-Cyrl-RS" w:eastAsia="sr-Latn-CS"/>
              </w:rPr>
            </w:pPr>
          </w:p>
          <w:p w14:paraId="343ADB6F" w14:textId="77777777" w:rsidR="00A72458" w:rsidRPr="00A31FDB" w:rsidRDefault="00A72458" w:rsidP="00A72458">
            <w:pPr>
              <w:spacing w:after="0" w:line="240" w:lineRule="auto"/>
              <w:jc w:val="both"/>
              <w:rPr>
                <w:rFonts w:eastAsia="Times New Roman" w:cs="Times New Roman"/>
                <w:sz w:val="20"/>
                <w:szCs w:val="20"/>
                <w:lang w:val="sr-Cyrl-RS" w:eastAsia="sr-Latn-CS"/>
              </w:rPr>
            </w:pPr>
            <w:del w:id="3148" w:author="Author">
              <w:r w:rsidRPr="00A31FDB" w:rsidDel="00550A20">
                <w:rPr>
                  <w:rFonts w:eastAsia="Times New Roman" w:cs="Times New Roman"/>
                  <w:sz w:val="20"/>
                  <w:szCs w:val="20"/>
                  <w:lang w:val="sr-Cyrl-RS" w:eastAsia="sr-Latn-CS"/>
                </w:rPr>
                <w:delText>(повезана активност 2.3.2.4. и ПГ 24 активност 6.2.4.2.)</w:delText>
              </w:r>
            </w:del>
          </w:p>
        </w:tc>
        <w:tc>
          <w:tcPr>
            <w:tcW w:w="694" w:type="pct"/>
            <w:gridSpan w:val="2"/>
            <w:tcBorders>
              <w:top w:val="single" w:sz="4" w:space="0" w:color="000000"/>
              <w:left w:val="single" w:sz="4" w:space="0" w:color="000000"/>
              <w:bottom w:val="single" w:sz="4" w:space="0" w:color="000000"/>
              <w:right w:val="single" w:sz="4" w:space="0" w:color="000000"/>
            </w:tcBorders>
            <w:shd w:val="clear" w:color="auto" w:fill="FFFFFF"/>
          </w:tcPr>
          <w:p w14:paraId="5101071E" w14:textId="77777777" w:rsidR="00A72458" w:rsidRPr="00A31FDB" w:rsidRDefault="00A72458" w:rsidP="00A72458">
            <w:pPr>
              <w:spacing w:after="0" w:line="240" w:lineRule="auto"/>
              <w:jc w:val="both"/>
              <w:rPr>
                <w:rFonts w:eastAsia="Times New Roman" w:cs="Times New Roman"/>
                <w:sz w:val="20"/>
                <w:szCs w:val="20"/>
                <w:lang w:val="sr-Cyrl-RS" w:eastAsia="sr-Latn-CS"/>
              </w:rPr>
            </w:pPr>
          </w:p>
          <w:p w14:paraId="2F7AE2EA" w14:textId="77777777" w:rsidR="00A72458" w:rsidRPr="00A31FDB" w:rsidDel="00550A20" w:rsidRDefault="00A72458" w:rsidP="00A72458">
            <w:pPr>
              <w:spacing w:after="0" w:line="240" w:lineRule="auto"/>
              <w:jc w:val="both"/>
              <w:rPr>
                <w:del w:id="3149" w:author="Author"/>
                <w:rFonts w:eastAsia="Times New Roman" w:cs="Times New Roman"/>
                <w:sz w:val="20"/>
                <w:szCs w:val="20"/>
                <w:lang w:val="sr-Cyrl-RS" w:eastAsia="sr-Latn-CS"/>
              </w:rPr>
            </w:pPr>
            <w:del w:id="3150" w:author="Author">
              <w:r w:rsidRPr="00A31FDB" w:rsidDel="00550A20">
                <w:rPr>
                  <w:rFonts w:eastAsia="Times New Roman" w:cs="Times New Roman"/>
                  <w:sz w:val="20"/>
                  <w:szCs w:val="20"/>
                  <w:lang w:val="sr-Cyrl-RS" w:eastAsia="sr-Latn-CS"/>
                </w:rPr>
                <w:delText>-Министарство надлежно за послове правосуђа (државни секретар надлежан за питања корупције)</w:delText>
              </w:r>
            </w:del>
          </w:p>
          <w:p w14:paraId="185FFCC2" w14:textId="77777777" w:rsidR="00A72458" w:rsidRPr="00A31FDB" w:rsidDel="00550A20" w:rsidRDefault="00A72458" w:rsidP="00A72458">
            <w:pPr>
              <w:spacing w:after="0" w:line="240" w:lineRule="auto"/>
              <w:jc w:val="both"/>
              <w:rPr>
                <w:del w:id="3151" w:author="Author"/>
                <w:rFonts w:eastAsia="Times New Roman" w:cs="Times New Roman"/>
                <w:sz w:val="20"/>
                <w:szCs w:val="20"/>
                <w:lang w:val="sr-Cyrl-RS" w:eastAsia="sr-Latn-CS"/>
              </w:rPr>
            </w:pPr>
          </w:p>
          <w:p w14:paraId="35705879" w14:textId="77777777" w:rsidR="00A72458" w:rsidRPr="00A31FDB" w:rsidDel="00550A20" w:rsidRDefault="00A72458" w:rsidP="00A72458">
            <w:pPr>
              <w:spacing w:after="0" w:line="240" w:lineRule="auto"/>
              <w:jc w:val="both"/>
              <w:rPr>
                <w:del w:id="3152" w:author="Author"/>
                <w:rFonts w:eastAsia="Times New Roman" w:cs="Times New Roman"/>
                <w:sz w:val="20"/>
                <w:szCs w:val="20"/>
                <w:lang w:val="sr-Cyrl-RS" w:eastAsia="sr-Latn-CS"/>
              </w:rPr>
            </w:pPr>
            <w:del w:id="3153" w:author="Author">
              <w:r w:rsidRPr="00A31FDB" w:rsidDel="00550A20">
                <w:rPr>
                  <w:rFonts w:eastAsia="Times New Roman" w:cs="Times New Roman"/>
                  <w:sz w:val="20"/>
                  <w:szCs w:val="20"/>
                  <w:lang w:val="sr-Cyrl-RS" w:eastAsia="sr-Latn-CS"/>
                </w:rPr>
                <w:delText>-Републичко јавно тужилаштво</w:delText>
              </w:r>
            </w:del>
          </w:p>
          <w:p w14:paraId="31FEE410" w14:textId="77777777" w:rsidR="00A72458" w:rsidRPr="00A31FDB" w:rsidDel="00550A20" w:rsidRDefault="00A72458" w:rsidP="00A72458">
            <w:pPr>
              <w:spacing w:after="0" w:line="240" w:lineRule="auto"/>
              <w:jc w:val="both"/>
              <w:rPr>
                <w:del w:id="3154" w:author="Author"/>
                <w:rFonts w:eastAsia="Times New Roman" w:cs="Times New Roman"/>
                <w:sz w:val="20"/>
                <w:szCs w:val="20"/>
                <w:lang w:val="sr-Cyrl-RS" w:eastAsia="sr-Latn-CS"/>
              </w:rPr>
            </w:pPr>
          </w:p>
          <w:p w14:paraId="1A8005F1" w14:textId="77777777" w:rsidR="00A72458" w:rsidRPr="00A31FDB" w:rsidDel="00550A20" w:rsidRDefault="00A72458" w:rsidP="00A72458">
            <w:pPr>
              <w:spacing w:after="0" w:line="240" w:lineRule="auto"/>
              <w:jc w:val="both"/>
              <w:rPr>
                <w:del w:id="3155" w:author="Author"/>
                <w:rFonts w:eastAsia="Times New Roman" w:cs="Times New Roman"/>
                <w:sz w:val="20"/>
                <w:szCs w:val="20"/>
                <w:lang w:val="sr-Cyrl-RS" w:eastAsia="sr-Latn-CS"/>
              </w:rPr>
            </w:pPr>
            <w:del w:id="3156" w:author="Author">
              <w:r w:rsidRPr="00A31FDB" w:rsidDel="00550A20">
                <w:rPr>
                  <w:rFonts w:eastAsia="Times New Roman" w:cs="Times New Roman"/>
                  <w:sz w:val="20"/>
                  <w:szCs w:val="20"/>
                  <w:lang w:val="sr-Cyrl-RS" w:eastAsia="sr-Latn-CS"/>
                </w:rPr>
                <w:delText>-Врховни касациони суд</w:delText>
              </w:r>
            </w:del>
          </w:p>
          <w:p w14:paraId="3C70B702" w14:textId="77777777" w:rsidR="00A72458" w:rsidRPr="00A31FDB" w:rsidDel="00550A20" w:rsidRDefault="00A72458" w:rsidP="00A72458">
            <w:pPr>
              <w:spacing w:after="0" w:line="240" w:lineRule="auto"/>
              <w:jc w:val="both"/>
              <w:rPr>
                <w:del w:id="3157" w:author="Author"/>
                <w:rFonts w:eastAsia="Times New Roman" w:cs="Times New Roman"/>
                <w:sz w:val="20"/>
                <w:szCs w:val="20"/>
                <w:lang w:val="sr-Cyrl-RS" w:eastAsia="sr-Latn-CS"/>
              </w:rPr>
            </w:pPr>
          </w:p>
          <w:p w14:paraId="4B299401" w14:textId="77777777" w:rsidR="00A72458" w:rsidRPr="00A31FDB" w:rsidDel="00550A20" w:rsidRDefault="00A72458" w:rsidP="00A72458">
            <w:pPr>
              <w:spacing w:after="0" w:line="240" w:lineRule="auto"/>
              <w:jc w:val="both"/>
              <w:rPr>
                <w:del w:id="3158" w:author="Author"/>
                <w:rFonts w:eastAsia="Times New Roman" w:cs="Times New Roman"/>
                <w:sz w:val="20"/>
                <w:szCs w:val="20"/>
                <w:lang w:val="sr-Cyrl-RS" w:eastAsia="sr-Latn-CS"/>
              </w:rPr>
            </w:pPr>
            <w:del w:id="3159" w:author="Author">
              <w:r w:rsidRPr="00A31FDB" w:rsidDel="00550A20">
                <w:rPr>
                  <w:rFonts w:eastAsia="Times New Roman" w:cs="Times New Roman"/>
                  <w:sz w:val="20"/>
                  <w:szCs w:val="20"/>
                  <w:lang w:val="sr-Cyrl-RS" w:eastAsia="sr-Latn-CS"/>
                </w:rPr>
                <w:delText>-Министарство унутрашњих послова</w:delText>
              </w:r>
            </w:del>
          </w:p>
          <w:p w14:paraId="151FC0C2" w14:textId="77777777" w:rsidR="00A72458" w:rsidRPr="00A31FDB" w:rsidDel="00550A20" w:rsidRDefault="00A72458" w:rsidP="00A72458">
            <w:pPr>
              <w:spacing w:after="0" w:line="240" w:lineRule="auto"/>
              <w:jc w:val="both"/>
              <w:rPr>
                <w:del w:id="3160" w:author="Author"/>
                <w:rFonts w:eastAsia="Times New Roman" w:cs="Times New Roman"/>
                <w:sz w:val="20"/>
                <w:szCs w:val="20"/>
                <w:lang w:val="sr-Cyrl-RS" w:eastAsia="sr-Latn-CS"/>
              </w:rPr>
            </w:pPr>
          </w:p>
          <w:p w14:paraId="7E329682" w14:textId="77777777" w:rsidR="00A72458" w:rsidRPr="00A31FDB" w:rsidRDefault="00A72458" w:rsidP="00A72458">
            <w:pPr>
              <w:spacing w:after="0" w:line="240" w:lineRule="auto"/>
              <w:jc w:val="both"/>
              <w:rPr>
                <w:rFonts w:eastAsia="Times New Roman" w:cs="Times New Roman"/>
                <w:sz w:val="20"/>
                <w:szCs w:val="20"/>
                <w:lang w:val="sr-Cyrl-RS" w:eastAsia="sr-Latn-CS"/>
              </w:rPr>
            </w:pPr>
            <w:del w:id="3161" w:author="Author">
              <w:r w:rsidRPr="00A31FDB" w:rsidDel="00550A20">
                <w:rPr>
                  <w:rFonts w:eastAsia="Times New Roman" w:cs="Times New Roman"/>
                  <w:sz w:val="20"/>
                  <w:szCs w:val="20"/>
                  <w:lang w:val="sr-Cyrl-RS" w:eastAsia="sr-Latn-CS"/>
                </w:rPr>
                <w:delText>-Народна скупштина</w:delText>
              </w:r>
            </w:del>
          </w:p>
        </w:tc>
        <w:tc>
          <w:tcPr>
            <w:tcW w:w="610" w:type="pct"/>
            <w:gridSpan w:val="2"/>
            <w:tcBorders>
              <w:top w:val="single" w:sz="4" w:space="0" w:color="000000"/>
              <w:left w:val="single" w:sz="4" w:space="0" w:color="000000"/>
              <w:bottom w:val="single" w:sz="4" w:space="0" w:color="000000"/>
              <w:right w:val="single" w:sz="4" w:space="0" w:color="000000"/>
            </w:tcBorders>
            <w:shd w:val="clear" w:color="auto" w:fill="FFFFFF"/>
          </w:tcPr>
          <w:p w14:paraId="75C4F6BA" w14:textId="77777777" w:rsidR="00A72458" w:rsidRPr="00A31FDB" w:rsidRDefault="00A72458" w:rsidP="00A72458">
            <w:pPr>
              <w:spacing w:after="0" w:line="240" w:lineRule="auto"/>
              <w:jc w:val="center"/>
              <w:rPr>
                <w:rFonts w:eastAsia="Times New Roman" w:cs="Times New Roman"/>
                <w:sz w:val="20"/>
                <w:szCs w:val="20"/>
                <w:lang w:val="sr-Cyrl-RS" w:eastAsia="sr-Latn-CS"/>
              </w:rPr>
            </w:pPr>
          </w:p>
          <w:p w14:paraId="203A475E" w14:textId="77777777" w:rsidR="00A72458" w:rsidRPr="00A31FDB" w:rsidDel="00550A20" w:rsidRDefault="00A72458" w:rsidP="00A72458">
            <w:pPr>
              <w:spacing w:after="0" w:line="240" w:lineRule="auto"/>
              <w:jc w:val="center"/>
              <w:rPr>
                <w:del w:id="3162" w:author="Author"/>
                <w:rFonts w:eastAsia="Times New Roman" w:cs="Times New Roman"/>
                <w:sz w:val="20"/>
                <w:szCs w:val="20"/>
                <w:lang w:val="sr-Cyrl-RS" w:eastAsia="sr-Latn-CS"/>
              </w:rPr>
            </w:pPr>
            <w:del w:id="3163" w:author="Author">
              <w:r w:rsidRPr="00A31FDB" w:rsidDel="00550A20">
                <w:rPr>
                  <w:rFonts w:eastAsia="Times New Roman" w:cs="Times New Roman"/>
                  <w:sz w:val="20"/>
                  <w:szCs w:val="20"/>
                  <w:lang w:val="sr-Cyrl-RS" w:eastAsia="sr-Latn-CS"/>
                </w:rPr>
                <w:delText>I</w:delText>
              </w:r>
              <w:r w:rsidR="004C7890" w:rsidDel="00550A20">
                <w:rPr>
                  <w:rFonts w:eastAsia="Times New Roman" w:cs="Times New Roman"/>
                  <w:sz w:val="20"/>
                  <w:szCs w:val="20"/>
                  <w:lang w:eastAsia="sr-Latn-CS"/>
                </w:rPr>
                <w:delText>I</w:delText>
              </w:r>
              <w:r w:rsidR="00A131E8" w:rsidDel="00550A20">
                <w:rPr>
                  <w:rFonts w:eastAsia="Times New Roman" w:cs="Times New Roman"/>
                  <w:sz w:val="20"/>
                  <w:szCs w:val="20"/>
                  <w:lang w:eastAsia="sr-Latn-CS"/>
                </w:rPr>
                <w:delText>I</w:delText>
              </w:r>
              <w:r w:rsidRPr="00A31FDB" w:rsidDel="00550A20">
                <w:rPr>
                  <w:rFonts w:eastAsia="Times New Roman" w:cs="Times New Roman"/>
                  <w:sz w:val="20"/>
                  <w:szCs w:val="20"/>
                  <w:lang w:val="sr-Cyrl-RS" w:eastAsia="sr-Latn-CS"/>
                </w:rPr>
                <w:delText xml:space="preserve"> квартал 201</w:delText>
              </w:r>
              <w:r w:rsidR="004C7890" w:rsidDel="00550A20">
                <w:rPr>
                  <w:rFonts w:eastAsia="Times New Roman" w:cs="Times New Roman"/>
                  <w:sz w:val="20"/>
                  <w:szCs w:val="20"/>
                  <w:lang w:eastAsia="sr-Latn-CS"/>
                </w:rPr>
                <w:delText>6</w:delText>
              </w:r>
              <w:r w:rsidRPr="00A31FDB" w:rsidDel="00550A20">
                <w:rPr>
                  <w:rFonts w:eastAsia="Times New Roman" w:cs="Times New Roman"/>
                  <w:sz w:val="20"/>
                  <w:szCs w:val="20"/>
                  <w:lang w:val="sr-Cyrl-RS" w:eastAsia="sr-Latn-CS"/>
                </w:rPr>
                <w:delText>. године</w:delText>
              </w:r>
            </w:del>
          </w:p>
          <w:p w14:paraId="76D0961F" w14:textId="77777777" w:rsidR="00A72458" w:rsidRPr="00A31FDB" w:rsidRDefault="00A72458" w:rsidP="00550A20">
            <w:pPr>
              <w:spacing w:after="0" w:line="240" w:lineRule="auto"/>
              <w:jc w:val="center"/>
              <w:rPr>
                <w:rFonts w:eastAsia="Times New Roman" w:cs="Times New Roman"/>
                <w:sz w:val="20"/>
                <w:szCs w:val="20"/>
                <w:lang w:val="sr-Cyrl-RS" w:eastAsia="sr-Latn-CS"/>
              </w:rPr>
            </w:pPr>
          </w:p>
        </w:tc>
        <w:tc>
          <w:tcPr>
            <w:tcW w:w="949" w:type="pct"/>
            <w:gridSpan w:val="5"/>
            <w:tcBorders>
              <w:top w:val="single" w:sz="4" w:space="0" w:color="000000"/>
              <w:left w:val="single" w:sz="4" w:space="0" w:color="000000"/>
              <w:bottom w:val="single" w:sz="4" w:space="0" w:color="000000"/>
              <w:right w:val="single" w:sz="4" w:space="0" w:color="000000"/>
            </w:tcBorders>
            <w:shd w:val="clear" w:color="auto" w:fill="FFFFFF"/>
          </w:tcPr>
          <w:p w14:paraId="3B1C0D36" w14:textId="77777777" w:rsidR="00A72458" w:rsidRPr="00A31FDB" w:rsidRDefault="00A72458" w:rsidP="00A72458">
            <w:pPr>
              <w:spacing w:after="0" w:line="240" w:lineRule="auto"/>
              <w:jc w:val="center"/>
              <w:rPr>
                <w:rFonts w:eastAsia="Times New Roman" w:cs="Times New Roman"/>
                <w:b/>
                <w:sz w:val="20"/>
                <w:szCs w:val="20"/>
                <w:lang w:val="sr-Cyrl-RS" w:eastAsia="sr-Latn-CS"/>
              </w:rPr>
            </w:pPr>
          </w:p>
          <w:p w14:paraId="3E33A476" w14:textId="77777777" w:rsidR="00A72458" w:rsidRPr="00A31FDB" w:rsidDel="00550A20" w:rsidRDefault="00A72458" w:rsidP="00A72458">
            <w:pPr>
              <w:spacing w:after="0" w:line="240" w:lineRule="auto"/>
              <w:jc w:val="center"/>
              <w:rPr>
                <w:del w:id="3164" w:author="Author"/>
                <w:rFonts w:eastAsia="Times New Roman" w:cs="Times New Roman"/>
                <w:b/>
                <w:sz w:val="20"/>
                <w:szCs w:val="20"/>
                <w:lang w:val="sr-Cyrl-RS" w:eastAsia="sr-Latn-CS"/>
              </w:rPr>
            </w:pPr>
            <w:del w:id="3165" w:author="Author">
              <w:r w:rsidRPr="00A31FDB" w:rsidDel="00550A20">
                <w:rPr>
                  <w:rFonts w:eastAsia="Times New Roman" w:cs="Times New Roman"/>
                  <w:b/>
                  <w:sz w:val="20"/>
                  <w:szCs w:val="20"/>
                  <w:lang w:val="sr-Cyrl-RS" w:eastAsia="sr-Latn-CS"/>
                </w:rPr>
                <w:delText>Буџет Републике Србије</w:delText>
              </w:r>
              <w:r w:rsidRPr="00A31FDB" w:rsidDel="00550A20">
                <w:rPr>
                  <w:rFonts w:eastAsia="Times New Roman" w:cs="Times New Roman"/>
                  <w:sz w:val="20"/>
                  <w:szCs w:val="20"/>
                  <w:lang w:val="sr-Cyrl-RS" w:eastAsia="sr-Latn-CS"/>
                </w:rPr>
                <w:delText>- 48.900 €</w:delText>
              </w:r>
            </w:del>
          </w:p>
          <w:p w14:paraId="5E392685" w14:textId="77777777" w:rsidR="00A72458" w:rsidRPr="00A31FDB" w:rsidDel="00550A20" w:rsidRDefault="00A72458" w:rsidP="00A72458">
            <w:pPr>
              <w:spacing w:before="240" w:after="0" w:line="240" w:lineRule="auto"/>
              <w:jc w:val="center"/>
              <w:rPr>
                <w:del w:id="3166" w:author="Author"/>
                <w:rFonts w:eastAsia="Times New Roman" w:cs="Times New Roman"/>
                <w:sz w:val="20"/>
                <w:szCs w:val="20"/>
                <w:lang w:val="sr-Cyrl-RS" w:eastAsia="sr-Latn-CS"/>
              </w:rPr>
            </w:pPr>
            <w:del w:id="3167" w:author="Author">
              <w:r w:rsidRPr="00A31FDB" w:rsidDel="00550A20">
                <w:rPr>
                  <w:rFonts w:eastAsia="Times New Roman" w:cs="Times New Roman"/>
                  <w:sz w:val="20"/>
                  <w:szCs w:val="20"/>
                  <w:lang w:val="sr-Cyrl-RS" w:eastAsia="sr-Latn-CS"/>
                </w:rPr>
                <w:delText xml:space="preserve">У </w:delText>
              </w:r>
              <w:r w:rsidR="00A131E8" w:rsidRPr="00A31FDB" w:rsidDel="00550A20">
                <w:rPr>
                  <w:rFonts w:eastAsia="Times New Roman" w:cs="Times New Roman"/>
                  <w:sz w:val="20"/>
                  <w:szCs w:val="20"/>
                  <w:lang w:val="sr-Cyrl-RS" w:eastAsia="sr-Latn-CS"/>
                </w:rPr>
                <w:delText>201</w:delText>
              </w:r>
              <w:r w:rsidR="00A131E8" w:rsidDel="00550A20">
                <w:rPr>
                  <w:rFonts w:eastAsia="Times New Roman" w:cs="Times New Roman"/>
                  <w:sz w:val="20"/>
                  <w:szCs w:val="20"/>
                  <w:lang w:eastAsia="sr-Latn-CS"/>
                </w:rPr>
                <w:delText>6</w:delText>
              </w:r>
              <w:r w:rsidRPr="00A31FDB" w:rsidDel="00550A20">
                <w:rPr>
                  <w:rFonts w:eastAsia="Times New Roman" w:cs="Times New Roman"/>
                  <w:sz w:val="20"/>
                  <w:szCs w:val="20"/>
                  <w:lang w:val="sr-Cyrl-RS" w:eastAsia="sr-Latn-CS"/>
                </w:rPr>
                <w:delText>.</w:delText>
              </w:r>
            </w:del>
          </w:p>
          <w:p w14:paraId="5187AC7C" w14:textId="77777777" w:rsidR="00A72458" w:rsidRPr="00A31FDB" w:rsidRDefault="00A72458" w:rsidP="00484975">
            <w:pPr>
              <w:spacing w:before="240" w:after="0" w:line="240" w:lineRule="auto"/>
              <w:jc w:val="center"/>
              <w:rPr>
                <w:rFonts w:eastAsia="Times New Roman" w:cs="Times New Roman"/>
                <w:sz w:val="20"/>
                <w:szCs w:val="20"/>
                <w:lang w:val="sr-Cyrl-RS" w:eastAsia="sr-Latn-CS"/>
              </w:rPr>
            </w:pPr>
          </w:p>
        </w:tc>
        <w:tc>
          <w:tcPr>
            <w:tcW w:w="1346" w:type="pct"/>
            <w:tcBorders>
              <w:top w:val="single" w:sz="4" w:space="0" w:color="000000"/>
              <w:left w:val="single" w:sz="4" w:space="0" w:color="000000"/>
              <w:bottom w:val="single" w:sz="4" w:space="0" w:color="000000"/>
              <w:right w:val="single" w:sz="4" w:space="0" w:color="000000"/>
            </w:tcBorders>
            <w:shd w:val="clear" w:color="auto" w:fill="FFFFFF"/>
          </w:tcPr>
          <w:p w14:paraId="5CF0E7AA" w14:textId="77777777" w:rsidR="00A72458" w:rsidRPr="00A31FDB" w:rsidRDefault="00A72458" w:rsidP="00A72458">
            <w:pPr>
              <w:spacing w:after="0" w:line="240" w:lineRule="auto"/>
              <w:rPr>
                <w:rFonts w:eastAsia="Times New Roman" w:cs="Times New Roman"/>
                <w:sz w:val="20"/>
                <w:szCs w:val="20"/>
                <w:lang w:val="sr-Cyrl-RS" w:eastAsia="sr-Latn-CS"/>
              </w:rPr>
            </w:pPr>
          </w:p>
          <w:p w14:paraId="20F43DB3" w14:textId="77777777" w:rsidR="00A72458" w:rsidRPr="00A31FDB" w:rsidDel="00550A20" w:rsidRDefault="00A72458" w:rsidP="00A72458">
            <w:pPr>
              <w:spacing w:after="0" w:line="240" w:lineRule="auto"/>
              <w:rPr>
                <w:del w:id="3168" w:author="Author"/>
                <w:rFonts w:eastAsia="Times New Roman" w:cs="Times New Roman"/>
                <w:sz w:val="20"/>
                <w:szCs w:val="20"/>
                <w:lang w:val="sr-Cyrl-RS" w:eastAsia="sr-Latn-CS"/>
              </w:rPr>
            </w:pPr>
            <w:del w:id="3169" w:author="Author">
              <w:r w:rsidRPr="00A31FDB" w:rsidDel="00550A20">
                <w:rPr>
                  <w:rFonts w:eastAsia="Times New Roman" w:cs="Times New Roman"/>
                  <w:sz w:val="20"/>
                  <w:szCs w:val="20"/>
                  <w:lang w:val="sr-Cyrl-RS" w:eastAsia="sr-Latn-CS"/>
                </w:rPr>
                <w:delText>Измењен Закон.</w:delText>
              </w:r>
            </w:del>
          </w:p>
          <w:p w14:paraId="54EFC6CE" w14:textId="77777777" w:rsidR="00A72458" w:rsidRPr="00A31FDB" w:rsidDel="00550A20" w:rsidRDefault="00A72458" w:rsidP="00A72458">
            <w:pPr>
              <w:spacing w:after="0" w:line="240" w:lineRule="auto"/>
              <w:rPr>
                <w:del w:id="3170" w:author="Author"/>
                <w:rFonts w:eastAsia="Times New Roman" w:cs="Times New Roman"/>
                <w:sz w:val="20"/>
                <w:szCs w:val="20"/>
                <w:lang w:val="sr-Cyrl-RS" w:eastAsia="sr-Latn-CS"/>
              </w:rPr>
            </w:pPr>
          </w:p>
          <w:p w14:paraId="0DAAB151" w14:textId="77777777" w:rsidR="00A72458" w:rsidRPr="00A31FDB" w:rsidRDefault="00A72458" w:rsidP="00A72458">
            <w:pPr>
              <w:spacing w:after="0" w:line="240" w:lineRule="auto"/>
              <w:rPr>
                <w:rFonts w:eastAsia="Times New Roman" w:cs="Times New Roman"/>
                <w:sz w:val="20"/>
                <w:szCs w:val="20"/>
                <w:lang w:val="sr-Cyrl-RS" w:eastAsia="sr-Latn-CS"/>
              </w:rPr>
            </w:pPr>
            <w:del w:id="3171" w:author="Author">
              <w:r w:rsidRPr="00A31FDB" w:rsidDel="00550A20">
                <w:rPr>
                  <w:rFonts w:eastAsia="Times New Roman" w:cs="Times New Roman"/>
                  <w:sz w:val="20"/>
                  <w:szCs w:val="20"/>
                  <w:lang w:val="sr-Cyrl-RS" w:eastAsia="sr-Latn-CS"/>
                </w:rPr>
                <w:delText>Одељења формирана и оперативна.</w:delText>
              </w:r>
            </w:del>
          </w:p>
        </w:tc>
      </w:tr>
      <w:tr w:rsidR="00A72458" w:rsidRPr="00A31FDB" w14:paraId="02F54026" w14:textId="77777777" w:rsidTr="00A131E8">
        <w:trPr>
          <w:trHeight w:val="2015"/>
        </w:trPr>
        <w:tc>
          <w:tcPr>
            <w:tcW w:w="317" w:type="pct"/>
            <w:tcBorders>
              <w:top w:val="single" w:sz="4" w:space="0" w:color="000000"/>
              <w:left w:val="single" w:sz="4" w:space="0" w:color="000000"/>
              <w:bottom w:val="single" w:sz="4" w:space="0" w:color="000000"/>
              <w:right w:val="single" w:sz="4" w:space="0" w:color="000000"/>
            </w:tcBorders>
            <w:shd w:val="clear" w:color="auto" w:fill="FFFFFF"/>
          </w:tcPr>
          <w:p w14:paraId="7500E02D" w14:textId="77777777" w:rsidR="00A72458" w:rsidRPr="00A31FDB" w:rsidRDefault="00A72458" w:rsidP="00A72458">
            <w:pPr>
              <w:spacing w:after="0" w:line="240" w:lineRule="auto"/>
              <w:rPr>
                <w:rFonts w:eastAsia="Times New Roman" w:cs="Times New Roman"/>
                <w:b/>
                <w:sz w:val="20"/>
                <w:szCs w:val="20"/>
                <w:lang w:val="sr-Cyrl-RS" w:eastAsia="sr-Latn-CS"/>
              </w:rPr>
            </w:pPr>
          </w:p>
          <w:p w14:paraId="3DA521C6" w14:textId="0670B921" w:rsidR="00A72458" w:rsidRPr="00A31FDB" w:rsidRDefault="00A72458" w:rsidP="00484975">
            <w:pPr>
              <w:spacing w:after="0" w:line="240" w:lineRule="auto"/>
              <w:rPr>
                <w:rFonts w:eastAsia="Times New Roman" w:cs="Times New Roman"/>
                <w:b/>
                <w:sz w:val="20"/>
                <w:szCs w:val="20"/>
                <w:lang w:val="sr-Cyrl-RS" w:eastAsia="sr-Latn-CS"/>
              </w:rPr>
            </w:pPr>
            <w:r w:rsidRPr="00A31FDB">
              <w:rPr>
                <w:rFonts w:eastAsia="Times New Roman" w:cs="Times New Roman"/>
                <w:b/>
                <w:sz w:val="20"/>
                <w:szCs w:val="20"/>
                <w:lang w:val="sr-Cyrl-RS" w:eastAsia="sr-Latn-CS"/>
              </w:rPr>
              <w:t>2.3.3.</w:t>
            </w:r>
            <w:del w:id="3172" w:author="Author">
              <w:r w:rsidRPr="00A31FDB" w:rsidDel="00484975">
                <w:rPr>
                  <w:rFonts w:eastAsia="Times New Roman" w:cs="Times New Roman"/>
                  <w:b/>
                  <w:sz w:val="20"/>
                  <w:szCs w:val="20"/>
                  <w:lang w:val="sr-Cyrl-RS" w:eastAsia="sr-Latn-CS"/>
                </w:rPr>
                <w:delText>3</w:delText>
              </w:r>
            </w:del>
            <w:ins w:id="3173" w:author="Author">
              <w:r w:rsidR="00484975">
                <w:rPr>
                  <w:rFonts w:eastAsia="Times New Roman" w:cs="Times New Roman"/>
                  <w:b/>
                  <w:sz w:val="20"/>
                  <w:szCs w:val="20"/>
                  <w:lang w:val="sr-Cyrl-RS" w:eastAsia="sr-Latn-CS"/>
                </w:rPr>
                <w:t>1</w:t>
              </w:r>
            </w:ins>
            <w:r w:rsidRPr="00A31FDB">
              <w:rPr>
                <w:rFonts w:eastAsia="Times New Roman" w:cs="Times New Roman"/>
                <w:b/>
                <w:sz w:val="20"/>
                <w:szCs w:val="20"/>
                <w:lang w:val="sr-Cyrl-RS" w:eastAsia="sr-Latn-CS"/>
              </w:rPr>
              <w:t>.</w:t>
            </w:r>
          </w:p>
        </w:tc>
        <w:tc>
          <w:tcPr>
            <w:tcW w:w="1084" w:type="pct"/>
            <w:gridSpan w:val="6"/>
            <w:tcBorders>
              <w:top w:val="single" w:sz="4" w:space="0" w:color="000000"/>
              <w:left w:val="single" w:sz="4" w:space="0" w:color="000000"/>
              <w:bottom w:val="single" w:sz="4" w:space="0" w:color="000000"/>
              <w:right w:val="single" w:sz="4" w:space="0" w:color="000000"/>
            </w:tcBorders>
            <w:shd w:val="clear" w:color="auto" w:fill="FFFFFF"/>
          </w:tcPr>
          <w:p w14:paraId="030D737D" w14:textId="77777777" w:rsidR="00A72458" w:rsidRPr="00A31FDB" w:rsidRDefault="00A72458" w:rsidP="00A72458">
            <w:pPr>
              <w:spacing w:after="0" w:line="240" w:lineRule="auto"/>
              <w:jc w:val="both"/>
              <w:rPr>
                <w:rFonts w:eastAsia="Times New Roman" w:cs="Times New Roman"/>
                <w:sz w:val="20"/>
                <w:szCs w:val="20"/>
                <w:lang w:val="sr-Cyrl-RS" w:eastAsia="sr-Latn-CS"/>
              </w:rPr>
            </w:pPr>
          </w:p>
          <w:p w14:paraId="36142B9F" w14:textId="77777777" w:rsidR="00A72458" w:rsidRPr="00A31FDB" w:rsidRDefault="00A72458" w:rsidP="00A72458">
            <w:pPr>
              <w:spacing w:after="0" w:line="240" w:lineRule="auto"/>
              <w:jc w:val="both"/>
              <w:rPr>
                <w:rFonts w:eastAsia="Times New Roman" w:cs="Times New Roman"/>
                <w:sz w:val="20"/>
                <w:szCs w:val="20"/>
                <w:lang w:val="sr-Cyrl-RS" w:eastAsia="sr-Latn-CS"/>
              </w:rPr>
            </w:pPr>
            <w:r w:rsidRPr="00A31FDB">
              <w:rPr>
                <w:rFonts w:eastAsia="Times New Roman" w:cs="Times New Roman"/>
                <w:sz w:val="20"/>
                <w:szCs w:val="20"/>
                <w:lang w:val="sr-Cyrl-RS" w:eastAsia="sr-Latn-CS"/>
              </w:rPr>
              <w:t>Крeирaњe и спрoвoђeњe Прoгрaмa узajaмнoг стручнoг усaвршaвaњa oргaнa кojи учeствуjу у пoступку привaтизaциje и oргaнa зaдужeних зa прeвeнциjу и кривичнo гoњeњe случajeвa кoрупциje.</w:t>
            </w:r>
          </w:p>
        </w:tc>
        <w:tc>
          <w:tcPr>
            <w:tcW w:w="694" w:type="pct"/>
            <w:gridSpan w:val="2"/>
            <w:tcBorders>
              <w:top w:val="single" w:sz="4" w:space="0" w:color="000000"/>
              <w:left w:val="single" w:sz="4" w:space="0" w:color="000000"/>
              <w:bottom w:val="single" w:sz="4" w:space="0" w:color="000000"/>
              <w:right w:val="single" w:sz="4" w:space="0" w:color="000000"/>
            </w:tcBorders>
            <w:shd w:val="clear" w:color="auto" w:fill="FFFFFF"/>
          </w:tcPr>
          <w:p w14:paraId="3EDA48DB" w14:textId="77777777" w:rsidR="00A72458" w:rsidRPr="00A31FDB" w:rsidRDefault="00A72458" w:rsidP="00A72458">
            <w:pPr>
              <w:spacing w:after="0" w:line="240" w:lineRule="auto"/>
              <w:rPr>
                <w:rFonts w:eastAsia="Times New Roman" w:cs="Times New Roman"/>
                <w:sz w:val="20"/>
                <w:szCs w:val="20"/>
                <w:lang w:val="sr-Cyrl-RS" w:eastAsia="sr-Latn-CS"/>
              </w:rPr>
            </w:pPr>
          </w:p>
          <w:p w14:paraId="5729DF16" w14:textId="77777777" w:rsidR="00A72458" w:rsidRPr="00A31FDB" w:rsidRDefault="00A72458" w:rsidP="00A72458">
            <w:pPr>
              <w:spacing w:after="0" w:line="240" w:lineRule="auto"/>
              <w:rPr>
                <w:rFonts w:eastAsia="Times New Roman" w:cs="Times New Roman"/>
                <w:sz w:val="20"/>
                <w:szCs w:val="20"/>
                <w:lang w:val="sr-Cyrl-RS" w:eastAsia="sr-Latn-CS"/>
              </w:rPr>
            </w:pPr>
            <w:r w:rsidRPr="00A31FDB">
              <w:rPr>
                <w:rFonts w:eastAsia="Times New Roman" w:cs="Times New Roman"/>
                <w:sz w:val="20"/>
                <w:szCs w:val="20"/>
                <w:lang w:val="sr-Cyrl-RS" w:eastAsia="sr-Latn-CS"/>
              </w:rPr>
              <w:t>-Прaвoсуднa aкaдeмиja</w:t>
            </w:r>
          </w:p>
          <w:p w14:paraId="7C602D8C" w14:textId="77777777" w:rsidR="00A72458" w:rsidRPr="00A31FDB" w:rsidRDefault="00A72458" w:rsidP="00A72458">
            <w:pPr>
              <w:spacing w:after="0" w:line="240" w:lineRule="auto"/>
              <w:rPr>
                <w:rFonts w:eastAsia="Times New Roman" w:cs="Times New Roman"/>
                <w:sz w:val="20"/>
                <w:szCs w:val="20"/>
                <w:lang w:val="sr-Cyrl-RS" w:eastAsia="sr-Latn-CS"/>
              </w:rPr>
            </w:pPr>
            <w:r w:rsidRPr="00A31FDB">
              <w:rPr>
                <w:rFonts w:eastAsia="Times New Roman" w:cs="Times New Roman"/>
                <w:sz w:val="20"/>
                <w:szCs w:val="20"/>
                <w:lang w:val="sr-Cyrl-RS" w:eastAsia="sr-Latn-CS"/>
              </w:rPr>
              <w:t>(дирeктoр)</w:t>
            </w:r>
          </w:p>
          <w:p w14:paraId="10C05CE8" w14:textId="77777777" w:rsidR="00A72458" w:rsidRPr="00A31FDB" w:rsidRDefault="00A72458" w:rsidP="00A72458">
            <w:pPr>
              <w:spacing w:after="0" w:line="240" w:lineRule="auto"/>
              <w:rPr>
                <w:rFonts w:eastAsia="Times New Roman" w:cs="Times New Roman"/>
                <w:sz w:val="20"/>
                <w:szCs w:val="20"/>
                <w:lang w:val="sr-Cyrl-RS" w:eastAsia="sr-Latn-CS"/>
              </w:rPr>
            </w:pPr>
          </w:p>
          <w:p w14:paraId="3EB8EC4D" w14:textId="77777777" w:rsidR="00A72458" w:rsidRPr="00A31FDB" w:rsidRDefault="00A72458" w:rsidP="00A72458">
            <w:pPr>
              <w:spacing w:after="0" w:line="240" w:lineRule="auto"/>
              <w:rPr>
                <w:rFonts w:eastAsia="Times New Roman" w:cs="Times New Roman"/>
                <w:sz w:val="20"/>
                <w:szCs w:val="20"/>
                <w:lang w:val="sr-Cyrl-RS" w:eastAsia="sr-Latn-CS"/>
              </w:rPr>
            </w:pPr>
            <w:r w:rsidRPr="00A31FDB">
              <w:rPr>
                <w:rFonts w:eastAsia="Times New Roman" w:cs="Times New Roman"/>
                <w:sz w:val="20"/>
                <w:szCs w:val="20"/>
                <w:lang w:val="sr-Cyrl-RS" w:eastAsia="sr-Latn-CS"/>
              </w:rPr>
              <w:t>-Mинистaрствo надлежно за послове приврeдe (држaвни сeкрeтaр)</w:t>
            </w:r>
          </w:p>
          <w:p w14:paraId="574E0C67" w14:textId="77777777" w:rsidR="00A72458" w:rsidRPr="00A31FDB" w:rsidRDefault="00A72458" w:rsidP="00A72458">
            <w:pPr>
              <w:spacing w:after="0" w:line="240" w:lineRule="auto"/>
              <w:rPr>
                <w:rFonts w:eastAsia="Times New Roman" w:cs="Times New Roman"/>
                <w:sz w:val="20"/>
                <w:szCs w:val="20"/>
                <w:lang w:val="sr-Cyrl-RS" w:eastAsia="sr-Latn-CS"/>
              </w:rPr>
            </w:pPr>
          </w:p>
          <w:p w14:paraId="683EC1BA" w14:textId="77777777" w:rsidR="00A72458" w:rsidRPr="00A31FDB" w:rsidRDefault="00A72458" w:rsidP="00A72458">
            <w:pPr>
              <w:spacing w:after="0" w:line="240" w:lineRule="auto"/>
              <w:rPr>
                <w:rFonts w:eastAsia="Times New Roman" w:cs="Times New Roman"/>
                <w:sz w:val="20"/>
                <w:szCs w:val="20"/>
                <w:lang w:val="sr-Cyrl-RS" w:eastAsia="sr-Latn-CS"/>
              </w:rPr>
            </w:pPr>
          </w:p>
          <w:p w14:paraId="4A9AF581" w14:textId="77777777" w:rsidR="00A72458" w:rsidRPr="00A31FDB" w:rsidRDefault="00A72458" w:rsidP="00A72458">
            <w:pPr>
              <w:spacing w:after="0" w:line="240" w:lineRule="auto"/>
              <w:rPr>
                <w:rFonts w:eastAsia="Times New Roman" w:cs="Times New Roman"/>
                <w:sz w:val="20"/>
                <w:szCs w:val="20"/>
                <w:lang w:val="sr-Cyrl-RS" w:eastAsia="sr-Latn-CS"/>
              </w:rPr>
            </w:pPr>
            <w:r w:rsidRPr="00A31FDB">
              <w:rPr>
                <w:rFonts w:eastAsia="Times New Roman" w:cs="Times New Roman"/>
                <w:sz w:val="20"/>
                <w:szCs w:val="20"/>
                <w:lang w:val="sr-Cyrl-RS" w:eastAsia="sr-Latn-CS"/>
              </w:rPr>
              <w:lastRenderedPageBreak/>
              <w:t>-Aгeнциja зa бoрбу прoтив кoрупциje (дирeктoр, зaмeник дирeктoрa)</w:t>
            </w:r>
          </w:p>
          <w:p w14:paraId="35C93626" w14:textId="77777777" w:rsidR="00A72458" w:rsidRPr="00A31FDB" w:rsidRDefault="00A72458" w:rsidP="00A72458">
            <w:pPr>
              <w:spacing w:after="0" w:line="240" w:lineRule="auto"/>
              <w:rPr>
                <w:rFonts w:eastAsia="Times New Roman" w:cs="Times New Roman"/>
                <w:sz w:val="20"/>
                <w:szCs w:val="20"/>
                <w:lang w:val="sr-Cyrl-RS" w:eastAsia="sr-Latn-CS"/>
              </w:rPr>
            </w:pPr>
          </w:p>
        </w:tc>
        <w:tc>
          <w:tcPr>
            <w:tcW w:w="610" w:type="pct"/>
            <w:gridSpan w:val="2"/>
            <w:tcBorders>
              <w:top w:val="single" w:sz="4" w:space="0" w:color="000000"/>
              <w:left w:val="single" w:sz="4" w:space="0" w:color="000000"/>
              <w:bottom w:val="single" w:sz="4" w:space="0" w:color="000000"/>
              <w:right w:val="single" w:sz="4" w:space="0" w:color="000000"/>
            </w:tcBorders>
            <w:shd w:val="clear" w:color="auto" w:fill="FFFFFF"/>
          </w:tcPr>
          <w:p w14:paraId="032F12F2" w14:textId="77777777" w:rsidR="00A72458" w:rsidRPr="00A31FDB" w:rsidRDefault="00A72458" w:rsidP="00A72458">
            <w:pPr>
              <w:spacing w:after="0" w:line="240" w:lineRule="auto"/>
              <w:jc w:val="center"/>
              <w:rPr>
                <w:rFonts w:eastAsia="Times New Roman" w:cs="Times New Roman"/>
                <w:sz w:val="20"/>
                <w:szCs w:val="20"/>
                <w:lang w:val="sr-Cyrl-RS" w:eastAsia="sr-Latn-CS"/>
              </w:rPr>
            </w:pPr>
          </w:p>
          <w:p w14:paraId="3FF677CD" w14:textId="77777777" w:rsidR="00A72458" w:rsidRDefault="00A72458" w:rsidP="00A72458">
            <w:pPr>
              <w:spacing w:after="0" w:line="240" w:lineRule="auto"/>
              <w:jc w:val="center"/>
              <w:rPr>
                <w:ins w:id="3174" w:author="Author"/>
                <w:rFonts w:eastAsia="Times New Roman" w:cs="Times New Roman"/>
                <w:sz w:val="20"/>
                <w:szCs w:val="20"/>
                <w:lang w:val="sr-Cyrl-RS" w:eastAsia="sr-Latn-CS"/>
              </w:rPr>
            </w:pPr>
            <w:del w:id="3175" w:author="Author">
              <w:r w:rsidRPr="00A31FDB" w:rsidDel="009919A8">
                <w:rPr>
                  <w:rFonts w:eastAsia="Times New Roman" w:cs="Times New Roman"/>
                  <w:sz w:val="20"/>
                  <w:szCs w:val="20"/>
                  <w:lang w:val="sr-Cyrl-RS" w:eastAsia="sr-Latn-CS"/>
                </w:rPr>
                <w:delText>Кoнтинуирaнa aктивнoст пoчeв oд ступaњa нa снaгу измена прописа из активности 2.3.3.2.</w:delText>
              </w:r>
            </w:del>
          </w:p>
          <w:p w14:paraId="6D5EBB8E" w14:textId="77777777" w:rsidR="009919A8" w:rsidRDefault="009919A8" w:rsidP="00A72458">
            <w:pPr>
              <w:spacing w:after="0" w:line="240" w:lineRule="auto"/>
              <w:jc w:val="center"/>
              <w:rPr>
                <w:ins w:id="3176" w:author="Author"/>
                <w:rFonts w:eastAsia="Times New Roman" w:cs="Times New Roman"/>
                <w:sz w:val="20"/>
                <w:szCs w:val="20"/>
                <w:lang w:val="sr-Cyrl-RS" w:eastAsia="sr-Latn-CS"/>
              </w:rPr>
            </w:pPr>
          </w:p>
          <w:p w14:paraId="664E1D63" w14:textId="77777777" w:rsidR="009919A8" w:rsidRPr="009919A8" w:rsidRDefault="009919A8" w:rsidP="00A72458">
            <w:pPr>
              <w:spacing w:after="0" w:line="240" w:lineRule="auto"/>
              <w:jc w:val="center"/>
              <w:rPr>
                <w:rFonts w:eastAsia="Times New Roman" w:cs="Times New Roman"/>
                <w:sz w:val="20"/>
                <w:szCs w:val="20"/>
                <w:lang w:val="sr-Cyrl-RS" w:eastAsia="sr-Latn-CS"/>
              </w:rPr>
            </w:pPr>
            <w:ins w:id="3177" w:author="Author">
              <w:r>
                <w:rPr>
                  <w:rFonts w:eastAsia="Times New Roman" w:cs="Times New Roman"/>
                  <w:sz w:val="20"/>
                  <w:szCs w:val="20"/>
                  <w:lang w:val="sr-Latn-RS" w:eastAsia="sr-Latn-CS"/>
                </w:rPr>
                <w:t>II</w:t>
              </w:r>
              <w:r>
                <w:rPr>
                  <w:rFonts w:eastAsia="Times New Roman" w:cs="Times New Roman"/>
                  <w:sz w:val="20"/>
                  <w:szCs w:val="20"/>
                  <w:lang w:val="sr-Cyrl-RS" w:eastAsia="sr-Latn-CS"/>
                </w:rPr>
                <w:t xml:space="preserve"> квартал 2019</w:t>
              </w:r>
            </w:ins>
          </w:p>
        </w:tc>
        <w:tc>
          <w:tcPr>
            <w:tcW w:w="949" w:type="pct"/>
            <w:gridSpan w:val="5"/>
            <w:tcBorders>
              <w:top w:val="single" w:sz="4" w:space="0" w:color="000000"/>
              <w:left w:val="single" w:sz="4" w:space="0" w:color="000000"/>
              <w:bottom w:val="single" w:sz="4" w:space="0" w:color="000000"/>
              <w:right w:val="single" w:sz="4" w:space="0" w:color="000000"/>
            </w:tcBorders>
            <w:shd w:val="clear" w:color="auto" w:fill="FFFFFF"/>
          </w:tcPr>
          <w:p w14:paraId="5DCA40E5" w14:textId="77777777" w:rsidR="00A72458" w:rsidRPr="00A31FDB" w:rsidRDefault="00A72458" w:rsidP="00A72458">
            <w:pPr>
              <w:spacing w:after="0" w:line="240" w:lineRule="auto"/>
              <w:jc w:val="center"/>
              <w:rPr>
                <w:rFonts w:eastAsia="Times New Roman" w:cs="Times New Roman"/>
                <w:i/>
                <w:iCs/>
                <w:sz w:val="20"/>
                <w:szCs w:val="20"/>
                <w:lang w:val="sr-Cyrl-RS" w:eastAsia="sr-Latn-CS"/>
              </w:rPr>
            </w:pPr>
          </w:p>
          <w:p w14:paraId="33287A8B" w14:textId="372C9724" w:rsidR="00A72458" w:rsidRPr="00A31FDB" w:rsidDel="00DD05B4" w:rsidRDefault="00A72458" w:rsidP="00A72458">
            <w:pPr>
              <w:spacing w:after="0" w:line="240" w:lineRule="auto"/>
              <w:jc w:val="center"/>
              <w:rPr>
                <w:del w:id="3178" w:author="Author"/>
                <w:rFonts w:eastAsia="Calibri" w:cs="Times New Roman"/>
                <w:iCs/>
                <w:sz w:val="20"/>
                <w:szCs w:val="20"/>
                <w:lang w:val="sr-Cyrl-RS"/>
              </w:rPr>
            </w:pPr>
            <w:del w:id="3179" w:author="Author">
              <w:r w:rsidRPr="00A31FDB" w:rsidDel="00DD05B4">
                <w:rPr>
                  <w:rFonts w:eastAsia="Calibri" w:cs="Times New Roman"/>
                  <w:iCs/>
                  <w:sz w:val="20"/>
                  <w:szCs w:val="20"/>
                  <w:lang w:val="sr-Cyrl-RS"/>
                </w:rPr>
                <w:delText>Буџетирано у оквиру активности 2.1.3.1.</w:delText>
              </w:r>
            </w:del>
          </w:p>
          <w:p w14:paraId="32F1E8CF" w14:textId="44AF040A" w:rsidR="00A72458" w:rsidRPr="00A31FDB" w:rsidDel="00DD05B4" w:rsidRDefault="00A72458" w:rsidP="00A72458">
            <w:pPr>
              <w:spacing w:after="0" w:line="240" w:lineRule="auto"/>
              <w:jc w:val="center"/>
              <w:rPr>
                <w:del w:id="3180" w:author="Author"/>
                <w:rFonts w:eastAsia="Calibri" w:cs="Times New Roman"/>
                <w:iCs/>
                <w:sz w:val="20"/>
                <w:szCs w:val="20"/>
                <w:lang w:val="sr-Cyrl-RS"/>
              </w:rPr>
            </w:pPr>
          </w:p>
          <w:p w14:paraId="057D1D87" w14:textId="7D675317" w:rsidR="00A72458" w:rsidRPr="00A31FDB" w:rsidDel="00DD05B4" w:rsidRDefault="00A72458" w:rsidP="00A72458">
            <w:pPr>
              <w:spacing w:after="0" w:line="240" w:lineRule="auto"/>
              <w:jc w:val="center"/>
              <w:rPr>
                <w:del w:id="3181" w:author="Author"/>
                <w:rFonts w:eastAsia="Times New Roman" w:cs="Times New Roman"/>
                <w:sz w:val="20"/>
                <w:szCs w:val="20"/>
                <w:lang w:val="sr-Cyrl-RS" w:eastAsia="sr-Latn-CS"/>
              </w:rPr>
            </w:pPr>
            <w:del w:id="3182" w:author="Author">
              <w:r w:rsidRPr="00A31FDB" w:rsidDel="00DD05B4">
                <w:rPr>
                  <w:rFonts w:eastAsia="Calibri" w:cs="Times New Roman"/>
                  <w:iCs/>
                  <w:sz w:val="20"/>
                  <w:szCs w:val="20"/>
                  <w:lang w:val="sr-Cyrl-RS"/>
                </w:rPr>
                <w:delText>(</w:delText>
              </w:r>
              <w:r w:rsidRPr="00A31FDB" w:rsidDel="00DD05B4">
                <w:rPr>
                  <w:rFonts w:eastAsia="Calibri" w:cs="Times New Roman"/>
                  <w:b/>
                  <w:i/>
                  <w:iCs/>
                  <w:sz w:val="20"/>
                  <w:szCs w:val="20"/>
                  <w:lang w:val="sr-Cyrl-RS"/>
                </w:rPr>
                <w:delText>IPA 2013</w:delText>
              </w:r>
              <w:r w:rsidRPr="00A31FDB" w:rsidDel="00DD05B4">
                <w:rPr>
                  <w:rFonts w:eastAsia="Calibri" w:cs="Times New Roman"/>
                  <w:iCs/>
                  <w:sz w:val="20"/>
                  <w:szCs w:val="20"/>
                  <w:lang w:val="sr-Cyrl-RS"/>
                </w:rPr>
                <w:delText xml:space="preserve">- Превенција и борба против корупције, Уговор о пружању услуга- </w:delText>
              </w:r>
              <w:r w:rsidRPr="00A31FDB" w:rsidDel="00DD05B4">
                <w:rPr>
                  <w:rFonts w:eastAsia="Calibri" w:cs="Times New Roman"/>
                  <w:sz w:val="20"/>
                  <w:szCs w:val="20"/>
                  <w:lang w:val="sr-Cyrl-RS"/>
                </w:rPr>
                <w:delText>4.000.000 €</w:delText>
              </w:r>
              <w:r w:rsidRPr="00A31FDB" w:rsidDel="00DD05B4">
                <w:rPr>
                  <w:rFonts w:eastAsia="Calibri" w:cs="Times New Roman"/>
                  <w:iCs/>
                  <w:sz w:val="20"/>
                  <w:szCs w:val="20"/>
                  <w:lang w:val="sr-Cyrl-RS"/>
                </w:rPr>
                <w:delText>)</w:delText>
              </w:r>
            </w:del>
          </w:p>
          <w:p w14:paraId="2BE26CBB" w14:textId="77777777" w:rsidR="00A72458" w:rsidRPr="00A31FDB" w:rsidRDefault="00A72458" w:rsidP="00A72458">
            <w:pPr>
              <w:spacing w:after="0" w:line="240" w:lineRule="auto"/>
              <w:jc w:val="center"/>
              <w:rPr>
                <w:rFonts w:eastAsia="Calibri" w:cs="Times New Roman"/>
                <w:iCs/>
                <w:sz w:val="20"/>
                <w:szCs w:val="20"/>
                <w:lang w:val="sr-Cyrl-RS"/>
              </w:rPr>
            </w:pPr>
          </w:p>
          <w:p w14:paraId="28720D9D" w14:textId="77777777" w:rsidR="00A72458" w:rsidRPr="00A31FDB" w:rsidRDefault="00A72458" w:rsidP="00A72458">
            <w:pPr>
              <w:spacing w:after="0" w:line="240" w:lineRule="auto"/>
              <w:jc w:val="center"/>
              <w:rPr>
                <w:rFonts w:eastAsia="Times New Roman" w:cs="Times New Roman"/>
                <w:i/>
                <w:sz w:val="20"/>
                <w:szCs w:val="20"/>
                <w:lang w:val="sr-Cyrl-RS" w:eastAsia="sr-Latn-CS"/>
              </w:rPr>
            </w:pPr>
          </w:p>
        </w:tc>
        <w:tc>
          <w:tcPr>
            <w:tcW w:w="1346" w:type="pct"/>
            <w:tcBorders>
              <w:top w:val="single" w:sz="4" w:space="0" w:color="000000"/>
              <w:left w:val="single" w:sz="4" w:space="0" w:color="000000"/>
              <w:bottom w:val="single" w:sz="4" w:space="0" w:color="000000"/>
              <w:right w:val="single" w:sz="4" w:space="0" w:color="000000"/>
            </w:tcBorders>
            <w:shd w:val="clear" w:color="auto" w:fill="FFFFFF"/>
          </w:tcPr>
          <w:p w14:paraId="3A81050B" w14:textId="77777777" w:rsidR="00A72458" w:rsidRPr="00A31FDB" w:rsidRDefault="00A72458" w:rsidP="00A72458">
            <w:pPr>
              <w:spacing w:after="0" w:line="240" w:lineRule="auto"/>
              <w:rPr>
                <w:rFonts w:eastAsia="Times New Roman" w:cs="Times New Roman"/>
                <w:sz w:val="20"/>
                <w:szCs w:val="20"/>
                <w:lang w:val="sr-Cyrl-RS" w:eastAsia="sr-Latn-CS"/>
              </w:rPr>
            </w:pPr>
          </w:p>
          <w:p w14:paraId="02AB5C01" w14:textId="77777777" w:rsidR="00A72458" w:rsidRPr="00A31FDB" w:rsidRDefault="00A72458" w:rsidP="00A72458">
            <w:pPr>
              <w:spacing w:after="0" w:line="240" w:lineRule="auto"/>
              <w:rPr>
                <w:rFonts w:eastAsia="Times New Roman" w:cs="Times New Roman"/>
                <w:sz w:val="20"/>
                <w:szCs w:val="20"/>
                <w:lang w:val="sr-Cyrl-RS" w:eastAsia="sr-Latn-CS"/>
              </w:rPr>
            </w:pPr>
            <w:r w:rsidRPr="00A31FDB">
              <w:rPr>
                <w:rFonts w:eastAsia="Times New Roman" w:cs="Times New Roman"/>
                <w:sz w:val="20"/>
                <w:szCs w:val="20"/>
                <w:lang w:val="sr-Cyrl-RS" w:eastAsia="sr-Latn-CS"/>
              </w:rPr>
              <w:t>Спрoвeдeнe oбукe.</w:t>
            </w:r>
          </w:p>
        </w:tc>
      </w:tr>
      <w:tr w:rsidR="00550A20" w:rsidRPr="00A31FDB" w14:paraId="577331C0" w14:textId="77777777" w:rsidTr="00A131E8">
        <w:trPr>
          <w:trHeight w:val="2015"/>
          <w:ins w:id="3183" w:author="Author"/>
        </w:trPr>
        <w:tc>
          <w:tcPr>
            <w:tcW w:w="317" w:type="pct"/>
            <w:tcBorders>
              <w:top w:val="single" w:sz="4" w:space="0" w:color="000000"/>
              <w:left w:val="single" w:sz="4" w:space="0" w:color="000000"/>
              <w:bottom w:val="single" w:sz="4" w:space="0" w:color="000000"/>
              <w:right w:val="single" w:sz="4" w:space="0" w:color="000000"/>
            </w:tcBorders>
            <w:shd w:val="clear" w:color="auto" w:fill="FFFFFF"/>
          </w:tcPr>
          <w:p w14:paraId="2D7AEA80" w14:textId="77777777" w:rsidR="00550A20" w:rsidRDefault="00550A20" w:rsidP="00A72458">
            <w:pPr>
              <w:spacing w:after="0" w:line="240" w:lineRule="auto"/>
              <w:rPr>
                <w:ins w:id="3184" w:author="Author"/>
                <w:rFonts w:eastAsia="Times New Roman" w:cs="Times New Roman"/>
                <w:b/>
                <w:sz w:val="20"/>
                <w:szCs w:val="20"/>
                <w:lang w:val="sr-Cyrl-RS" w:eastAsia="sr-Latn-CS"/>
              </w:rPr>
            </w:pPr>
          </w:p>
          <w:p w14:paraId="15AAA49C" w14:textId="6AA9A9FF" w:rsidR="00484975" w:rsidRPr="00A31FDB" w:rsidRDefault="00484975" w:rsidP="00A72458">
            <w:pPr>
              <w:spacing w:after="0" w:line="240" w:lineRule="auto"/>
              <w:rPr>
                <w:ins w:id="3185" w:author="Author"/>
                <w:rFonts w:eastAsia="Times New Roman" w:cs="Times New Roman"/>
                <w:b/>
                <w:sz w:val="20"/>
                <w:szCs w:val="20"/>
                <w:lang w:val="sr-Cyrl-RS" w:eastAsia="sr-Latn-CS"/>
              </w:rPr>
            </w:pPr>
            <w:ins w:id="3186" w:author="Author">
              <w:r>
                <w:rPr>
                  <w:rFonts w:eastAsia="Times New Roman" w:cs="Times New Roman"/>
                  <w:b/>
                  <w:sz w:val="20"/>
                  <w:szCs w:val="20"/>
                  <w:lang w:val="sr-Cyrl-RS" w:eastAsia="sr-Latn-CS"/>
                </w:rPr>
                <w:t>2.3.3.2.</w:t>
              </w:r>
            </w:ins>
          </w:p>
        </w:tc>
        <w:tc>
          <w:tcPr>
            <w:tcW w:w="1084" w:type="pct"/>
            <w:gridSpan w:val="6"/>
            <w:tcBorders>
              <w:top w:val="single" w:sz="4" w:space="0" w:color="000000"/>
              <w:left w:val="single" w:sz="4" w:space="0" w:color="000000"/>
              <w:bottom w:val="single" w:sz="4" w:space="0" w:color="000000"/>
              <w:right w:val="single" w:sz="4" w:space="0" w:color="000000"/>
            </w:tcBorders>
            <w:shd w:val="clear" w:color="auto" w:fill="FFFFFF"/>
          </w:tcPr>
          <w:p w14:paraId="2DFA41F6" w14:textId="77777777" w:rsidR="00484975" w:rsidRDefault="00484975" w:rsidP="00550A20">
            <w:pPr>
              <w:rPr>
                <w:ins w:id="3187" w:author="Author"/>
                <w:rFonts w:eastAsia="Calibri" w:cs="Times New Roman"/>
                <w:sz w:val="20"/>
                <w:szCs w:val="20"/>
                <w:lang w:val="sr-Cyrl-RS"/>
              </w:rPr>
            </w:pPr>
          </w:p>
          <w:p w14:paraId="4E79C4FD" w14:textId="77777777" w:rsidR="00550A20" w:rsidRPr="00197F22" w:rsidRDefault="004935C1" w:rsidP="0070232F">
            <w:pPr>
              <w:jc w:val="both"/>
              <w:rPr>
                <w:ins w:id="3188" w:author="Author"/>
                <w:rFonts w:eastAsia="Calibri" w:cs="Times New Roman"/>
                <w:sz w:val="20"/>
                <w:szCs w:val="20"/>
              </w:rPr>
            </w:pPr>
            <w:ins w:id="3189" w:author="Author">
              <w:r>
                <w:rPr>
                  <w:rFonts w:eastAsia="Calibri" w:cs="Times New Roman"/>
                  <w:sz w:val="20"/>
                  <w:szCs w:val="20"/>
                  <w:lang w:val="sr-Cyrl-RS"/>
                </w:rPr>
                <w:t xml:space="preserve">Одржавање </w:t>
              </w:r>
              <w:r w:rsidR="00550A20" w:rsidRPr="00197F22">
                <w:rPr>
                  <w:rFonts w:eastAsia="Calibri" w:cs="Times New Roman"/>
                  <w:sz w:val="20"/>
                  <w:szCs w:val="20"/>
                </w:rPr>
                <w:t xml:space="preserve"> редовних састанака </w:t>
              </w:r>
              <w:r>
                <w:rPr>
                  <w:rFonts w:eastAsia="Calibri" w:cs="Times New Roman"/>
                  <w:sz w:val="20"/>
                  <w:szCs w:val="20"/>
                  <w:lang w:val="sr-Cyrl-RS"/>
                </w:rPr>
                <w:t xml:space="preserve">Савета за борбу против корупције </w:t>
              </w:r>
              <w:r w:rsidR="00550A20" w:rsidRPr="00197F22">
                <w:rPr>
                  <w:rFonts w:eastAsia="Calibri" w:cs="Times New Roman"/>
                  <w:sz w:val="20"/>
                  <w:szCs w:val="20"/>
                </w:rPr>
                <w:t>са Републичким јавним тужилаштвом и Тужилаштвом за организован криминал у циљу што боље реализације препорука наведених у Извештајима</w:t>
              </w:r>
              <w:r>
                <w:rPr>
                  <w:rFonts w:eastAsia="Calibri" w:cs="Times New Roman"/>
                  <w:sz w:val="20"/>
                  <w:szCs w:val="20"/>
                  <w:lang w:val="sr-Cyrl-RS"/>
                </w:rPr>
                <w:t xml:space="preserve"> Савета</w:t>
              </w:r>
              <w:r w:rsidR="00550A20" w:rsidRPr="00197F22">
                <w:rPr>
                  <w:rFonts w:eastAsia="Calibri" w:cs="Times New Roman"/>
                  <w:sz w:val="20"/>
                  <w:szCs w:val="20"/>
                </w:rPr>
                <w:t>.</w:t>
              </w:r>
            </w:ins>
          </w:p>
          <w:p w14:paraId="30870BB3" w14:textId="77777777" w:rsidR="00550A20" w:rsidRPr="00A31FDB" w:rsidRDefault="00550A20" w:rsidP="00A72458">
            <w:pPr>
              <w:spacing w:after="0" w:line="240" w:lineRule="auto"/>
              <w:jc w:val="both"/>
              <w:rPr>
                <w:ins w:id="3190" w:author="Author"/>
                <w:rFonts w:eastAsia="Times New Roman" w:cs="Times New Roman"/>
                <w:sz w:val="20"/>
                <w:szCs w:val="20"/>
                <w:lang w:val="sr-Cyrl-RS" w:eastAsia="sr-Latn-CS"/>
              </w:rPr>
            </w:pPr>
          </w:p>
        </w:tc>
        <w:tc>
          <w:tcPr>
            <w:tcW w:w="694" w:type="pct"/>
            <w:gridSpan w:val="2"/>
            <w:tcBorders>
              <w:top w:val="single" w:sz="4" w:space="0" w:color="000000"/>
              <w:left w:val="single" w:sz="4" w:space="0" w:color="000000"/>
              <w:bottom w:val="single" w:sz="4" w:space="0" w:color="000000"/>
              <w:right w:val="single" w:sz="4" w:space="0" w:color="000000"/>
            </w:tcBorders>
            <w:shd w:val="clear" w:color="auto" w:fill="FFFFFF"/>
          </w:tcPr>
          <w:p w14:paraId="74C14571" w14:textId="77777777" w:rsidR="00550A20" w:rsidRDefault="00550A20" w:rsidP="00A72458">
            <w:pPr>
              <w:spacing w:after="0" w:line="240" w:lineRule="auto"/>
              <w:rPr>
                <w:ins w:id="3191" w:author="Author"/>
                <w:rFonts w:eastAsia="Times New Roman" w:cs="Times New Roman"/>
                <w:sz w:val="20"/>
                <w:szCs w:val="20"/>
                <w:lang w:val="sr-Cyrl-RS" w:eastAsia="sr-Latn-CS"/>
              </w:rPr>
            </w:pPr>
          </w:p>
          <w:p w14:paraId="3D264F1A" w14:textId="6E64520E" w:rsidR="00484975" w:rsidRDefault="00484975" w:rsidP="00A72458">
            <w:pPr>
              <w:spacing w:after="0" w:line="240" w:lineRule="auto"/>
              <w:rPr>
                <w:ins w:id="3192" w:author="Author"/>
                <w:rFonts w:eastAsia="Times New Roman" w:cs="Times New Roman"/>
                <w:sz w:val="20"/>
                <w:szCs w:val="20"/>
                <w:lang w:val="sr-Cyrl-RS" w:eastAsia="sr-Latn-CS"/>
              </w:rPr>
            </w:pPr>
            <w:ins w:id="3193" w:author="Author">
              <w:r>
                <w:rPr>
                  <w:rFonts w:eastAsia="Times New Roman" w:cs="Times New Roman"/>
                  <w:sz w:val="20"/>
                  <w:szCs w:val="20"/>
                  <w:lang w:val="sr-Cyrl-RS" w:eastAsia="sr-Latn-CS"/>
                </w:rPr>
                <w:t>-</w:t>
              </w:r>
              <w:r>
                <w:t xml:space="preserve"> </w:t>
              </w:r>
              <w:r>
                <w:rPr>
                  <w:rFonts w:eastAsia="Times New Roman" w:cs="Times New Roman"/>
                  <w:sz w:val="20"/>
                  <w:szCs w:val="20"/>
                  <w:lang w:val="sr-Cyrl-RS" w:eastAsia="sr-Latn-CS"/>
                </w:rPr>
                <w:t>Савет</w:t>
              </w:r>
              <w:r w:rsidRPr="00484975">
                <w:rPr>
                  <w:rFonts w:eastAsia="Times New Roman" w:cs="Times New Roman"/>
                  <w:sz w:val="20"/>
                  <w:szCs w:val="20"/>
                  <w:lang w:val="sr-Cyrl-RS" w:eastAsia="sr-Latn-CS"/>
                </w:rPr>
                <w:t xml:space="preserve"> за борбу против корупције</w:t>
              </w:r>
            </w:ins>
          </w:p>
          <w:p w14:paraId="01B57091" w14:textId="77777777" w:rsidR="00484975" w:rsidRDefault="00484975" w:rsidP="00A72458">
            <w:pPr>
              <w:spacing w:after="0" w:line="240" w:lineRule="auto"/>
              <w:rPr>
                <w:ins w:id="3194" w:author="Author"/>
                <w:rFonts w:eastAsia="Times New Roman" w:cs="Times New Roman"/>
                <w:sz w:val="20"/>
                <w:szCs w:val="20"/>
                <w:lang w:val="sr-Cyrl-RS" w:eastAsia="sr-Latn-CS"/>
              </w:rPr>
            </w:pPr>
          </w:p>
          <w:p w14:paraId="6BCEA9B4" w14:textId="7D24F11D" w:rsidR="00484975" w:rsidRDefault="00484975" w:rsidP="00A72458">
            <w:pPr>
              <w:spacing w:after="0" w:line="240" w:lineRule="auto"/>
              <w:rPr>
                <w:ins w:id="3195" w:author="Author"/>
                <w:rFonts w:eastAsia="Times New Roman" w:cs="Times New Roman"/>
                <w:sz w:val="20"/>
                <w:szCs w:val="20"/>
                <w:lang w:val="sr-Cyrl-RS" w:eastAsia="sr-Latn-CS"/>
              </w:rPr>
            </w:pPr>
            <w:ins w:id="3196" w:author="Author">
              <w:r>
                <w:rPr>
                  <w:rFonts w:eastAsia="Times New Roman" w:cs="Times New Roman"/>
                  <w:sz w:val="20"/>
                  <w:szCs w:val="20"/>
                  <w:lang w:val="sr-Cyrl-RS" w:eastAsia="sr-Latn-CS"/>
                </w:rPr>
                <w:t>-</w:t>
              </w:r>
              <w:r>
                <w:t xml:space="preserve"> </w:t>
              </w:r>
              <w:r w:rsidRPr="00484975">
                <w:rPr>
                  <w:rFonts w:eastAsia="Times New Roman" w:cs="Times New Roman"/>
                  <w:sz w:val="20"/>
                  <w:szCs w:val="20"/>
                  <w:lang w:val="sr-Cyrl-RS" w:eastAsia="sr-Latn-CS"/>
                </w:rPr>
                <w:t>Републичк</w:t>
              </w:r>
              <w:r>
                <w:rPr>
                  <w:rFonts w:eastAsia="Times New Roman" w:cs="Times New Roman"/>
                  <w:sz w:val="20"/>
                  <w:szCs w:val="20"/>
                  <w:lang w:val="sr-Cyrl-RS" w:eastAsia="sr-Latn-CS"/>
                </w:rPr>
                <w:t>о јавно тужилаштво</w:t>
              </w:r>
            </w:ins>
          </w:p>
          <w:p w14:paraId="7251615D" w14:textId="77777777" w:rsidR="00484975" w:rsidRDefault="00484975" w:rsidP="00A72458">
            <w:pPr>
              <w:spacing w:after="0" w:line="240" w:lineRule="auto"/>
              <w:rPr>
                <w:ins w:id="3197" w:author="Author"/>
                <w:rFonts w:eastAsia="Times New Roman" w:cs="Times New Roman"/>
                <w:sz w:val="20"/>
                <w:szCs w:val="20"/>
                <w:lang w:val="sr-Cyrl-RS" w:eastAsia="sr-Latn-CS"/>
              </w:rPr>
            </w:pPr>
          </w:p>
          <w:p w14:paraId="47D8A7F8" w14:textId="055D5BBA" w:rsidR="00484975" w:rsidRPr="00A31FDB" w:rsidRDefault="00484975" w:rsidP="00A72458">
            <w:pPr>
              <w:spacing w:after="0" w:line="240" w:lineRule="auto"/>
              <w:rPr>
                <w:ins w:id="3198" w:author="Author"/>
                <w:rFonts w:eastAsia="Times New Roman" w:cs="Times New Roman"/>
                <w:sz w:val="20"/>
                <w:szCs w:val="20"/>
                <w:lang w:val="sr-Cyrl-RS" w:eastAsia="sr-Latn-CS"/>
              </w:rPr>
            </w:pPr>
            <w:ins w:id="3199" w:author="Author">
              <w:r>
                <w:rPr>
                  <w:rFonts w:eastAsia="Times New Roman" w:cs="Times New Roman"/>
                  <w:sz w:val="20"/>
                  <w:szCs w:val="20"/>
                  <w:lang w:val="sr-Cyrl-RS" w:eastAsia="sr-Latn-CS"/>
                </w:rPr>
                <w:t>-</w:t>
              </w:r>
              <w:r>
                <w:t xml:space="preserve"> </w:t>
              </w:r>
              <w:r>
                <w:rPr>
                  <w:rFonts w:eastAsia="Times New Roman" w:cs="Times New Roman"/>
                  <w:sz w:val="20"/>
                  <w:szCs w:val="20"/>
                  <w:lang w:val="sr-Cyrl-RS" w:eastAsia="sr-Latn-CS"/>
                </w:rPr>
                <w:t>Тужилаштво</w:t>
              </w:r>
              <w:r w:rsidRPr="00484975">
                <w:rPr>
                  <w:rFonts w:eastAsia="Times New Roman" w:cs="Times New Roman"/>
                  <w:sz w:val="20"/>
                  <w:szCs w:val="20"/>
                  <w:lang w:val="sr-Cyrl-RS" w:eastAsia="sr-Latn-CS"/>
                </w:rPr>
                <w:t xml:space="preserve"> за организован криминал</w:t>
              </w:r>
            </w:ins>
          </w:p>
        </w:tc>
        <w:tc>
          <w:tcPr>
            <w:tcW w:w="610" w:type="pct"/>
            <w:gridSpan w:val="2"/>
            <w:tcBorders>
              <w:top w:val="single" w:sz="4" w:space="0" w:color="000000"/>
              <w:left w:val="single" w:sz="4" w:space="0" w:color="000000"/>
              <w:bottom w:val="single" w:sz="4" w:space="0" w:color="000000"/>
              <w:right w:val="single" w:sz="4" w:space="0" w:color="000000"/>
            </w:tcBorders>
            <w:shd w:val="clear" w:color="auto" w:fill="FFFFFF"/>
          </w:tcPr>
          <w:p w14:paraId="6994ADBC" w14:textId="77777777" w:rsidR="00550A20" w:rsidRDefault="00550A20" w:rsidP="00A72458">
            <w:pPr>
              <w:spacing w:after="0" w:line="240" w:lineRule="auto"/>
              <w:jc w:val="center"/>
              <w:rPr>
                <w:ins w:id="3200" w:author="Author"/>
                <w:rFonts w:eastAsia="Times New Roman" w:cs="Times New Roman"/>
                <w:sz w:val="20"/>
                <w:szCs w:val="20"/>
                <w:lang w:val="sr-Cyrl-RS" w:eastAsia="sr-Latn-CS"/>
              </w:rPr>
            </w:pPr>
          </w:p>
          <w:p w14:paraId="5DB0BC0B" w14:textId="22724AF0" w:rsidR="00484975" w:rsidRPr="00A31FDB" w:rsidRDefault="00484975" w:rsidP="00A72458">
            <w:pPr>
              <w:spacing w:after="0" w:line="240" w:lineRule="auto"/>
              <w:jc w:val="center"/>
              <w:rPr>
                <w:ins w:id="3201" w:author="Author"/>
                <w:rFonts w:eastAsia="Times New Roman" w:cs="Times New Roman"/>
                <w:sz w:val="20"/>
                <w:szCs w:val="20"/>
                <w:lang w:val="sr-Cyrl-RS" w:eastAsia="sr-Latn-CS"/>
              </w:rPr>
            </w:pPr>
            <w:ins w:id="3202" w:author="Author">
              <w:r>
                <w:rPr>
                  <w:rFonts w:eastAsia="Times New Roman" w:cs="Times New Roman"/>
                  <w:sz w:val="20"/>
                  <w:szCs w:val="20"/>
                  <w:lang w:val="sr-Cyrl-RS" w:eastAsia="sr-Latn-CS"/>
                </w:rPr>
                <w:t>Континуирано</w:t>
              </w:r>
            </w:ins>
          </w:p>
        </w:tc>
        <w:tc>
          <w:tcPr>
            <w:tcW w:w="949" w:type="pct"/>
            <w:gridSpan w:val="5"/>
            <w:tcBorders>
              <w:top w:val="single" w:sz="4" w:space="0" w:color="000000"/>
              <w:left w:val="single" w:sz="4" w:space="0" w:color="000000"/>
              <w:bottom w:val="single" w:sz="4" w:space="0" w:color="000000"/>
              <w:right w:val="single" w:sz="4" w:space="0" w:color="000000"/>
            </w:tcBorders>
            <w:shd w:val="clear" w:color="auto" w:fill="FFFFFF"/>
          </w:tcPr>
          <w:p w14:paraId="15B1A59E" w14:textId="77777777" w:rsidR="00550A20" w:rsidRDefault="00550A20" w:rsidP="00A72458">
            <w:pPr>
              <w:spacing w:after="0" w:line="240" w:lineRule="auto"/>
              <w:jc w:val="center"/>
              <w:rPr>
                <w:ins w:id="3203" w:author="Author"/>
                <w:rFonts w:eastAsia="Times New Roman" w:cs="Times New Roman"/>
                <w:i/>
                <w:iCs/>
                <w:sz w:val="20"/>
                <w:szCs w:val="20"/>
                <w:lang w:val="sr-Cyrl-RS" w:eastAsia="sr-Latn-CS"/>
              </w:rPr>
            </w:pPr>
          </w:p>
          <w:p w14:paraId="602AE1DD" w14:textId="15A15F83" w:rsidR="00484975" w:rsidRPr="0070232F" w:rsidRDefault="0070232F" w:rsidP="00A72458">
            <w:pPr>
              <w:spacing w:after="0" w:line="240" w:lineRule="auto"/>
              <w:jc w:val="center"/>
              <w:rPr>
                <w:ins w:id="3204" w:author="Author"/>
                <w:rFonts w:eastAsia="Times New Roman" w:cs="Times New Roman"/>
                <w:iCs/>
                <w:sz w:val="20"/>
                <w:szCs w:val="20"/>
                <w:lang w:val="sr-Cyrl-RS" w:eastAsia="sr-Latn-CS"/>
              </w:rPr>
            </w:pPr>
            <w:ins w:id="3205" w:author="Author">
              <w:r>
                <w:rPr>
                  <w:rFonts w:eastAsia="Times New Roman" w:cs="Times New Roman"/>
                  <w:iCs/>
                  <w:sz w:val="20"/>
                  <w:szCs w:val="20"/>
                  <w:lang w:val="sr-Cyrl-RS" w:eastAsia="sr-Latn-CS"/>
                </w:rPr>
                <w:t>Буџет РС</w:t>
              </w:r>
            </w:ins>
          </w:p>
        </w:tc>
        <w:tc>
          <w:tcPr>
            <w:tcW w:w="1346" w:type="pct"/>
            <w:tcBorders>
              <w:top w:val="single" w:sz="4" w:space="0" w:color="000000"/>
              <w:left w:val="single" w:sz="4" w:space="0" w:color="000000"/>
              <w:bottom w:val="single" w:sz="4" w:space="0" w:color="000000"/>
              <w:right w:val="single" w:sz="4" w:space="0" w:color="000000"/>
            </w:tcBorders>
            <w:shd w:val="clear" w:color="auto" w:fill="FFFFFF"/>
          </w:tcPr>
          <w:p w14:paraId="6AD9DDC2" w14:textId="77777777" w:rsidR="00550A20" w:rsidRDefault="00550A20" w:rsidP="00A72458">
            <w:pPr>
              <w:spacing w:after="0" w:line="240" w:lineRule="auto"/>
              <w:rPr>
                <w:ins w:id="3206" w:author="Author"/>
                <w:rFonts w:eastAsia="Times New Roman" w:cs="Times New Roman"/>
                <w:sz w:val="20"/>
                <w:szCs w:val="20"/>
                <w:lang w:val="sr-Cyrl-RS" w:eastAsia="sr-Latn-CS"/>
              </w:rPr>
            </w:pPr>
          </w:p>
          <w:p w14:paraId="6827BC64" w14:textId="53BECA7E" w:rsidR="0070232F" w:rsidRPr="00A31FDB" w:rsidRDefault="0070232F" w:rsidP="00A72458">
            <w:pPr>
              <w:spacing w:after="0" w:line="240" w:lineRule="auto"/>
              <w:rPr>
                <w:ins w:id="3207" w:author="Author"/>
                <w:rFonts w:eastAsia="Times New Roman" w:cs="Times New Roman"/>
                <w:sz w:val="20"/>
                <w:szCs w:val="20"/>
                <w:lang w:val="sr-Cyrl-RS" w:eastAsia="sr-Latn-CS"/>
              </w:rPr>
            </w:pPr>
            <w:ins w:id="3208" w:author="Author">
              <w:r>
                <w:rPr>
                  <w:rFonts w:eastAsia="Times New Roman" w:cs="Times New Roman"/>
                  <w:sz w:val="20"/>
                  <w:szCs w:val="20"/>
                  <w:lang w:val="sr-Cyrl-RS" w:eastAsia="sr-Latn-CS"/>
                </w:rPr>
                <w:t>Састанци се редовно одржавају.</w:t>
              </w:r>
            </w:ins>
          </w:p>
        </w:tc>
      </w:tr>
      <w:tr w:rsidR="00A72458" w:rsidRPr="00A31FDB" w14:paraId="1DA45D81" w14:textId="77777777" w:rsidTr="00FF2388">
        <w:trPr>
          <w:trHeight w:val="710"/>
        </w:trPr>
        <w:tc>
          <w:tcPr>
            <w:tcW w:w="2095" w:type="pct"/>
            <w:gridSpan w:val="9"/>
            <w:tcBorders>
              <w:top w:val="single" w:sz="4" w:space="0" w:color="000000"/>
              <w:left w:val="single" w:sz="4" w:space="0" w:color="000000"/>
              <w:bottom w:val="single" w:sz="4" w:space="0" w:color="auto"/>
              <w:right w:val="single" w:sz="4" w:space="0" w:color="000000"/>
            </w:tcBorders>
            <w:shd w:val="clear" w:color="auto" w:fill="8DB3E2"/>
            <w:vAlign w:val="center"/>
          </w:tcPr>
          <w:p w14:paraId="79488264" w14:textId="77777777" w:rsidR="00A72458" w:rsidRPr="00A31FDB" w:rsidRDefault="00A72458" w:rsidP="00A72458">
            <w:pPr>
              <w:spacing w:line="240" w:lineRule="auto"/>
              <w:jc w:val="center"/>
              <w:rPr>
                <w:rFonts w:eastAsia="Times New Roman" w:cs="Times New Roman"/>
                <w:b/>
                <w:sz w:val="20"/>
                <w:szCs w:val="20"/>
                <w:lang w:val="sr-Cyrl-RS" w:eastAsia="sr-Latn-CS"/>
              </w:rPr>
            </w:pPr>
            <w:r w:rsidRPr="00A31FDB">
              <w:rPr>
                <w:rFonts w:eastAsia="Times New Roman" w:cs="Times New Roman"/>
                <w:b/>
                <w:sz w:val="20"/>
                <w:szCs w:val="20"/>
                <w:lang w:val="sr-Cyrl-RS" w:eastAsia="sr-Latn-CS"/>
              </w:rPr>
              <w:t>ПРЕПОРУКА ИЗ ИЗВЕШТАЈА О СКРИНИНГУ</w:t>
            </w:r>
          </w:p>
        </w:tc>
        <w:tc>
          <w:tcPr>
            <w:tcW w:w="1559" w:type="pct"/>
            <w:gridSpan w:val="7"/>
            <w:tcBorders>
              <w:top w:val="single" w:sz="4" w:space="0" w:color="000000"/>
              <w:left w:val="single" w:sz="4" w:space="0" w:color="000000"/>
              <w:bottom w:val="single" w:sz="4" w:space="0" w:color="000000"/>
              <w:right w:val="single" w:sz="4" w:space="0" w:color="000000"/>
            </w:tcBorders>
            <w:shd w:val="clear" w:color="auto" w:fill="8DB3E2"/>
            <w:vAlign w:val="center"/>
          </w:tcPr>
          <w:p w14:paraId="6DBF28E4" w14:textId="77777777" w:rsidR="00A72458" w:rsidRPr="00A31FDB" w:rsidRDefault="00A72458" w:rsidP="00A72458">
            <w:pPr>
              <w:spacing w:line="240" w:lineRule="auto"/>
              <w:jc w:val="center"/>
              <w:rPr>
                <w:rFonts w:eastAsia="Times New Roman" w:cs="Times New Roman"/>
                <w:b/>
                <w:sz w:val="20"/>
                <w:szCs w:val="20"/>
                <w:lang w:val="sr-Cyrl-RS" w:eastAsia="sr-Latn-CS"/>
              </w:rPr>
            </w:pPr>
            <w:r w:rsidRPr="00A31FDB">
              <w:rPr>
                <w:rFonts w:eastAsia="Times New Roman" w:cs="Times New Roman"/>
                <w:b/>
                <w:sz w:val="20"/>
                <w:szCs w:val="20"/>
                <w:lang w:val="sr-Cyrl-RS" w:eastAsia="sr-Latn-CS"/>
              </w:rPr>
              <w:t>РЕЗУЛТАТ СПРОВОЂЕЊА ПРЕПОРУКЕ</w:t>
            </w:r>
          </w:p>
        </w:tc>
        <w:tc>
          <w:tcPr>
            <w:tcW w:w="1346" w:type="pct"/>
            <w:tcBorders>
              <w:top w:val="single" w:sz="4" w:space="0" w:color="000000"/>
              <w:left w:val="single" w:sz="4" w:space="0" w:color="000000"/>
              <w:bottom w:val="single" w:sz="4" w:space="0" w:color="auto"/>
              <w:right w:val="single" w:sz="4" w:space="0" w:color="000000"/>
            </w:tcBorders>
            <w:shd w:val="clear" w:color="auto" w:fill="8DB3E2"/>
            <w:vAlign w:val="center"/>
          </w:tcPr>
          <w:p w14:paraId="5990A8B0" w14:textId="77777777" w:rsidR="00A72458" w:rsidRPr="00A31FDB" w:rsidRDefault="00A72458" w:rsidP="00A72458">
            <w:pPr>
              <w:spacing w:line="240" w:lineRule="auto"/>
              <w:jc w:val="both"/>
              <w:rPr>
                <w:rFonts w:eastAsia="Times New Roman" w:cs="Times New Roman"/>
                <w:b/>
                <w:sz w:val="20"/>
                <w:szCs w:val="20"/>
                <w:lang w:val="sr-Cyrl-RS" w:eastAsia="sr-Latn-CS"/>
              </w:rPr>
            </w:pPr>
            <w:r w:rsidRPr="00A31FDB">
              <w:rPr>
                <w:rFonts w:eastAsia="Times New Roman" w:cs="Times New Roman"/>
                <w:b/>
                <w:sz w:val="20"/>
                <w:szCs w:val="20"/>
                <w:lang w:val="sr-Cyrl-RS" w:eastAsia="sr-Latn-CS"/>
              </w:rPr>
              <w:t>ИНДИКАТОР УТИЦАЈА</w:t>
            </w:r>
          </w:p>
        </w:tc>
      </w:tr>
      <w:tr w:rsidR="00A72458" w:rsidRPr="00AD5254" w14:paraId="37DDE947" w14:textId="77777777" w:rsidTr="00FF2388">
        <w:trPr>
          <w:trHeight w:val="270"/>
        </w:trPr>
        <w:tc>
          <w:tcPr>
            <w:tcW w:w="2095" w:type="pct"/>
            <w:gridSpan w:val="9"/>
            <w:tcBorders>
              <w:top w:val="single" w:sz="4" w:space="0" w:color="auto"/>
              <w:left w:val="single" w:sz="4" w:space="0" w:color="auto"/>
              <w:bottom w:val="single" w:sz="4" w:space="0" w:color="auto"/>
              <w:right w:val="single" w:sz="4" w:space="0" w:color="auto"/>
            </w:tcBorders>
            <w:shd w:val="clear" w:color="auto" w:fill="FBD4B4"/>
            <w:vAlign w:val="center"/>
          </w:tcPr>
          <w:p w14:paraId="45A3D11D" w14:textId="77777777" w:rsidR="00A72458" w:rsidRPr="00A31FDB" w:rsidRDefault="00A72458" w:rsidP="00A72458">
            <w:pPr>
              <w:spacing w:after="0" w:line="240" w:lineRule="auto"/>
              <w:jc w:val="both"/>
              <w:rPr>
                <w:rFonts w:eastAsia="Times New Roman" w:cs="Times New Roman"/>
                <w:b/>
                <w:sz w:val="20"/>
                <w:szCs w:val="20"/>
                <w:lang w:val="sr-Cyrl-RS" w:eastAsia="sr-Latn-CS"/>
              </w:rPr>
            </w:pPr>
            <w:r w:rsidRPr="00A31FDB">
              <w:rPr>
                <w:rFonts w:eastAsia="Times New Roman" w:cs="Times New Roman"/>
                <w:b/>
                <w:sz w:val="20"/>
                <w:szCs w:val="20"/>
                <w:lang w:val="sr-Cyrl-RS" w:eastAsia="sr-Latn-CS"/>
              </w:rPr>
              <w:t>2.3.4. Унапредити прикупљање једнообразних статистичких података о корупцији, уз повлачење јасне разлике између различитих кривичних радњи извршења и уз могућност детаљне процене дужине трајања предмета, резултата, итд.</w:t>
            </w:r>
          </w:p>
        </w:tc>
        <w:tc>
          <w:tcPr>
            <w:tcW w:w="1559" w:type="pct"/>
            <w:gridSpan w:val="7"/>
            <w:tcBorders>
              <w:top w:val="single" w:sz="4" w:space="0" w:color="000000"/>
              <w:left w:val="single" w:sz="4" w:space="0" w:color="auto"/>
              <w:bottom w:val="single" w:sz="4" w:space="0" w:color="000000"/>
              <w:right w:val="single" w:sz="4" w:space="0" w:color="auto"/>
            </w:tcBorders>
            <w:shd w:val="clear" w:color="auto" w:fill="FFFFFF"/>
            <w:vAlign w:val="center"/>
          </w:tcPr>
          <w:p w14:paraId="389A28AB" w14:textId="77777777" w:rsidR="00A72458" w:rsidRPr="00A31FDB" w:rsidRDefault="00A72458" w:rsidP="00A72458">
            <w:pPr>
              <w:widowControl w:val="0"/>
              <w:shd w:val="clear" w:color="auto" w:fill="FFFFFF"/>
              <w:autoSpaceDE w:val="0"/>
              <w:autoSpaceDN w:val="0"/>
              <w:adjustRightInd w:val="0"/>
              <w:spacing w:before="202" w:after="0" w:line="240" w:lineRule="auto"/>
              <w:ind w:right="5"/>
              <w:jc w:val="both"/>
              <w:rPr>
                <w:rFonts w:eastAsia="Times New Roman" w:cs="Times New Roman"/>
                <w:sz w:val="20"/>
                <w:szCs w:val="20"/>
                <w:lang w:val="sr-Cyrl-RS" w:eastAsia="sr-Latn-CS"/>
              </w:rPr>
            </w:pPr>
            <w:r w:rsidRPr="00A31FDB">
              <w:rPr>
                <w:rFonts w:eastAsia="Times New Roman" w:cs="Times New Roman"/>
                <w:sz w:val="20"/>
                <w:szCs w:val="20"/>
                <w:lang w:val="sr-Cyrl-RS" w:eastAsia="sr-Latn-CS"/>
              </w:rPr>
              <w:t>Успостављен систем за прикупљање поузданих статистичких података о коруптивним кривичним делима који омогућава праћење различитих врста кривичних дела, дужину трајања и исход поступка, итд.</w:t>
            </w:r>
          </w:p>
        </w:tc>
        <w:tc>
          <w:tcPr>
            <w:tcW w:w="1346" w:type="pct"/>
            <w:tcBorders>
              <w:top w:val="single" w:sz="4" w:space="0" w:color="auto"/>
              <w:left w:val="single" w:sz="4" w:space="0" w:color="auto"/>
              <w:bottom w:val="single" w:sz="4" w:space="0" w:color="auto"/>
              <w:right w:val="single" w:sz="4" w:space="0" w:color="auto"/>
            </w:tcBorders>
            <w:shd w:val="clear" w:color="auto" w:fill="FFFFFF"/>
            <w:vAlign w:val="center"/>
          </w:tcPr>
          <w:p w14:paraId="0D16E784" w14:textId="77777777" w:rsidR="00A72458" w:rsidRPr="00A31FDB" w:rsidRDefault="00A72458" w:rsidP="00A72458">
            <w:pPr>
              <w:spacing w:after="0" w:line="240" w:lineRule="auto"/>
              <w:jc w:val="both"/>
              <w:rPr>
                <w:rFonts w:eastAsia="Times New Roman" w:cs="Times New Roman"/>
                <w:sz w:val="20"/>
                <w:szCs w:val="20"/>
                <w:lang w:val="sr-Cyrl-RS" w:eastAsia="sr-Latn-CS"/>
              </w:rPr>
            </w:pPr>
          </w:p>
          <w:p w14:paraId="42BC59B1" w14:textId="77777777" w:rsidR="00A72458" w:rsidRPr="00A31FDB" w:rsidRDefault="00A72458" w:rsidP="00B7053C">
            <w:pPr>
              <w:numPr>
                <w:ilvl w:val="0"/>
                <w:numId w:val="47"/>
              </w:numPr>
              <w:spacing w:after="0" w:line="240" w:lineRule="auto"/>
              <w:contextualSpacing/>
              <w:jc w:val="both"/>
              <w:rPr>
                <w:rFonts w:eastAsia="Times New Roman" w:cs="Times New Roman"/>
                <w:sz w:val="20"/>
                <w:szCs w:val="20"/>
                <w:lang w:val="sr-Cyrl-RS" w:eastAsia="sr-Latn-CS"/>
              </w:rPr>
            </w:pPr>
            <w:r w:rsidRPr="00A31FDB">
              <w:rPr>
                <w:rFonts w:eastAsia="Times New Roman" w:cs="Times New Roman"/>
                <w:sz w:val="20"/>
                <w:szCs w:val="20"/>
                <w:lang w:val="sr-Cyrl-RS" w:eastAsia="sr-Latn-CS"/>
              </w:rPr>
              <w:t>Позитивна оцена Европске комисије из годишњег извештаја о напретку Србије;</w:t>
            </w:r>
          </w:p>
          <w:p w14:paraId="4EC9B19E" w14:textId="77777777" w:rsidR="00A72458" w:rsidRPr="00A31FDB" w:rsidRDefault="00A72458" w:rsidP="00B7053C">
            <w:pPr>
              <w:numPr>
                <w:ilvl w:val="0"/>
                <w:numId w:val="47"/>
              </w:numPr>
              <w:spacing w:after="0" w:line="240" w:lineRule="auto"/>
              <w:contextualSpacing/>
              <w:jc w:val="both"/>
              <w:rPr>
                <w:rFonts w:eastAsia="Times New Roman" w:cs="Times New Roman"/>
                <w:sz w:val="20"/>
                <w:szCs w:val="20"/>
                <w:lang w:val="sr-Cyrl-RS" w:eastAsia="sr-Latn-CS"/>
              </w:rPr>
            </w:pPr>
            <w:r w:rsidRPr="00A31FDB">
              <w:rPr>
                <w:rFonts w:eastAsia="Times New Roman" w:cs="Times New Roman"/>
                <w:sz w:val="20"/>
                <w:szCs w:val="20"/>
                <w:lang w:val="sr-Cyrl-RS" w:eastAsia="sr-Latn-CS"/>
              </w:rPr>
              <w:t>Подаци о кривичним поступцима са кооруптивним елементом се у сваком тренутку могу ефикасно прикупити и обелоданити;</w:t>
            </w:r>
          </w:p>
          <w:p w14:paraId="2AAFDDD4" w14:textId="77777777" w:rsidR="00A72458" w:rsidRPr="00A31FDB" w:rsidRDefault="00A72458" w:rsidP="00B7053C">
            <w:pPr>
              <w:numPr>
                <w:ilvl w:val="0"/>
                <w:numId w:val="47"/>
              </w:numPr>
              <w:spacing w:after="0" w:line="240" w:lineRule="auto"/>
              <w:contextualSpacing/>
              <w:jc w:val="both"/>
              <w:rPr>
                <w:rFonts w:eastAsia="Times New Roman" w:cs="Times New Roman"/>
                <w:sz w:val="20"/>
                <w:szCs w:val="20"/>
                <w:lang w:val="sr-Cyrl-RS" w:eastAsia="sr-Latn-CS"/>
              </w:rPr>
            </w:pPr>
            <w:r w:rsidRPr="00A31FDB">
              <w:rPr>
                <w:rFonts w:eastAsia="Times New Roman" w:cs="Times New Roman"/>
                <w:sz w:val="20"/>
                <w:szCs w:val="20"/>
                <w:lang w:val="sr-Cyrl-RS" w:eastAsia="sr-Latn-CS"/>
              </w:rPr>
              <w:t>Унапређена статистичка обрада података о поступцима у коруптивним кривичним делима, а подаци добијени на тај начин се користе за планирање криминалне политике.</w:t>
            </w:r>
          </w:p>
        </w:tc>
      </w:tr>
      <w:tr w:rsidR="00A72458" w:rsidRPr="00A31FDB" w14:paraId="7678499B" w14:textId="77777777" w:rsidTr="00D938A4">
        <w:trPr>
          <w:trHeight w:val="575"/>
        </w:trPr>
        <w:tc>
          <w:tcPr>
            <w:tcW w:w="1401" w:type="pct"/>
            <w:gridSpan w:val="7"/>
            <w:tcBorders>
              <w:top w:val="single" w:sz="4" w:space="0" w:color="auto"/>
              <w:left w:val="single" w:sz="4" w:space="0" w:color="000000"/>
              <w:bottom w:val="single" w:sz="4" w:space="0" w:color="000000"/>
              <w:right w:val="single" w:sz="4" w:space="0" w:color="000000"/>
            </w:tcBorders>
            <w:shd w:val="clear" w:color="auto" w:fill="8DB3E2"/>
            <w:vAlign w:val="center"/>
          </w:tcPr>
          <w:p w14:paraId="574B2BC6" w14:textId="77777777" w:rsidR="00A72458" w:rsidRPr="00A31FDB" w:rsidRDefault="00A72458" w:rsidP="00A72458">
            <w:pPr>
              <w:spacing w:after="0" w:line="240" w:lineRule="auto"/>
              <w:jc w:val="center"/>
              <w:rPr>
                <w:rFonts w:eastAsia="Times New Roman" w:cs="Times New Roman"/>
                <w:b/>
                <w:sz w:val="20"/>
                <w:szCs w:val="20"/>
                <w:lang w:val="sr-Cyrl-RS" w:eastAsia="sr-Latn-CS"/>
              </w:rPr>
            </w:pPr>
            <w:r w:rsidRPr="00A31FDB">
              <w:rPr>
                <w:rFonts w:eastAsia="Times New Roman" w:cs="Times New Roman"/>
                <w:b/>
                <w:sz w:val="20"/>
                <w:szCs w:val="20"/>
                <w:lang w:val="sr-Cyrl-RS" w:eastAsia="sr-Latn-CS"/>
              </w:rPr>
              <w:lastRenderedPageBreak/>
              <w:t>АКТИВНОСТИ</w:t>
            </w:r>
          </w:p>
        </w:tc>
        <w:tc>
          <w:tcPr>
            <w:tcW w:w="694" w:type="pct"/>
            <w:gridSpan w:val="2"/>
            <w:tcBorders>
              <w:top w:val="single" w:sz="4" w:space="0" w:color="auto"/>
              <w:left w:val="single" w:sz="4" w:space="0" w:color="000000"/>
              <w:bottom w:val="single" w:sz="4" w:space="0" w:color="000000"/>
              <w:right w:val="single" w:sz="4" w:space="0" w:color="000000"/>
            </w:tcBorders>
            <w:shd w:val="clear" w:color="auto" w:fill="8DB3E2"/>
            <w:vAlign w:val="center"/>
          </w:tcPr>
          <w:p w14:paraId="79DB22BE" w14:textId="77777777" w:rsidR="00A72458" w:rsidRPr="00A31FDB" w:rsidRDefault="00A72458" w:rsidP="00A72458">
            <w:pPr>
              <w:spacing w:after="0" w:line="240" w:lineRule="auto"/>
              <w:jc w:val="center"/>
              <w:rPr>
                <w:rFonts w:eastAsia="Times New Roman" w:cs="Times New Roman"/>
                <w:b/>
                <w:sz w:val="20"/>
                <w:szCs w:val="20"/>
                <w:lang w:val="sr-Cyrl-RS" w:eastAsia="sr-Latn-CS"/>
              </w:rPr>
            </w:pPr>
            <w:r w:rsidRPr="00A31FDB">
              <w:rPr>
                <w:rFonts w:eastAsia="Times New Roman" w:cs="Times New Roman"/>
                <w:b/>
                <w:sz w:val="20"/>
                <w:szCs w:val="20"/>
                <w:lang w:val="sr-Cyrl-RS" w:eastAsia="sr-Latn-CS"/>
              </w:rPr>
              <w:t>НОСИЛАЦ АКТИВНОСТИ</w:t>
            </w:r>
          </w:p>
        </w:tc>
        <w:tc>
          <w:tcPr>
            <w:tcW w:w="610" w:type="pct"/>
            <w:gridSpan w:val="2"/>
            <w:tcBorders>
              <w:top w:val="single" w:sz="4" w:space="0" w:color="000000"/>
              <w:left w:val="single" w:sz="4" w:space="0" w:color="000000"/>
              <w:bottom w:val="single" w:sz="4" w:space="0" w:color="000000"/>
              <w:right w:val="single" w:sz="4" w:space="0" w:color="000000"/>
            </w:tcBorders>
            <w:shd w:val="clear" w:color="auto" w:fill="8DB3E2"/>
            <w:vAlign w:val="center"/>
          </w:tcPr>
          <w:p w14:paraId="66D0CEBA" w14:textId="77777777" w:rsidR="00A72458" w:rsidRPr="00A31FDB" w:rsidRDefault="00A72458" w:rsidP="00A72458">
            <w:pPr>
              <w:spacing w:after="0" w:line="240" w:lineRule="auto"/>
              <w:jc w:val="center"/>
              <w:rPr>
                <w:rFonts w:eastAsia="Times New Roman" w:cs="Times New Roman"/>
                <w:b/>
                <w:sz w:val="20"/>
                <w:szCs w:val="20"/>
                <w:lang w:val="sr-Cyrl-RS" w:eastAsia="sr-Latn-CS"/>
              </w:rPr>
            </w:pPr>
            <w:r w:rsidRPr="00A31FDB">
              <w:rPr>
                <w:rFonts w:eastAsia="Times New Roman" w:cs="Times New Roman"/>
                <w:b/>
                <w:sz w:val="20"/>
                <w:szCs w:val="20"/>
                <w:lang w:val="sr-Cyrl-RS" w:eastAsia="sr-Latn-CS"/>
              </w:rPr>
              <w:t>РОК</w:t>
            </w:r>
          </w:p>
        </w:tc>
        <w:tc>
          <w:tcPr>
            <w:tcW w:w="949" w:type="pct"/>
            <w:gridSpan w:val="5"/>
            <w:tcBorders>
              <w:top w:val="single" w:sz="4" w:space="0" w:color="000000"/>
              <w:left w:val="single" w:sz="4" w:space="0" w:color="000000"/>
              <w:bottom w:val="single" w:sz="4" w:space="0" w:color="000000"/>
              <w:right w:val="single" w:sz="4" w:space="0" w:color="000000"/>
            </w:tcBorders>
            <w:shd w:val="clear" w:color="auto" w:fill="8DB3E2"/>
            <w:vAlign w:val="center"/>
          </w:tcPr>
          <w:p w14:paraId="7397B193" w14:textId="77777777" w:rsidR="00A72458" w:rsidRPr="00A31FDB" w:rsidRDefault="00F77619" w:rsidP="00A72458">
            <w:pPr>
              <w:spacing w:after="0" w:line="240" w:lineRule="auto"/>
              <w:jc w:val="center"/>
              <w:rPr>
                <w:rFonts w:eastAsia="Times New Roman" w:cs="Times New Roman"/>
                <w:b/>
                <w:sz w:val="20"/>
                <w:szCs w:val="20"/>
                <w:lang w:val="sr-Cyrl-RS" w:eastAsia="sr-Latn-CS"/>
              </w:rPr>
            </w:pPr>
            <w:r w:rsidRPr="00A31FDB">
              <w:rPr>
                <w:rFonts w:eastAsia="Times New Roman" w:cs="Times New Roman"/>
                <w:b/>
                <w:sz w:val="20"/>
                <w:szCs w:val="20"/>
                <w:lang w:val="sr-Cyrl-RS" w:eastAsia="sr-Latn-CS"/>
              </w:rPr>
              <w:t>ФИНАНСИЈСКИ РЕСУРСИ</w:t>
            </w:r>
          </w:p>
        </w:tc>
        <w:tc>
          <w:tcPr>
            <w:tcW w:w="1346" w:type="pct"/>
            <w:tcBorders>
              <w:top w:val="single" w:sz="4" w:space="0" w:color="auto"/>
              <w:left w:val="single" w:sz="4" w:space="0" w:color="000000"/>
              <w:bottom w:val="single" w:sz="4" w:space="0" w:color="000000"/>
              <w:right w:val="single" w:sz="4" w:space="0" w:color="000000"/>
            </w:tcBorders>
            <w:shd w:val="clear" w:color="auto" w:fill="8DB3E2"/>
            <w:vAlign w:val="center"/>
          </w:tcPr>
          <w:p w14:paraId="1D8445D9" w14:textId="77777777" w:rsidR="00A72458" w:rsidRPr="00A31FDB" w:rsidRDefault="00A72458" w:rsidP="00A72458">
            <w:pPr>
              <w:spacing w:after="0" w:line="240" w:lineRule="auto"/>
              <w:jc w:val="center"/>
              <w:rPr>
                <w:rFonts w:eastAsia="Times New Roman" w:cs="Times New Roman"/>
                <w:b/>
                <w:sz w:val="20"/>
                <w:szCs w:val="20"/>
                <w:lang w:val="sr-Cyrl-RS" w:eastAsia="sr-Latn-CS"/>
              </w:rPr>
            </w:pPr>
            <w:r w:rsidRPr="00A31FDB">
              <w:rPr>
                <w:rFonts w:eastAsia="Times New Roman" w:cs="Times New Roman"/>
                <w:b/>
                <w:sz w:val="20"/>
                <w:szCs w:val="20"/>
                <w:lang w:val="sr-Cyrl-RS" w:eastAsia="sr-Latn-CS"/>
              </w:rPr>
              <w:t>ПОКАЗАТЕЉИ РЕЗУЛТАТА</w:t>
            </w:r>
          </w:p>
        </w:tc>
      </w:tr>
      <w:tr w:rsidR="00A72458" w:rsidRPr="00A31FDB" w14:paraId="3331C5F0" w14:textId="77777777" w:rsidTr="003E1B2F">
        <w:trPr>
          <w:trHeight w:val="2015"/>
        </w:trPr>
        <w:tc>
          <w:tcPr>
            <w:tcW w:w="343" w:type="pct"/>
            <w:gridSpan w:val="3"/>
            <w:tcBorders>
              <w:top w:val="single" w:sz="4" w:space="0" w:color="000000"/>
              <w:left w:val="single" w:sz="4" w:space="0" w:color="000000"/>
              <w:bottom w:val="single" w:sz="4" w:space="0" w:color="000000"/>
              <w:right w:val="single" w:sz="4" w:space="0" w:color="000000"/>
            </w:tcBorders>
            <w:shd w:val="clear" w:color="auto" w:fill="FFFFFF"/>
          </w:tcPr>
          <w:p w14:paraId="7FACACDA" w14:textId="77777777" w:rsidR="00A72458" w:rsidRPr="00A31FDB" w:rsidRDefault="00A72458" w:rsidP="00A72458">
            <w:pPr>
              <w:spacing w:after="0" w:line="240" w:lineRule="auto"/>
              <w:rPr>
                <w:rFonts w:eastAsia="Times New Roman" w:cs="Times New Roman"/>
                <w:b/>
                <w:sz w:val="20"/>
                <w:szCs w:val="20"/>
                <w:lang w:val="sr-Cyrl-RS" w:eastAsia="sr-Latn-CS"/>
              </w:rPr>
            </w:pPr>
          </w:p>
          <w:p w14:paraId="1E70169E" w14:textId="77777777" w:rsidR="00A72458" w:rsidRPr="00A31FDB" w:rsidRDefault="00A72458" w:rsidP="00A72458">
            <w:pPr>
              <w:spacing w:after="0" w:line="240" w:lineRule="auto"/>
              <w:rPr>
                <w:rFonts w:eastAsia="Times New Roman" w:cs="Times New Roman"/>
                <w:b/>
                <w:sz w:val="20"/>
                <w:szCs w:val="20"/>
                <w:lang w:val="sr-Cyrl-RS" w:eastAsia="sr-Latn-CS"/>
              </w:rPr>
            </w:pPr>
            <w:r w:rsidRPr="00A31FDB">
              <w:rPr>
                <w:rFonts w:eastAsia="Times New Roman" w:cs="Times New Roman"/>
                <w:b/>
                <w:sz w:val="20"/>
                <w:szCs w:val="20"/>
                <w:lang w:val="sr-Cyrl-RS" w:eastAsia="sr-Latn-CS"/>
              </w:rPr>
              <w:t>2.3.4.1.</w:t>
            </w:r>
          </w:p>
        </w:tc>
        <w:tc>
          <w:tcPr>
            <w:tcW w:w="1058" w:type="pct"/>
            <w:gridSpan w:val="4"/>
            <w:tcBorders>
              <w:top w:val="single" w:sz="4" w:space="0" w:color="000000"/>
              <w:left w:val="single" w:sz="4" w:space="0" w:color="000000"/>
              <w:bottom w:val="single" w:sz="4" w:space="0" w:color="000000"/>
              <w:right w:val="single" w:sz="4" w:space="0" w:color="000000"/>
            </w:tcBorders>
            <w:shd w:val="clear" w:color="auto" w:fill="FFFFFF"/>
          </w:tcPr>
          <w:p w14:paraId="4D2062C5" w14:textId="77777777" w:rsidR="00A72458" w:rsidRPr="00A31FDB" w:rsidRDefault="00A72458" w:rsidP="00A72458">
            <w:pPr>
              <w:spacing w:after="0" w:line="240" w:lineRule="auto"/>
              <w:jc w:val="both"/>
              <w:rPr>
                <w:rFonts w:eastAsia="Times New Roman" w:cs="Times New Roman"/>
                <w:sz w:val="20"/>
                <w:szCs w:val="20"/>
                <w:lang w:val="sr-Cyrl-RS" w:eastAsia="sr-Latn-CS"/>
              </w:rPr>
            </w:pPr>
          </w:p>
          <w:p w14:paraId="6E7A0252" w14:textId="77777777" w:rsidR="00A72458" w:rsidRPr="00A31FDB" w:rsidRDefault="00A72458" w:rsidP="00373629">
            <w:pPr>
              <w:spacing w:after="0" w:line="240" w:lineRule="auto"/>
              <w:jc w:val="both"/>
              <w:rPr>
                <w:rFonts w:eastAsia="Times New Roman" w:cs="Times New Roman"/>
                <w:sz w:val="20"/>
                <w:szCs w:val="20"/>
                <w:lang w:val="sr-Cyrl-RS" w:eastAsia="sr-Latn-CS"/>
              </w:rPr>
            </w:pPr>
            <w:r w:rsidRPr="00A31FDB">
              <w:rPr>
                <w:rFonts w:eastAsia="Times New Roman" w:cs="Times New Roman"/>
                <w:sz w:val="20"/>
                <w:szCs w:val="20"/>
                <w:lang w:val="sr-Cyrl-RS" w:eastAsia="sr-Latn-CS"/>
              </w:rPr>
              <w:t xml:space="preserve">Измeнити пoзитивнe прoписe </w:t>
            </w:r>
            <w:r w:rsidR="00373629">
              <w:rPr>
                <w:rFonts w:eastAsia="Times New Roman" w:cs="Times New Roman"/>
                <w:sz w:val="20"/>
                <w:szCs w:val="20"/>
                <w:lang w:val="sr-Cyrl-RS" w:eastAsia="sr-Latn-CS"/>
              </w:rPr>
              <w:t xml:space="preserve">кaкo би сe устaнoвилa jeдинствeнa мeтoдoлoгиja </w:t>
            </w:r>
            <w:r w:rsidRPr="00A31FDB">
              <w:rPr>
                <w:rFonts w:eastAsia="Times New Roman" w:cs="Times New Roman"/>
                <w:sz w:val="20"/>
                <w:szCs w:val="20"/>
                <w:lang w:val="sr-Cyrl-RS" w:eastAsia="sr-Latn-CS"/>
              </w:rPr>
              <w:t>прикупљaњa пoдaтaк</w:t>
            </w:r>
            <w:r w:rsidR="00373629">
              <w:rPr>
                <w:rFonts w:eastAsia="Times New Roman" w:cs="Times New Roman"/>
                <w:sz w:val="20"/>
                <w:szCs w:val="20"/>
                <w:lang w:val="sr-Cyrl-RS" w:eastAsia="sr-Latn-CS"/>
              </w:rPr>
              <w:t>a, eвидeнтирaњa и стaтистичкoг и</w:t>
            </w:r>
            <w:r w:rsidRPr="00A31FDB">
              <w:rPr>
                <w:rFonts w:eastAsia="Times New Roman" w:cs="Times New Roman"/>
                <w:sz w:val="20"/>
                <w:szCs w:val="20"/>
                <w:lang w:val="sr-Cyrl-RS" w:eastAsia="sr-Latn-CS"/>
              </w:rPr>
              <w:t>звeштaвaњa o кo</w:t>
            </w:r>
            <w:r w:rsidR="00373629">
              <w:rPr>
                <w:rFonts w:eastAsia="Times New Roman" w:cs="Times New Roman"/>
                <w:sz w:val="20"/>
                <w:szCs w:val="20"/>
                <w:lang w:val="sr-Cyrl-RS" w:eastAsia="sr-Latn-CS"/>
              </w:rPr>
              <w:t xml:space="preserve">руптивним </w:t>
            </w:r>
            <w:r w:rsidRPr="00A31FDB">
              <w:rPr>
                <w:rFonts w:eastAsia="Times New Roman" w:cs="Times New Roman"/>
                <w:sz w:val="20"/>
                <w:szCs w:val="20"/>
                <w:lang w:val="sr-Cyrl-RS" w:eastAsia="sr-Latn-CS"/>
              </w:rPr>
              <w:t>кривичним дeлимa.</w:t>
            </w:r>
          </w:p>
          <w:p w14:paraId="59B7ED10" w14:textId="77777777" w:rsidR="00A72458" w:rsidRPr="00A31FDB" w:rsidRDefault="00A72458" w:rsidP="00A72458">
            <w:pPr>
              <w:spacing w:after="0" w:line="240" w:lineRule="auto"/>
              <w:jc w:val="both"/>
              <w:rPr>
                <w:rFonts w:eastAsia="Times New Roman" w:cs="Times New Roman"/>
                <w:sz w:val="20"/>
                <w:szCs w:val="20"/>
                <w:lang w:val="sr-Cyrl-RS" w:eastAsia="sr-Latn-CS"/>
              </w:rPr>
            </w:pPr>
          </w:p>
          <w:p w14:paraId="000E6099" w14:textId="77777777" w:rsidR="00A72458" w:rsidRPr="00A31FDB" w:rsidRDefault="00A72458" w:rsidP="00A72458">
            <w:pPr>
              <w:spacing w:after="0" w:line="240" w:lineRule="auto"/>
              <w:jc w:val="both"/>
              <w:rPr>
                <w:rFonts w:eastAsia="Times New Roman" w:cs="Times New Roman"/>
                <w:sz w:val="20"/>
                <w:szCs w:val="20"/>
                <w:lang w:val="sr-Cyrl-RS" w:eastAsia="sr-Latn-CS"/>
              </w:rPr>
            </w:pPr>
            <w:r w:rsidRPr="00A31FDB">
              <w:rPr>
                <w:rFonts w:eastAsia="Times New Roman" w:cs="Times New Roman"/>
                <w:sz w:val="20"/>
                <w:szCs w:val="20"/>
                <w:lang w:val="sr-Cyrl-RS" w:eastAsia="sr-Latn-CS"/>
              </w:rPr>
              <w:t>(Повезана активност  1.3.8.1</w:t>
            </w:r>
            <w:r w:rsidR="00F77619">
              <w:rPr>
                <w:rFonts w:eastAsia="Times New Roman" w:cs="Times New Roman"/>
                <w:sz w:val="20"/>
                <w:szCs w:val="20"/>
                <w:lang w:val="sr-Cyrl-RS" w:eastAsia="sr-Latn-CS"/>
              </w:rPr>
              <w:t>.</w:t>
            </w:r>
            <w:r w:rsidRPr="00A31FDB">
              <w:rPr>
                <w:rFonts w:eastAsia="Times New Roman" w:cs="Times New Roman"/>
                <w:sz w:val="20"/>
                <w:szCs w:val="20"/>
                <w:lang w:val="sr-Cyrl-RS" w:eastAsia="sr-Latn-CS"/>
              </w:rPr>
              <w:t>)</w:t>
            </w:r>
          </w:p>
        </w:tc>
        <w:tc>
          <w:tcPr>
            <w:tcW w:w="694" w:type="pct"/>
            <w:gridSpan w:val="2"/>
            <w:tcBorders>
              <w:top w:val="single" w:sz="4" w:space="0" w:color="000000"/>
              <w:left w:val="single" w:sz="4" w:space="0" w:color="000000"/>
              <w:bottom w:val="single" w:sz="4" w:space="0" w:color="000000"/>
              <w:right w:val="single" w:sz="4" w:space="0" w:color="000000"/>
            </w:tcBorders>
            <w:shd w:val="clear" w:color="auto" w:fill="FFFFFF"/>
          </w:tcPr>
          <w:p w14:paraId="429C82A2" w14:textId="77777777" w:rsidR="00A72458" w:rsidRPr="00A31FDB" w:rsidRDefault="00A72458" w:rsidP="00A72458">
            <w:pPr>
              <w:spacing w:after="0" w:line="240" w:lineRule="auto"/>
              <w:jc w:val="both"/>
              <w:rPr>
                <w:rFonts w:eastAsia="Times New Roman" w:cs="Times New Roman"/>
                <w:sz w:val="20"/>
                <w:szCs w:val="20"/>
                <w:lang w:val="sr-Cyrl-RS" w:eastAsia="sr-Latn-CS"/>
              </w:rPr>
            </w:pPr>
          </w:p>
          <w:p w14:paraId="094C4B69" w14:textId="77777777" w:rsidR="00A72458" w:rsidRPr="00A31FDB" w:rsidRDefault="00A72458" w:rsidP="00A72458">
            <w:pPr>
              <w:spacing w:after="0" w:line="240" w:lineRule="auto"/>
              <w:jc w:val="both"/>
              <w:rPr>
                <w:rFonts w:eastAsia="Times New Roman" w:cs="Times New Roman"/>
                <w:sz w:val="20"/>
                <w:szCs w:val="20"/>
                <w:lang w:val="sr-Cyrl-RS" w:eastAsia="sr-Latn-CS"/>
              </w:rPr>
            </w:pPr>
            <w:r w:rsidRPr="00A31FDB">
              <w:rPr>
                <w:rFonts w:eastAsia="Times New Roman" w:cs="Times New Roman"/>
                <w:sz w:val="20"/>
                <w:szCs w:val="20"/>
                <w:lang w:val="sr-Cyrl-RS" w:eastAsia="sr-Latn-CS"/>
              </w:rPr>
              <w:t>-Mинистaрств</w:t>
            </w:r>
            <w:r w:rsidR="00373629">
              <w:rPr>
                <w:rFonts w:eastAsia="Times New Roman" w:cs="Times New Roman"/>
                <w:sz w:val="20"/>
                <w:szCs w:val="20"/>
                <w:lang w:val="sr-Cyrl-RS" w:eastAsia="sr-Latn-CS"/>
              </w:rPr>
              <w:t xml:space="preserve">o надлежно за послове правосуђа </w:t>
            </w:r>
            <w:r w:rsidRPr="00A31FDB">
              <w:rPr>
                <w:rFonts w:eastAsia="Times New Roman" w:cs="Times New Roman"/>
                <w:sz w:val="20"/>
                <w:szCs w:val="20"/>
                <w:lang w:val="sr-Cyrl-RS" w:eastAsia="sr-Latn-CS"/>
              </w:rPr>
              <w:t>(држaвни сeкрeтaр зa питaњa кoрупциje)</w:t>
            </w:r>
          </w:p>
          <w:p w14:paraId="4EF5B1FE" w14:textId="77777777" w:rsidR="00A72458" w:rsidRPr="00A31FDB" w:rsidRDefault="00A72458" w:rsidP="00A72458">
            <w:pPr>
              <w:spacing w:after="0" w:line="240" w:lineRule="auto"/>
              <w:jc w:val="both"/>
              <w:rPr>
                <w:rFonts w:eastAsia="Times New Roman" w:cs="Times New Roman"/>
                <w:sz w:val="20"/>
                <w:szCs w:val="20"/>
                <w:lang w:val="sr-Cyrl-RS" w:eastAsia="sr-Latn-CS"/>
              </w:rPr>
            </w:pPr>
          </w:p>
          <w:p w14:paraId="42BA359D" w14:textId="77777777" w:rsidR="00A72458" w:rsidRPr="00A31FDB" w:rsidRDefault="00A72458" w:rsidP="00A72458">
            <w:pPr>
              <w:spacing w:after="0" w:line="240" w:lineRule="auto"/>
              <w:jc w:val="both"/>
              <w:rPr>
                <w:rFonts w:eastAsia="Times New Roman" w:cs="Times New Roman"/>
                <w:sz w:val="20"/>
                <w:szCs w:val="20"/>
                <w:lang w:val="sr-Cyrl-RS" w:eastAsia="sr-Latn-CS"/>
              </w:rPr>
            </w:pPr>
            <w:r w:rsidRPr="00A31FDB">
              <w:rPr>
                <w:rFonts w:eastAsia="Times New Roman" w:cs="Times New Roman"/>
                <w:sz w:val="20"/>
                <w:szCs w:val="20"/>
                <w:lang w:val="sr-Cyrl-RS" w:eastAsia="sr-Latn-CS"/>
              </w:rPr>
              <w:t>-Народна скупштина Републике Србије</w:t>
            </w:r>
          </w:p>
          <w:p w14:paraId="7CA7A7CA" w14:textId="77777777" w:rsidR="00A72458" w:rsidRPr="00A31FDB" w:rsidRDefault="00A72458" w:rsidP="00A72458">
            <w:pPr>
              <w:spacing w:after="0" w:line="240" w:lineRule="auto"/>
              <w:jc w:val="both"/>
              <w:rPr>
                <w:rFonts w:eastAsia="Times New Roman" w:cs="Times New Roman"/>
                <w:sz w:val="20"/>
                <w:szCs w:val="20"/>
                <w:lang w:val="sr-Cyrl-RS" w:eastAsia="sr-Latn-CS"/>
              </w:rPr>
            </w:pPr>
          </w:p>
        </w:tc>
        <w:tc>
          <w:tcPr>
            <w:tcW w:w="610" w:type="pct"/>
            <w:gridSpan w:val="2"/>
            <w:tcBorders>
              <w:top w:val="single" w:sz="4" w:space="0" w:color="000000"/>
              <w:left w:val="single" w:sz="4" w:space="0" w:color="000000"/>
              <w:bottom w:val="single" w:sz="4" w:space="0" w:color="000000"/>
              <w:right w:val="single" w:sz="4" w:space="0" w:color="000000"/>
            </w:tcBorders>
            <w:shd w:val="clear" w:color="auto" w:fill="FFFFFF"/>
          </w:tcPr>
          <w:p w14:paraId="46DCF5D4" w14:textId="77777777" w:rsidR="00A72458" w:rsidRPr="00A31FDB" w:rsidRDefault="00A72458" w:rsidP="00A72458">
            <w:pPr>
              <w:spacing w:after="0" w:line="240" w:lineRule="auto"/>
              <w:jc w:val="center"/>
              <w:rPr>
                <w:rFonts w:eastAsia="Times New Roman" w:cs="Times New Roman"/>
                <w:sz w:val="20"/>
                <w:szCs w:val="20"/>
                <w:lang w:val="sr-Cyrl-RS" w:eastAsia="sr-Latn-CS"/>
              </w:rPr>
            </w:pPr>
          </w:p>
          <w:p w14:paraId="25CFB330" w14:textId="31DBAD82" w:rsidR="00A72458" w:rsidRPr="00A31FDB" w:rsidRDefault="00A72458" w:rsidP="0091453D">
            <w:pPr>
              <w:spacing w:after="0" w:line="240" w:lineRule="auto"/>
              <w:jc w:val="center"/>
              <w:rPr>
                <w:rFonts w:eastAsia="Times New Roman" w:cs="Times New Roman"/>
                <w:sz w:val="20"/>
                <w:szCs w:val="20"/>
                <w:lang w:val="sr-Cyrl-RS" w:eastAsia="sr-Latn-CS"/>
              </w:rPr>
            </w:pPr>
            <w:r w:rsidRPr="00A31FDB">
              <w:rPr>
                <w:rFonts w:eastAsia="Times New Roman" w:cs="Times New Roman"/>
                <w:sz w:val="20"/>
                <w:szCs w:val="20"/>
                <w:lang w:val="sr-Cyrl-RS" w:eastAsia="sr-Latn-CS"/>
              </w:rPr>
              <w:t>I</w:t>
            </w:r>
            <w:ins w:id="3209" w:author="Author">
              <w:r w:rsidR="0091453D">
                <w:rPr>
                  <w:rFonts w:eastAsia="Times New Roman" w:cs="Times New Roman"/>
                  <w:sz w:val="20"/>
                  <w:szCs w:val="20"/>
                  <w:lang w:eastAsia="sr-Latn-CS"/>
                </w:rPr>
                <w:t>I</w:t>
              </w:r>
            </w:ins>
            <w:del w:id="3210" w:author="Author">
              <w:r w:rsidR="004C7890" w:rsidDel="0091453D">
                <w:rPr>
                  <w:rFonts w:eastAsia="Times New Roman" w:cs="Times New Roman"/>
                  <w:sz w:val="20"/>
                  <w:szCs w:val="20"/>
                  <w:lang w:eastAsia="sr-Latn-CS"/>
                </w:rPr>
                <w:delText>V</w:delText>
              </w:r>
            </w:del>
            <w:r w:rsidRPr="00A31FDB">
              <w:rPr>
                <w:rFonts w:eastAsia="Times New Roman" w:cs="Times New Roman"/>
                <w:sz w:val="20"/>
                <w:szCs w:val="20"/>
                <w:lang w:val="sr-Cyrl-RS" w:eastAsia="sr-Latn-CS"/>
              </w:rPr>
              <w:t xml:space="preserve"> квaртaл 20</w:t>
            </w:r>
            <w:ins w:id="3211" w:author="Author">
              <w:r w:rsidR="0091453D">
                <w:rPr>
                  <w:rFonts w:eastAsia="Times New Roman" w:cs="Times New Roman"/>
                  <w:sz w:val="20"/>
                  <w:szCs w:val="20"/>
                  <w:lang w:val="sr-Cyrl-RS" w:eastAsia="sr-Latn-CS"/>
                </w:rPr>
                <w:t>20</w:t>
              </w:r>
            </w:ins>
            <w:del w:id="3212" w:author="Author">
              <w:r w:rsidRPr="00A31FDB" w:rsidDel="0091453D">
                <w:rPr>
                  <w:rFonts w:eastAsia="Times New Roman" w:cs="Times New Roman"/>
                  <w:sz w:val="20"/>
                  <w:szCs w:val="20"/>
                  <w:lang w:val="sr-Cyrl-RS" w:eastAsia="sr-Latn-CS"/>
                </w:rPr>
                <w:delText>16</w:delText>
              </w:r>
            </w:del>
            <w:r w:rsidRPr="00A31FDB">
              <w:rPr>
                <w:rFonts w:eastAsia="Times New Roman" w:cs="Times New Roman"/>
                <w:sz w:val="20"/>
                <w:szCs w:val="20"/>
                <w:lang w:val="sr-Cyrl-RS" w:eastAsia="sr-Latn-CS"/>
              </w:rPr>
              <w:t>. године</w:t>
            </w:r>
          </w:p>
        </w:tc>
        <w:tc>
          <w:tcPr>
            <w:tcW w:w="949" w:type="pct"/>
            <w:gridSpan w:val="5"/>
            <w:tcBorders>
              <w:top w:val="single" w:sz="4" w:space="0" w:color="000000"/>
              <w:left w:val="single" w:sz="4" w:space="0" w:color="000000"/>
              <w:bottom w:val="single" w:sz="4" w:space="0" w:color="000000"/>
              <w:right w:val="single" w:sz="4" w:space="0" w:color="000000"/>
            </w:tcBorders>
            <w:shd w:val="clear" w:color="auto" w:fill="FFFFFF"/>
          </w:tcPr>
          <w:p w14:paraId="2C1A04DE" w14:textId="77777777" w:rsidR="00A72458" w:rsidRPr="00A31FDB" w:rsidRDefault="00A72458" w:rsidP="00A72458">
            <w:pPr>
              <w:spacing w:after="0" w:line="240" w:lineRule="auto"/>
              <w:jc w:val="center"/>
              <w:rPr>
                <w:rFonts w:eastAsia="Calibri" w:cs="Times New Roman"/>
                <w:sz w:val="20"/>
                <w:szCs w:val="20"/>
                <w:lang w:val="sr-Cyrl-RS"/>
              </w:rPr>
            </w:pPr>
          </w:p>
          <w:p w14:paraId="7D39769C" w14:textId="77777777" w:rsidR="00A72458" w:rsidRPr="00A31FDB" w:rsidRDefault="00A72458" w:rsidP="00A72458">
            <w:pPr>
              <w:spacing w:after="0" w:line="240" w:lineRule="auto"/>
              <w:jc w:val="center"/>
              <w:rPr>
                <w:rFonts w:eastAsia="Calibri" w:cs="Times New Roman"/>
                <w:sz w:val="20"/>
                <w:szCs w:val="20"/>
                <w:lang w:val="sr-Cyrl-RS"/>
              </w:rPr>
            </w:pPr>
            <w:r w:rsidRPr="00A31FDB">
              <w:rPr>
                <w:rFonts w:eastAsia="Calibri" w:cs="Times New Roman"/>
                <w:sz w:val="20"/>
                <w:szCs w:val="20"/>
                <w:lang w:val="sr-Cyrl-RS"/>
              </w:rPr>
              <w:t>Буџетирано у оквиру активности 1.3.8.1- тачка 2</w:t>
            </w:r>
          </w:p>
          <w:p w14:paraId="20884732" w14:textId="77777777" w:rsidR="00A72458" w:rsidRPr="00A31FDB" w:rsidRDefault="00A72458" w:rsidP="00A72458">
            <w:pPr>
              <w:spacing w:after="0" w:line="240" w:lineRule="auto"/>
              <w:jc w:val="center"/>
              <w:rPr>
                <w:rFonts w:eastAsia="Calibri" w:cs="Times New Roman"/>
                <w:sz w:val="20"/>
                <w:szCs w:val="20"/>
                <w:lang w:val="sr-Cyrl-RS"/>
              </w:rPr>
            </w:pPr>
          </w:p>
          <w:p w14:paraId="271FFAD8" w14:textId="77777777" w:rsidR="00A72458" w:rsidRPr="00A31FDB" w:rsidRDefault="00A72458" w:rsidP="00A72458">
            <w:pPr>
              <w:spacing w:after="0" w:line="240" w:lineRule="auto"/>
              <w:jc w:val="center"/>
              <w:rPr>
                <w:rFonts w:eastAsia="Times New Roman" w:cs="Times New Roman"/>
                <w:sz w:val="20"/>
                <w:szCs w:val="20"/>
                <w:lang w:val="sr-Cyrl-RS" w:eastAsia="sr-Latn-CS"/>
              </w:rPr>
            </w:pPr>
            <w:r w:rsidRPr="00A31FDB">
              <w:rPr>
                <w:rFonts w:eastAsia="Calibri" w:cs="Times New Roman"/>
                <w:sz w:val="20"/>
                <w:szCs w:val="20"/>
                <w:lang w:val="sr-Cyrl-RS"/>
              </w:rPr>
              <w:t>(Трошкови непознати у овом моменту)</w:t>
            </w:r>
          </w:p>
        </w:tc>
        <w:tc>
          <w:tcPr>
            <w:tcW w:w="1346" w:type="pct"/>
            <w:tcBorders>
              <w:top w:val="single" w:sz="4" w:space="0" w:color="000000"/>
              <w:left w:val="single" w:sz="4" w:space="0" w:color="000000"/>
              <w:bottom w:val="single" w:sz="4" w:space="0" w:color="000000"/>
              <w:right w:val="single" w:sz="4" w:space="0" w:color="000000"/>
            </w:tcBorders>
            <w:shd w:val="clear" w:color="auto" w:fill="FFFFFF"/>
          </w:tcPr>
          <w:p w14:paraId="10E6F45B" w14:textId="77777777" w:rsidR="00A72458" w:rsidRPr="00A31FDB" w:rsidRDefault="00A72458" w:rsidP="00A72458">
            <w:pPr>
              <w:spacing w:after="0" w:line="240" w:lineRule="auto"/>
              <w:rPr>
                <w:rFonts w:eastAsia="Times New Roman" w:cs="Times New Roman"/>
                <w:sz w:val="20"/>
                <w:szCs w:val="20"/>
                <w:lang w:val="sr-Cyrl-RS" w:eastAsia="sr-Latn-CS"/>
              </w:rPr>
            </w:pPr>
          </w:p>
          <w:p w14:paraId="07391044" w14:textId="77777777" w:rsidR="00A72458" w:rsidRPr="00A31FDB" w:rsidRDefault="00A72458" w:rsidP="00A72458">
            <w:pPr>
              <w:spacing w:after="0" w:line="240" w:lineRule="auto"/>
              <w:rPr>
                <w:rFonts w:eastAsia="Times New Roman" w:cs="Times New Roman"/>
                <w:sz w:val="20"/>
                <w:szCs w:val="20"/>
                <w:lang w:val="sr-Cyrl-RS" w:eastAsia="sr-Latn-CS"/>
              </w:rPr>
            </w:pPr>
            <w:r w:rsidRPr="00A31FDB">
              <w:rPr>
                <w:rFonts w:eastAsia="Times New Roman" w:cs="Times New Roman"/>
                <w:sz w:val="20"/>
                <w:szCs w:val="20"/>
                <w:lang w:val="sr-Cyrl-RS" w:eastAsia="sr-Latn-CS"/>
              </w:rPr>
              <w:t>Усвojeнe измeнe прoписa.</w:t>
            </w:r>
          </w:p>
        </w:tc>
      </w:tr>
      <w:tr w:rsidR="00A72458" w:rsidRPr="00AD5254" w14:paraId="6B9EC4DA" w14:textId="77777777" w:rsidTr="00D938A4">
        <w:trPr>
          <w:trHeight w:val="2015"/>
        </w:trPr>
        <w:tc>
          <w:tcPr>
            <w:tcW w:w="343" w:type="pct"/>
            <w:gridSpan w:val="3"/>
            <w:tcBorders>
              <w:top w:val="single" w:sz="4" w:space="0" w:color="000000"/>
              <w:left w:val="single" w:sz="4" w:space="0" w:color="000000"/>
              <w:bottom w:val="single" w:sz="4" w:space="0" w:color="000000"/>
              <w:right w:val="single" w:sz="4" w:space="0" w:color="000000"/>
            </w:tcBorders>
            <w:shd w:val="clear" w:color="auto" w:fill="FFFFFF"/>
          </w:tcPr>
          <w:p w14:paraId="17835BBC" w14:textId="77777777" w:rsidR="00A72458" w:rsidRPr="00A31FDB" w:rsidRDefault="00A72458" w:rsidP="00A72458">
            <w:pPr>
              <w:spacing w:after="0" w:line="240" w:lineRule="auto"/>
              <w:rPr>
                <w:rFonts w:eastAsia="Times New Roman" w:cs="Times New Roman"/>
                <w:b/>
                <w:sz w:val="20"/>
                <w:szCs w:val="20"/>
                <w:lang w:val="sr-Cyrl-RS" w:eastAsia="sr-Latn-CS"/>
              </w:rPr>
            </w:pPr>
          </w:p>
          <w:p w14:paraId="25630315" w14:textId="77777777" w:rsidR="00A72458" w:rsidRPr="00A31FDB" w:rsidRDefault="00A72458" w:rsidP="00A72458">
            <w:pPr>
              <w:spacing w:after="0" w:line="240" w:lineRule="auto"/>
              <w:rPr>
                <w:rFonts w:eastAsia="Times New Roman" w:cs="Times New Roman"/>
                <w:b/>
                <w:sz w:val="20"/>
                <w:szCs w:val="20"/>
                <w:lang w:val="sr-Cyrl-RS" w:eastAsia="sr-Latn-CS"/>
              </w:rPr>
            </w:pPr>
            <w:r w:rsidRPr="00A31FDB">
              <w:rPr>
                <w:rFonts w:eastAsia="Times New Roman" w:cs="Times New Roman"/>
                <w:b/>
                <w:sz w:val="20"/>
                <w:szCs w:val="20"/>
                <w:lang w:val="sr-Cyrl-RS" w:eastAsia="sr-Latn-CS"/>
              </w:rPr>
              <w:t>2.3.4.2.</w:t>
            </w:r>
          </w:p>
        </w:tc>
        <w:tc>
          <w:tcPr>
            <w:tcW w:w="1058" w:type="pct"/>
            <w:gridSpan w:val="4"/>
            <w:tcBorders>
              <w:top w:val="single" w:sz="4" w:space="0" w:color="000000"/>
              <w:left w:val="single" w:sz="4" w:space="0" w:color="000000"/>
              <w:bottom w:val="single" w:sz="4" w:space="0" w:color="000000"/>
              <w:right w:val="single" w:sz="4" w:space="0" w:color="000000"/>
            </w:tcBorders>
            <w:shd w:val="clear" w:color="auto" w:fill="FFFFFF"/>
          </w:tcPr>
          <w:p w14:paraId="6279F08D" w14:textId="77777777" w:rsidR="00A72458" w:rsidRPr="00A31FDB" w:rsidRDefault="00A72458" w:rsidP="00A72458">
            <w:pPr>
              <w:spacing w:after="0" w:line="240" w:lineRule="auto"/>
              <w:jc w:val="both"/>
              <w:rPr>
                <w:rFonts w:eastAsia="Times New Roman" w:cs="Times New Roman"/>
                <w:sz w:val="20"/>
                <w:szCs w:val="20"/>
                <w:lang w:val="sr-Cyrl-RS" w:eastAsia="sr-Latn-CS"/>
              </w:rPr>
            </w:pPr>
          </w:p>
          <w:p w14:paraId="7B0E4CB4" w14:textId="77777777" w:rsidR="00A72458" w:rsidRPr="00A31FDB" w:rsidRDefault="00A72458" w:rsidP="00A72458">
            <w:pPr>
              <w:spacing w:after="0" w:line="240" w:lineRule="auto"/>
              <w:jc w:val="both"/>
              <w:rPr>
                <w:rFonts w:eastAsia="Times New Roman" w:cs="Times New Roman"/>
                <w:sz w:val="20"/>
                <w:szCs w:val="20"/>
                <w:lang w:val="sr-Cyrl-RS" w:eastAsia="sr-Latn-CS"/>
              </w:rPr>
            </w:pPr>
            <w:r w:rsidRPr="00A31FDB">
              <w:rPr>
                <w:rFonts w:eastAsia="Times New Roman" w:cs="Times New Roman"/>
                <w:sz w:val="20"/>
                <w:szCs w:val="20"/>
                <w:lang w:val="sr-Cyrl-RS" w:eastAsia="sr-Latn-CS"/>
              </w:rPr>
              <w:t>Спровести анализу правног и институционалног оквира као и студију изводљивости, за успостављање јединствене евиденције за кривична дела за коруптивним елементом.</w:t>
            </w:r>
          </w:p>
        </w:tc>
        <w:tc>
          <w:tcPr>
            <w:tcW w:w="694" w:type="pct"/>
            <w:gridSpan w:val="2"/>
            <w:tcBorders>
              <w:top w:val="single" w:sz="4" w:space="0" w:color="000000"/>
              <w:left w:val="single" w:sz="4" w:space="0" w:color="000000"/>
              <w:bottom w:val="single" w:sz="4" w:space="0" w:color="000000"/>
              <w:right w:val="single" w:sz="4" w:space="0" w:color="000000"/>
            </w:tcBorders>
            <w:shd w:val="clear" w:color="auto" w:fill="FFFFFF"/>
          </w:tcPr>
          <w:p w14:paraId="6EA17C6A" w14:textId="77777777" w:rsidR="00A72458" w:rsidRPr="00A31FDB" w:rsidRDefault="00A72458" w:rsidP="00A72458">
            <w:pPr>
              <w:spacing w:after="0" w:line="240" w:lineRule="auto"/>
              <w:jc w:val="both"/>
              <w:rPr>
                <w:rFonts w:eastAsia="Times New Roman" w:cs="Times New Roman"/>
                <w:sz w:val="20"/>
                <w:szCs w:val="20"/>
                <w:lang w:val="sr-Cyrl-RS" w:eastAsia="sr-Latn-CS"/>
              </w:rPr>
            </w:pPr>
          </w:p>
          <w:p w14:paraId="442EE56B" w14:textId="77777777" w:rsidR="00A72458" w:rsidRPr="00A31FDB" w:rsidRDefault="00A72458" w:rsidP="00A72458">
            <w:pPr>
              <w:spacing w:after="0" w:line="240" w:lineRule="auto"/>
              <w:jc w:val="both"/>
              <w:rPr>
                <w:rFonts w:eastAsia="Times New Roman" w:cs="Times New Roman"/>
                <w:sz w:val="20"/>
                <w:szCs w:val="20"/>
                <w:lang w:val="sr-Cyrl-RS" w:eastAsia="sr-Latn-CS"/>
              </w:rPr>
            </w:pPr>
            <w:r w:rsidRPr="00A31FDB">
              <w:rPr>
                <w:rFonts w:eastAsia="Times New Roman" w:cs="Times New Roman"/>
                <w:sz w:val="20"/>
                <w:szCs w:val="20"/>
                <w:lang w:val="sr-Cyrl-RS" w:eastAsia="sr-Latn-CS"/>
              </w:rPr>
              <w:t>-Mинистaрствo надлежно за послове правосуђа (држaвни сeкрeтaр зa питaњa кoрупциje)</w:t>
            </w:r>
          </w:p>
          <w:p w14:paraId="56241DE6" w14:textId="77777777" w:rsidR="00A72458" w:rsidRPr="00A31FDB" w:rsidRDefault="00A72458" w:rsidP="00A72458">
            <w:pPr>
              <w:spacing w:after="0" w:line="240" w:lineRule="auto"/>
              <w:jc w:val="both"/>
              <w:rPr>
                <w:rFonts w:eastAsia="Times New Roman" w:cs="Times New Roman"/>
                <w:sz w:val="20"/>
                <w:szCs w:val="20"/>
                <w:lang w:val="sr-Cyrl-RS" w:eastAsia="sr-Latn-CS"/>
              </w:rPr>
            </w:pPr>
          </w:p>
        </w:tc>
        <w:tc>
          <w:tcPr>
            <w:tcW w:w="610" w:type="pct"/>
            <w:gridSpan w:val="2"/>
            <w:tcBorders>
              <w:top w:val="single" w:sz="4" w:space="0" w:color="000000"/>
              <w:left w:val="single" w:sz="4" w:space="0" w:color="000000"/>
              <w:bottom w:val="single" w:sz="4" w:space="0" w:color="000000"/>
              <w:right w:val="single" w:sz="4" w:space="0" w:color="000000"/>
            </w:tcBorders>
            <w:shd w:val="clear" w:color="auto" w:fill="FFFFFF"/>
          </w:tcPr>
          <w:p w14:paraId="429BED33" w14:textId="77777777" w:rsidR="00A72458" w:rsidRPr="00A31FDB" w:rsidRDefault="00A72458" w:rsidP="00A72458">
            <w:pPr>
              <w:spacing w:after="0" w:line="240" w:lineRule="auto"/>
              <w:jc w:val="center"/>
              <w:rPr>
                <w:rFonts w:eastAsia="Times New Roman" w:cs="Times New Roman"/>
                <w:sz w:val="20"/>
                <w:szCs w:val="20"/>
                <w:lang w:val="sr-Cyrl-RS" w:eastAsia="sr-Latn-CS"/>
              </w:rPr>
            </w:pPr>
          </w:p>
          <w:p w14:paraId="72E7A5E6" w14:textId="02C3FADD" w:rsidR="00A72458" w:rsidRPr="00A31FDB" w:rsidRDefault="00A72458" w:rsidP="0091453D">
            <w:pPr>
              <w:spacing w:after="0" w:line="240" w:lineRule="auto"/>
              <w:jc w:val="center"/>
              <w:rPr>
                <w:rFonts w:eastAsia="Times New Roman" w:cs="Times New Roman"/>
                <w:sz w:val="20"/>
                <w:szCs w:val="20"/>
                <w:lang w:val="sr-Cyrl-RS" w:eastAsia="sr-Latn-CS"/>
              </w:rPr>
            </w:pPr>
            <w:r w:rsidRPr="00A31FDB">
              <w:rPr>
                <w:rFonts w:eastAsia="Times New Roman" w:cs="Times New Roman"/>
                <w:sz w:val="20"/>
                <w:szCs w:val="20"/>
                <w:lang w:val="sr-Cyrl-RS" w:eastAsia="sr-Latn-CS"/>
              </w:rPr>
              <w:t xml:space="preserve">IV квaртaл </w:t>
            </w:r>
            <w:del w:id="3213" w:author="Author">
              <w:r w:rsidRPr="00A31FDB" w:rsidDel="0091453D">
                <w:rPr>
                  <w:rFonts w:eastAsia="Times New Roman" w:cs="Times New Roman"/>
                  <w:sz w:val="20"/>
                  <w:szCs w:val="20"/>
                  <w:lang w:val="sr-Cyrl-RS" w:eastAsia="sr-Latn-CS"/>
                </w:rPr>
                <w:delText>2016</w:delText>
              </w:r>
            </w:del>
            <w:ins w:id="3214" w:author="Author">
              <w:r w:rsidR="0091453D" w:rsidRPr="00A31FDB">
                <w:rPr>
                  <w:rFonts w:eastAsia="Times New Roman" w:cs="Times New Roman"/>
                  <w:sz w:val="20"/>
                  <w:szCs w:val="20"/>
                  <w:lang w:val="sr-Cyrl-RS" w:eastAsia="sr-Latn-CS"/>
                </w:rPr>
                <w:t>201</w:t>
              </w:r>
              <w:r w:rsidR="0091453D">
                <w:rPr>
                  <w:rFonts w:eastAsia="Times New Roman" w:cs="Times New Roman"/>
                  <w:sz w:val="20"/>
                  <w:szCs w:val="20"/>
                  <w:lang w:val="sr-Cyrl-RS" w:eastAsia="sr-Latn-CS"/>
                </w:rPr>
                <w:t>9</w:t>
              </w:r>
            </w:ins>
            <w:r w:rsidRPr="00A31FDB">
              <w:rPr>
                <w:rFonts w:eastAsia="Times New Roman" w:cs="Times New Roman"/>
                <w:sz w:val="20"/>
                <w:szCs w:val="20"/>
                <w:lang w:val="sr-Cyrl-RS" w:eastAsia="sr-Latn-CS"/>
              </w:rPr>
              <w:t>. године.</w:t>
            </w:r>
          </w:p>
        </w:tc>
        <w:tc>
          <w:tcPr>
            <w:tcW w:w="949" w:type="pct"/>
            <w:gridSpan w:val="5"/>
            <w:tcBorders>
              <w:top w:val="single" w:sz="4" w:space="0" w:color="000000"/>
              <w:left w:val="single" w:sz="4" w:space="0" w:color="000000"/>
              <w:bottom w:val="single" w:sz="4" w:space="0" w:color="000000"/>
              <w:right w:val="single" w:sz="4" w:space="0" w:color="000000"/>
            </w:tcBorders>
            <w:shd w:val="clear" w:color="auto" w:fill="FFFFFF"/>
          </w:tcPr>
          <w:p w14:paraId="3BD469BB" w14:textId="77777777" w:rsidR="00A72458" w:rsidRPr="00A31FDB" w:rsidRDefault="00A72458" w:rsidP="00A72458">
            <w:pPr>
              <w:spacing w:after="0" w:line="240" w:lineRule="auto"/>
              <w:jc w:val="center"/>
              <w:rPr>
                <w:rFonts w:eastAsia="Calibri" w:cs="Times New Roman"/>
                <w:sz w:val="20"/>
                <w:szCs w:val="20"/>
                <w:lang w:val="sr-Cyrl-RS"/>
              </w:rPr>
            </w:pPr>
          </w:p>
          <w:p w14:paraId="5EE90A77" w14:textId="650264E4" w:rsidR="00A72458" w:rsidRPr="00A31FDB" w:rsidDel="0091453D" w:rsidRDefault="00A72458" w:rsidP="00A72458">
            <w:pPr>
              <w:shd w:val="clear" w:color="auto" w:fill="FFFFFF"/>
              <w:spacing w:after="0" w:line="240" w:lineRule="auto"/>
              <w:jc w:val="center"/>
              <w:rPr>
                <w:del w:id="3215" w:author="Author"/>
                <w:rFonts w:eastAsia="Times New Roman" w:cs="Times New Roman"/>
                <w:iCs/>
                <w:sz w:val="20"/>
                <w:szCs w:val="20"/>
                <w:lang w:val="sr-Cyrl-RS" w:eastAsia="sr-Latn-CS"/>
              </w:rPr>
            </w:pPr>
            <w:del w:id="3216" w:author="Author">
              <w:r w:rsidRPr="00A31FDB" w:rsidDel="0091453D">
                <w:rPr>
                  <w:rFonts w:eastAsia="Times New Roman" w:cs="Times New Roman"/>
                  <w:b/>
                  <w:i/>
                  <w:iCs/>
                  <w:sz w:val="20"/>
                  <w:szCs w:val="20"/>
                  <w:lang w:val="sr-Cyrl-RS" w:eastAsia="sr-Latn-CS"/>
                </w:rPr>
                <w:delText>PACS</w:delText>
              </w:r>
              <w:r w:rsidRPr="00A31FDB" w:rsidDel="0091453D">
                <w:rPr>
                  <w:rFonts w:eastAsia="Times New Roman" w:cs="Times New Roman"/>
                  <w:iCs/>
                  <w:sz w:val="20"/>
                  <w:szCs w:val="20"/>
                  <w:lang w:val="sr-Cyrl-RS" w:eastAsia="sr-Latn-CS"/>
                </w:rPr>
                <w:delText xml:space="preserve"> (</w:delText>
              </w:r>
              <w:r w:rsidRPr="00A31FDB" w:rsidDel="0091453D">
                <w:rPr>
                  <w:rFonts w:eastAsia="Times New Roman" w:cs="Times New Roman"/>
                  <w:i/>
                  <w:iCs/>
                  <w:sz w:val="20"/>
                  <w:szCs w:val="20"/>
                  <w:lang w:val="sr-Cyrl-RS" w:eastAsia="sr-Latn-CS"/>
                </w:rPr>
                <w:delText>IPA</w:delText>
              </w:r>
              <w:r w:rsidRPr="00A31FDB" w:rsidDel="0091453D">
                <w:rPr>
                  <w:rFonts w:eastAsia="Times New Roman" w:cs="Times New Roman"/>
                  <w:iCs/>
                  <w:sz w:val="20"/>
                  <w:szCs w:val="20"/>
                  <w:lang w:val="sr-Cyrl-RS" w:eastAsia="sr-Latn-CS"/>
                </w:rPr>
                <w:delText xml:space="preserve"> 2011)-1.500.000 €</w:delText>
              </w:r>
            </w:del>
          </w:p>
          <w:p w14:paraId="2D4367C6" w14:textId="27E569FA" w:rsidR="00A72458" w:rsidRPr="00A31FDB" w:rsidDel="0091453D" w:rsidRDefault="00A72458" w:rsidP="00A72458">
            <w:pPr>
              <w:shd w:val="clear" w:color="auto" w:fill="FFFFFF"/>
              <w:spacing w:after="0" w:line="240" w:lineRule="auto"/>
              <w:jc w:val="center"/>
              <w:rPr>
                <w:del w:id="3217" w:author="Author"/>
                <w:rFonts w:eastAsia="Times New Roman" w:cs="Times New Roman"/>
                <w:iCs/>
                <w:sz w:val="20"/>
                <w:szCs w:val="20"/>
                <w:lang w:val="sr-Cyrl-RS" w:eastAsia="sr-Latn-CS"/>
              </w:rPr>
            </w:pPr>
          </w:p>
          <w:p w14:paraId="0DF0EA07" w14:textId="7B7BF6E0" w:rsidR="00A72458" w:rsidRPr="00A31FDB" w:rsidDel="0091453D" w:rsidRDefault="00A72458" w:rsidP="00A72458">
            <w:pPr>
              <w:shd w:val="clear" w:color="auto" w:fill="FFFFFF"/>
              <w:spacing w:after="0" w:line="240" w:lineRule="auto"/>
              <w:jc w:val="center"/>
              <w:rPr>
                <w:del w:id="3218" w:author="Author"/>
                <w:rFonts w:eastAsia="Times New Roman" w:cs="Times New Roman"/>
                <w:iCs/>
                <w:sz w:val="20"/>
                <w:szCs w:val="20"/>
                <w:lang w:val="sr-Cyrl-RS" w:eastAsia="sr-Latn-CS"/>
              </w:rPr>
            </w:pPr>
            <w:del w:id="3219" w:author="Author">
              <w:r w:rsidRPr="00A31FDB" w:rsidDel="0091453D">
                <w:rPr>
                  <w:rFonts w:eastAsia="Times New Roman" w:cs="Times New Roman"/>
                  <w:iCs/>
                  <w:sz w:val="20"/>
                  <w:szCs w:val="20"/>
                  <w:lang w:val="sr-Cyrl-RS" w:eastAsia="sr-Latn-CS"/>
                </w:rPr>
                <w:delText>2014-2016 по 500.000 € годишње</w:delText>
              </w:r>
            </w:del>
          </w:p>
          <w:p w14:paraId="6E4ED2E0" w14:textId="5DBAEDC7" w:rsidR="00A72458" w:rsidRPr="00A31FDB" w:rsidDel="0091453D" w:rsidRDefault="00A72458" w:rsidP="00A72458">
            <w:pPr>
              <w:shd w:val="clear" w:color="auto" w:fill="FFFFFF"/>
              <w:spacing w:after="0" w:line="240" w:lineRule="auto"/>
              <w:jc w:val="center"/>
              <w:rPr>
                <w:del w:id="3220" w:author="Author"/>
                <w:rFonts w:eastAsia="Times New Roman" w:cs="Times New Roman"/>
                <w:iCs/>
                <w:sz w:val="20"/>
                <w:szCs w:val="20"/>
                <w:lang w:val="sr-Cyrl-RS" w:eastAsia="sr-Latn-CS"/>
              </w:rPr>
            </w:pPr>
          </w:p>
          <w:p w14:paraId="43305FE5" w14:textId="77777777" w:rsidR="0091453D" w:rsidRDefault="0091453D" w:rsidP="0091453D">
            <w:pPr>
              <w:spacing w:after="0" w:line="240" w:lineRule="auto"/>
              <w:jc w:val="center"/>
              <w:rPr>
                <w:rFonts w:eastAsia="Calibri" w:cs="Times New Roman"/>
                <w:sz w:val="20"/>
                <w:szCs w:val="20"/>
                <w:lang w:val="sr-Cyrl-RS"/>
              </w:rPr>
            </w:pPr>
            <w:r w:rsidRPr="00A31FDB">
              <w:rPr>
                <w:rFonts w:eastAsia="Calibri" w:cs="Times New Roman"/>
                <w:b/>
                <w:i/>
                <w:iCs/>
                <w:sz w:val="20"/>
                <w:szCs w:val="20"/>
                <w:lang w:val="sr-Cyrl-RS"/>
              </w:rPr>
              <w:t xml:space="preserve">IPA 2013 </w:t>
            </w:r>
            <w:r w:rsidRPr="00A31FDB">
              <w:rPr>
                <w:rFonts w:eastAsia="Calibri" w:cs="Times New Roman"/>
                <w:iCs/>
                <w:sz w:val="20"/>
                <w:szCs w:val="20"/>
                <w:lang w:val="sr-Cyrl-RS"/>
              </w:rPr>
              <w:t>(Пројекат превенције и борбе против корупције, Уговор о пружању услуга)-</w:t>
            </w:r>
            <w:r w:rsidRPr="00A31FDB">
              <w:rPr>
                <w:rFonts w:eastAsia="Calibri" w:cs="Times New Roman"/>
                <w:sz w:val="20"/>
                <w:szCs w:val="20"/>
                <w:lang w:val="sr-Cyrl-RS"/>
              </w:rPr>
              <w:t>4.000.000 €</w:t>
            </w:r>
          </w:p>
          <w:p w14:paraId="60FCCE63" w14:textId="6740D59D" w:rsidR="00A72458" w:rsidRPr="00A31FDB" w:rsidDel="0091453D" w:rsidRDefault="00A72458" w:rsidP="00A72458">
            <w:pPr>
              <w:shd w:val="clear" w:color="auto" w:fill="FFFFFF"/>
              <w:spacing w:after="0" w:line="240" w:lineRule="auto"/>
              <w:jc w:val="center"/>
              <w:rPr>
                <w:del w:id="3221" w:author="Author"/>
                <w:rFonts w:eastAsia="Times New Roman" w:cs="Times New Roman"/>
                <w:iCs/>
                <w:sz w:val="20"/>
                <w:szCs w:val="20"/>
                <w:lang w:val="sr-Cyrl-RS" w:eastAsia="sr-Latn-CS"/>
              </w:rPr>
            </w:pPr>
          </w:p>
          <w:p w14:paraId="5D86A546" w14:textId="3D4FDE92" w:rsidR="00A72458" w:rsidRPr="00A31FDB" w:rsidDel="0091453D" w:rsidRDefault="00A72458" w:rsidP="00A72458">
            <w:pPr>
              <w:shd w:val="clear" w:color="auto" w:fill="FFFFFF"/>
              <w:spacing w:after="0" w:line="240" w:lineRule="auto"/>
              <w:jc w:val="center"/>
              <w:rPr>
                <w:del w:id="3222" w:author="Author"/>
                <w:rFonts w:eastAsia="Times New Roman" w:cs="Times New Roman"/>
                <w:iCs/>
                <w:sz w:val="20"/>
                <w:szCs w:val="20"/>
                <w:lang w:val="sr-Cyrl-RS" w:eastAsia="sr-Latn-CS"/>
              </w:rPr>
            </w:pPr>
          </w:p>
          <w:p w14:paraId="5D0E91DF" w14:textId="77777777" w:rsidR="00A72458" w:rsidRDefault="00A72458" w:rsidP="00A72458">
            <w:pPr>
              <w:spacing w:after="0" w:line="240" w:lineRule="auto"/>
              <w:jc w:val="center"/>
              <w:rPr>
                <w:ins w:id="3223" w:author="Author"/>
                <w:rFonts w:eastAsia="Times New Roman" w:cs="Times New Roman"/>
                <w:iCs/>
                <w:sz w:val="20"/>
                <w:szCs w:val="20"/>
                <w:lang w:val="sr-Cyrl-RS" w:eastAsia="sr-Latn-CS"/>
              </w:rPr>
            </w:pPr>
            <w:del w:id="3224" w:author="Author">
              <w:r w:rsidRPr="00A31FDB" w:rsidDel="0091453D">
                <w:rPr>
                  <w:rFonts w:eastAsia="Times New Roman" w:cs="Times New Roman"/>
                  <w:iCs/>
                  <w:sz w:val="20"/>
                  <w:szCs w:val="20"/>
                  <w:lang w:val="sr-Cyrl-RS" w:eastAsia="sr-Latn-CS"/>
                </w:rPr>
                <w:delText>*Укупна вредност пројекта је 2.000.000€ (од 2013. до 2016.)</w:delText>
              </w:r>
            </w:del>
          </w:p>
          <w:p w14:paraId="117F4B32" w14:textId="3C1A6E84" w:rsidR="0091453D" w:rsidRPr="00A31FDB" w:rsidRDefault="0091453D" w:rsidP="00A72458">
            <w:pPr>
              <w:spacing w:after="0" w:line="240" w:lineRule="auto"/>
              <w:jc w:val="center"/>
              <w:rPr>
                <w:rFonts w:eastAsia="Calibri" w:cs="Times New Roman"/>
                <w:sz w:val="20"/>
                <w:szCs w:val="20"/>
                <w:lang w:val="sr-Cyrl-RS"/>
              </w:rPr>
            </w:pPr>
          </w:p>
        </w:tc>
        <w:tc>
          <w:tcPr>
            <w:tcW w:w="1346" w:type="pct"/>
            <w:tcBorders>
              <w:top w:val="single" w:sz="4" w:space="0" w:color="000000"/>
              <w:left w:val="single" w:sz="4" w:space="0" w:color="000000"/>
              <w:bottom w:val="single" w:sz="4" w:space="0" w:color="000000"/>
              <w:right w:val="single" w:sz="4" w:space="0" w:color="000000"/>
            </w:tcBorders>
            <w:shd w:val="clear" w:color="auto" w:fill="FFFFFF"/>
          </w:tcPr>
          <w:p w14:paraId="5B746BB1" w14:textId="77777777" w:rsidR="00A72458" w:rsidRPr="00A31FDB" w:rsidRDefault="00A72458" w:rsidP="00A72458">
            <w:pPr>
              <w:spacing w:after="0" w:line="240" w:lineRule="auto"/>
              <w:rPr>
                <w:rFonts w:eastAsia="Times New Roman" w:cs="Times New Roman"/>
                <w:sz w:val="20"/>
                <w:szCs w:val="20"/>
                <w:lang w:val="sr-Cyrl-RS" w:eastAsia="sr-Latn-CS"/>
              </w:rPr>
            </w:pPr>
          </w:p>
          <w:p w14:paraId="1C545DCA" w14:textId="77777777" w:rsidR="00A72458" w:rsidRPr="00A31FDB" w:rsidRDefault="00A72458" w:rsidP="00373629">
            <w:pPr>
              <w:spacing w:after="0" w:line="240" w:lineRule="auto"/>
              <w:jc w:val="both"/>
              <w:rPr>
                <w:rFonts w:eastAsia="Times New Roman" w:cs="Times New Roman"/>
                <w:sz w:val="20"/>
                <w:szCs w:val="20"/>
                <w:lang w:val="sr-Cyrl-RS" w:eastAsia="sr-Latn-CS"/>
              </w:rPr>
            </w:pPr>
            <w:r w:rsidRPr="00A31FDB">
              <w:rPr>
                <w:rFonts w:eastAsia="Times New Roman" w:cs="Times New Roman"/>
                <w:sz w:val="20"/>
                <w:szCs w:val="20"/>
                <w:lang w:val="sr-Cyrl-RS" w:eastAsia="sr-Latn-CS"/>
              </w:rPr>
              <w:t>Спроведена анализа и студија изводљивости.</w:t>
            </w:r>
          </w:p>
        </w:tc>
      </w:tr>
      <w:tr w:rsidR="00A72458" w:rsidRPr="00A31FDB" w14:paraId="040CDD6D" w14:textId="77777777" w:rsidTr="003E1B2F">
        <w:trPr>
          <w:trHeight w:val="412"/>
        </w:trPr>
        <w:tc>
          <w:tcPr>
            <w:tcW w:w="343" w:type="pct"/>
            <w:gridSpan w:val="3"/>
            <w:tcBorders>
              <w:top w:val="single" w:sz="4" w:space="0" w:color="000000"/>
              <w:left w:val="single" w:sz="4" w:space="0" w:color="000000"/>
              <w:bottom w:val="single" w:sz="4" w:space="0" w:color="000000"/>
              <w:right w:val="single" w:sz="4" w:space="0" w:color="000000"/>
            </w:tcBorders>
            <w:shd w:val="clear" w:color="auto" w:fill="auto"/>
          </w:tcPr>
          <w:p w14:paraId="44F2E16C" w14:textId="77777777" w:rsidR="00A72458" w:rsidRPr="00A31FDB" w:rsidRDefault="00A72458" w:rsidP="00A72458">
            <w:pPr>
              <w:spacing w:after="0" w:line="240" w:lineRule="auto"/>
              <w:rPr>
                <w:rFonts w:eastAsia="Times New Roman" w:cs="Times New Roman"/>
                <w:b/>
                <w:sz w:val="20"/>
                <w:szCs w:val="20"/>
                <w:lang w:val="sr-Cyrl-RS" w:eastAsia="sr-Latn-CS"/>
              </w:rPr>
            </w:pPr>
          </w:p>
          <w:p w14:paraId="34BEBA63" w14:textId="77777777" w:rsidR="00A72458" w:rsidRPr="00A31FDB" w:rsidRDefault="00A72458" w:rsidP="00A72458">
            <w:pPr>
              <w:spacing w:after="0" w:line="240" w:lineRule="auto"/>
              <w:rPr>
                <w:rFonts w:eastAsia="Times New Roman" w:cs="Times New Roman"/>
                <w:b/>
                <w:sz w:val="20"/>
                <w:szCs w:val="20"/>
                <w:lang w:val="sr-Cyrl-RS" w:eastAsia="sr-Latn-CS"/>
              </w:rPr>
            </w:pPr>
            <w:r w:rsidRPr="00A31FDB">
              <w:rPr>
                <w:rFonts w:eastAsia="Times New Roman" w:cs="Times New Roman"/>
                <w:b/>
                <w:sz w:val="20"/>
                <w:szCs w:val="20"/>
                <w:lang w:val="sr-Cyrl-RS" w:eastAsia="sr-Latn-CS"/>
              </w:rPr>
              <w:t>2.3.4.3.</w:t>
            </w:r>
          </w:p>
        </w:tc>
        <w:tc>
          <w:tcPr>
            <w:tcW w:w="1058" w:type="pct"/>
            <w:gridSpan w:val="4"/>
            <w:tcBorders>
              <w:top w:val="single" w:sz="4" w:space="0" w:color="000000"/>
              <w:left w:val="single" w:sz="4" w:space="0" w:color="000000"/>
              <w:bottom w:val="single" w:sz="4" w:space="0" w:color="000000"/>
              <w:right w:val="single" w:sz="4" w:space="0" w:color="000000"/>
            </w:tcBorders>
            <w:shd w:val="clear" w:color="auto" w:fill="auto"/>
          </w:tcPr>
          <w:p w14:paraId="14012CC1" w14:textId="77777777" w:rsidR="00A72458" w:rsidRPr="00A31FDB" w:rsidRDefault="00A72458" w:rsidP="00A72458">
            <w:pPr>
              <w:spacing w:after="0" w:line="240" w:lineRule="auto"/>
              <w:rPr>
                <w:rFonts w:eastAsia="Times New Roman" w:cs="Times New Roman"/>
                <w:sz w:val="20"/>
                <w:szCs w:val="20"/>
                <w:lang w:val="sr-Cyrl-RS" w:eastAsia="sr-Latn-CS"/>
              </w:rPr>
            </w:pPr>
          </w:p>
          <w:p w14:paraId="0C1E91DA" w14:textId="77777777" w:rsidR="00A72458" w:rsidRPr="00A31FDB" w:rsidRDefault="00A72458" w:rsidP="00A72458">
            <w:pPr>
              <w:spacing w:after="0" w:line="240" w:lineRule="auto"/>
              <w:jc w:val="both"/>
              <w:rPr>
                <w:rFonts w:eastAsia="Times New Roman" w:cs="Times New Roman"/>
                <w:sz w:val="20"/>
                <w:szCs w:val="20"/>
                <w:lang w:val="sr-Cyrl-RS" w:eastAsia="sr-Latn-CS"/>
              </w:rPr>
            </w:pPr>
            <w:r w:rsidRPr="00A31FDB">
              <w:rPr>
                <w:rFonts w:eastAsia="Times New Roman" w:cs="Times New Roman"/>
                <w:sz w:val="20"/>
                <w:szCs w:val="20"/>
                <w:lang w:val="sr-Cyrl-RS" w:eastAsia="sr-Latn-CS"/>
              </w:rPr>
              <w:t>Усп</w:t>
            </w:r>
            <w:r w:rsidR="00373629">
              <w:rPr>
                <w:rFonts w:eastAsia="Times New Roman" w:cs="Times New Roman"/>
                <w:sz w:val="20"/>
                <w:szCs w:val="20"/>
                <w:lang w:val="sr-Cyrl-RS" w:eastAsia="sr-Latn-CS"/>
              </w:rPr>
              <w:t xml:space="preserve">oстaвити jeдинствeну eвидeнциjу </w:t>
            </w:r>
            <w:r w:rsidRPr="00A31FDB">
              <w:rPr>
                <w:rFonts w:eastAsia="Times New Roman" w:cs="Times New Roman"/>
                <w:sz w:val="20"/>
                <w:szCs w:val="20"/>
                <w:lang w:val="sr-Cyrl-RS" w:eastAsia="sr-Latn-CS"/>
              </w:rPr>
              <w:t>(eлeктрoнски уписник) зa кривичнa дeлa сa кoруптивним eлeмeнтoм, у склaду сa зaкoнoм кojи урeђуje зaштиту пoдaтaкa o личнoсти, a која ће се убудуће користити за креирање криминалне политике.</w:t>
            </w:r>
          </w:p>
          <w:p w14:paraId="0BCE1258" w14:textId="77777777" w:rsidR="00A72458" w:rsidRPr="00A31FDB" w:rsidRDefault="00A72458" w:rsidP="00A72458">
            <w:pPr>
              <w:spacing w:after="0" w:line="240" w:lineRule="auto"/>
              <w:jc w:val="both"/>
              <w:rPr>
                <w:rFonts w:eastAsia="Times New Roman" w:cs="Times New Roman"/>
                <w:sz w:val="20"/>
                <w:szCs w:val="20"/>
                <w:lang w:val="sr-Cyrl-RS" w:eastAsia="sr-Latn-CS"/>
              </w:rPr>
            </w:pPr>
          </w:p>
          <w:p w14:paraId="7BA26BA5" w14:textId="77777777" w:rsidR="00A72458" w:rsidRPr="00A31FDB" w:rsidRDefault="00A72458" w:rsidP="00A72458">
            <w:pPr>
              <w:spacing w:after="0" w:line="240" w:lineRule="auto"/>
              <w:jc w:val="both"/>
              <w:rPr>
                <w:rFonts w:eastAsia="Times New Roman" w:cs="Times New Roman"/>
                <w:sz w:val="20"/>
                <w:szCs w:val="20"/>
                <w:lang w:val="sr-Cyrl-RS" w:eastAsia="sr-Latn-CS"/>
              </w:rPr>
            </w:pPr>
            <w:r w:rsidRPr="00A31FDB">
              <w:rPr>
                <w:rFonts w:eastAsia="Times New Roman" w:cs="Times New Roman"/>
                <w:sz w:val="20"/>
                <w:szCs w:val="20"/>
                <w:lang w:val="sr-Cyrl-RS" w:eastAsia="sr-Latn-CS"/>
              </w:rPr>
              <w:t>(Повезана активност 1.3.8.1.)</w:t>
            </w:r>
          </w:p>
        </w:tc>
        <w:tc>
          <w:tcPr>
            <w:tcW w:w="694" w:type="pct"/>
            <w:gridSpan w:val="2"/>
            <w:tcBorders>
              <w:top w:val="single" w:sz="4" w:space="0" w:color="000000"/>
              <w:left w:val="single" w:sz="4" w:space="0" w:color="000000"/>
              <w:bottom w:val="single" w:sz="4" w:space="0" w:color="000000"/>
              <w:right w:val="single" w:sz="4" w:space="0" w:color="000000"/>
            </w:tcBorders>
            <w:shd w:val="clear" w:color="auto" w:fill="auto"/>
          </w:tcPr>
          <w:p w14:paraId="21088331" w14:textId="77777777" w:rsidR="00A72458" w:rsidRPr="00A31FDB" w:rsidRDefault="00A72458" w:rsidP="00A72458">
            <w:pPr>
              <w:spacing w:after="0" w:line="240" w:lineRule="auto"/>
              <w:jc w:val="both"/>
              <w:rPr>
                <w:rFonts w:eastAsia="Times New Roman" w:cs="Times New Roman"/>
                <w:sz w:val="20"/>
                <w:szCs w:val="20"/>
                <w:lang w:val="sr-Cyrl-RS" w:eastAsia="sr-Latn-CS"/>
              </w:rPr>
            </w:pPr>
          </w:p>
          <w:p w14:paraId="5E9DB827" w14:textId="77777777" w:rsidR="00A72458" w:rsidRPr="00A31FDB" w:rsidRDefault="00A72458" w:rsidP="00A72458">
            <w:pPr>
              <w:spacing w:after="0" w:line="240" w:lineRule="auto"/>
              <w:jc w:val="both"/>
              <w:rPr>
                <w:rFonts w:eastAsia="Times New Roman" w:cs="Times New Roman"/>
                <w:sz w:val="20"/>
                <w:szCs w:val="20"/>
                <w:lang w:val="sr-Cyrl-RS" w:eastAsia="sr-Latn-CS"/>
              </w:rPr>
            </w:pPr>
            <w:r w:rsidRPr="00A31FDB">
              <w:rPr>
                <w:rFonts w:eastAsia="Times New Roman" w:cs="Times New Roman"/>
                <w:sz w:val="20"/>
                <w:szCs w:val="20"/>
                <w:lang w:val="sr-Cyrl-RS" w:eastAsia="sr-Latn-CS"/>
              </w:rPr>
              <w:t>-Mинистaрствo надлежно за послове правосуђа (држaвни сeкрeтaр зa питaњa кoрупциje)</w:t>
            </w:r>
          </w:p>
          <w:p w14:paraId="63AEA9B3" w14:textId="77777777" w:rsidR="00A72458" w:rsidRPr="00A31FDB" w:rsidRDefault="00A72458" w:rsidP="00A72458">
            <w:pPr>
              <w:spacing w:after="0" w:line="240" w:lineRule="auto"/>
              <w:jc w:val="both"/>
              <w:rPr>
                <w:rFonts w:eastAsia="Times New Roman" w:cs="Times New Roman"/>
                <w:sz w:val="20"/>
                <w:szCs w:val="20"/>
                <w:lang w:val="sr-Cyrl-RS" w:eastAsia="sr-Latn-CS"/>
              </w:rPr>
            </w:pPr>
          </w:p>
          <w:p w14:paraId="3EB129B2" w14:textId="77777777" w:rsidR="00A72458" w:rsidRPr="00A31FDB" w:rsidRDefault="00A72458" w:rsidP="00A72458">
            <w:pPr>
              <w:spacing w:after="0" w:line="240" w:lineRule="auto"/>
              <w:jc w:val="both"/>
              <w:rPr>
                <w:rFonts w:eastAsia="Times New Roman" w:cs="Times New Roman"/>
                <w:sz w:val="20"/>
                <w:szCs w:val="20"/>
                <w:lang w:val="sr-Cyrl-RS" w:eastAsia="sr-Latn-CS"/>
              </w:rPr>
            </w:pPr>
            <w:r w:rsidRPr="00A31FDB">
              <w:rPr>
                <w:rFonts w:eastAsia="Times New Roman" w:cs="Times New Roman"/>
                <w:sz w:val="20"/>
                <w:szCs w:val="20"/>
                <w:lang w:val="sr-Cyrl-RS" w:eastAsia="sr-Latn-CS"/>
              </w:rPr>
              <w:t>Партнерска институција:</w:t>
            </w:r>
          </w:p>
          <w:p w14:paraId="2D995A32" w14:textId="77777777" w:rsidR="00A72458" w:rsidRPr="00A31FDB" w:rsidRDefault="00A72458" w:rsidP="00A72458">
            <w:pPr>
              <w:spacing w:after="0" w:line="240" w:lineRule="auto"/>
              <w:jc w:val="both"/>
              <w:rPr>
                <w:rFonts w:eastAsia="Times New Roman" w:cs="Times New Roman"/>
                <w:sz w:val="20"/>
                <w:szCs w:val="20"/>
                <w:lang w:val="sr-Cyrl-RS" w:eastAsia="sr-Latn-CS"/>
              </w:rPr>
            </w:pPr>
          </w:p>
          <w:p w14:paraId="6F260368" w14:textId="77777777" w:rsidR="00A72458" w:rsidRPr="00A31FDB" w:rsidRDefault="00A72458" w:rsidP="00A72458">
            <w:pPr>
              <w:spacing w:after="0" w:line="240" w:lineRule="auto"/>
              <w:jc w:val="both"/>
              <w:rPr>
                <w:rFonts w:eastAsia="Times New Roman" w:cs="Times New Roman"/>
                <w:sz w:val="20"/>
                <w:szCs w:val="20"/>
                <w:lang w:val="sr-Cyrl-RS" w:eastAsia="sr-Latn-CS"/>
              </w:rPr>
            </w:pPr>
            <w:r w:rsidRPr="00A31FDB">
              <w:rPr>
                <w:rFonts w:eastAsia="Times New Roman" w:cs="Times New Roman"/>
                <w:sz w:val="20"/>
                <w:szCs w:val="20"/>
                <w:lang w:val="sr-Cyrl-RS" w:eastAsia="sr-Latn-CS"/>
              </w:rPr>
              <w:t xml:space="preserve">-Министарство </w:t>
            </w:r>
            <w:r w:rsidRPr="00A31FDB">
              <w:rPr>
                <w:rFonts w:eastAsia="Times New Roman" w:cs="Times New Roman"/>
                <w:sz w:val="20"/>
                <w:szCs w:val="20"/>
                <w:lang w:val="sr-Cyrl-RS" w:eastAsia="sr-Latn-CS"/>
              </w:rPr>
              <w:lastRenderedPageBreak/>
              <w:t>унутрашњих послова</w:t>
            </w:r>
          </w:p>
          <w:p w14:paraId="205DA56B" w14:textId="77777777" w:rsidR="00A72458" w:rsidRPr="00A31FDB" w:rsidRDefault="00A72458" w:rsidP="00A72458">
            <w:pPr>
              <w:spacing w:after="0" w:line="240" w:lineRule="auto"/>
              <w:jc w:val="both"/>
              <w:rPr>
                <w:rFonts w:eastAsia="Times New Roman" w:cs="Times New Roman"/>
                <w:sz w:val="20"/>
                <w:szCs w:val="20"/>
                <w:lang w:val="sr-Cyrl-RS" w:eastAsia="sr-Latn-CS"/>
              </w:rPr>
            </w:pPr>
          </w:p>
          <w:p w14:paraId="439FBE6E" w14:textId="77777777" w:rsidR="00A72458" w:rsidRPr="00A31FDB" w:rsidRDefault="00A72458" w:rsidP="00A72458">
            <w:pPr>
              <w:spacing w:after="0" w:line="240" w:lineRule="auto"/>
              <w:jc w:val="both"/>
              <w:rPr>
                <w:rFonts w:eastAsia="Times New Roman" w:cs="Times New Roman"/>
                <w:sz w:val="20"/>
                <w:szCs w:val="20"/>
                <w:lang w:val="sr-Cyrl-RS" w:eastAsia="sr-Latn-CS"/>
              </w:rPr>
            </w:pPr>
            <w:r w:rsidRPr="00A31FDB">
              <w:rPr>
                <w:rFonts w:eastAsia="Times New Roman" w:cs="Times New Roman"/>
                <w:sz w:val="20"/>
                <w:szCs w:val="20"/>
                <w:lang w:val="sr-Cyrl-RS" w:eastAsia="sr-Latn-CS"/>
              </w:rPr>
              <w:t>-Министарство надлежно  за послове финансија</w:t>
            </w:r>
          </w:p>
          <w:p w14:paraId="62596384" w14:textId="77777777" w:rsidR="00A72458" w:rsidRPr="00A31FDB" w:rsidRDefault="00A72458" w:rsidP="00A72458">
            <w:pPr>
              <w:spacing w:after="0" w:line="240" w:lineRule="auto"/>
              <w:jc w:val="both"/>
              <w:rPr>
                <w:rFonts w:eastAsia="Times New Roman" w:cs="Times New Roman"/>
                <w:sz w:val="20"/>
                <w:szCs w:val="20"/>
                <w:lang w:val="sr-Cyrl-RS" w:eastAsia="sr-Latn-CS"/>
              </w:rPr>
            </w:pPr>
          </w:p>
          <w:p w14:paraId="1A4BABD4" w14:textId="77777777" w:rsidR="00A72458" w:rsidRPr="00A31FDB" w:rsidRDefault="00A72458" w:rsidP="00A72458">
            <w:pPr>
              <w:spacing w:after="0" w:line="240" w:lineRule="auto"/>
              <w:jc w:val="both"/>
              <w:rPr>
                <w:rFonts w:eastAsia="Times New Roman" w:cs="Times New Roman"/>
                <w:sz w:val="20"/>
                <w:szCs w:val="20"/>
                <w:lang w:val="sr-Cyrl-RS" w:eastAsia="sr-Latn-CS"/>
              </w:rPr>
            </w:pPr>
            <w:r w:rsidRPr="00A31FDB">
              <w:rPr>
                <w:rFonts w:eastAsia="Times New Roman" w:cs="Times New Roman"/>
                <w:sz w:val="20"/>
                <w:szCs w:val="20"/>
                <w:lang w:val="sr-Cyrl-RS" w:eastAsia="sr-Latn-CS"/>
              </w:rPr>
              <w:t>-Органи надлежни за репресију корупције</w:t>
            </w:r>
          </w:p>
          <w:p w14:paraId="640B9491" w14:textId="77777777" w:rsidR="00A72458" w:rsidRPr="00A31FDB" w:rsidRDefault="00A72458" w:rsidP="00A72458">
            <w:pPr>
              <w:spacing w:after="0" w:line="240" w:lineRule="auto"/>
              <w:jc w:val="both"/>
              <w:rPr>
                <w:rFonts w:eastAsia="Times New Roman" w:cs="Times New Roman"/>
                <w:sz w:val="20"/>
                <w:szCs w:val="20"/>
                <w:lang w:val="sr-Cyrl-RS" w:eastAsia="sr-Latn-CS"/>
              </w:rPr>
            </w:pPr>
          </w:p>
          <w:p w14:paraId="2B4F737E" w14:textId="77777777" w:rsidR="00A72458" w:rsidRPr="00A31FDB" w:rsidRDefault="00A72458" w:rsidP="00A72458">
            <w:pPr>
              <w:spacing w:after="0" w:line="240" w:lineRule="auto"/>
              <w:jc w:val="both"/>
              <w:rPr>
                <w:rFonts w:eastAsia="Times New Roman" w:cs="Times New Roman"/>
                <w:sz w:val="20"/>
                <w:szCs w:val="20"/>
                <w:lang w:val="sr-Cyrl-RS" w:eastAsia="sr-Latn-CS"/>
              </w:rPr>
            </w:pPr>
            <w:r w:rsidRPr="00A31FDB">
              <w:rPr>
                <w:rFonts w:eastAsia="Times New Roman" w:cs="Times New Roman"/>
                <w:sz w:val="20"/>
                <w:szCs w:val="20"/>
                <w:lang w:val="sr-Cyrl-RS" w:eastAsia="sr-Latn-CS"/>
              </w:rPr>
              <w:t>-Све релевантне институције</w:t>
            </w:r>
          </w:p>
          <w:p w14:paraId="220E6312" w14:textId="77777777" w:rsidR="00A72458" w:rsidRPr="00A31FDB" w:rsidRDefault="00A72458" w:rsidP="00A72458">
            <w:pPr>
              <w:spacing w:after="0" w:line="240" w:lineRule="auto"/>
              <w:jc w:val="both"/>
              <w:rPr>
                <w:rFonts w:eastAsia="Times New Roman" w:cs="Times New Roman"/>
                <w:sz w:val="20"/>
                <w:szCs w:val="20"/>
                <w:lang w:val="sr-Cyrl-RS" w:eastAsia="sr-Latn-CS"/>
              </w:rPr>
            </w:pPr>
          </w:p>
          <w:p w14:paraId="1CFB6928" w14:textId="77777777" w:rsidR="00A72458" w:rsidRPr="00A31FDB" w:rsidRDefault="00A72458" w:rsidP="00A72458">
            <w:pPr>
              <w:spacing w:after="0" w:line="240" w:lineRule="auto"/>
              <w:jc w:val="both"/>
              <w:rPr>
                <w:rFonts w:eastAsia="Times New Roman" w:cs="Times New Roman"/>
                <w:sz w:val="20"/>
                <w:szCs w:val="20"/>
                <w:lang w:val="sr-Cyrl-RS" w:eastAsia="sr-Latn-CS"/>
              </w:rPr>
            </w:pPr>
          </w:p>
          <w:p w14:paraId="73FDDF2C" w14:textId="77777777" w:rsidR="00A72458" w:rsidRPr="00A31FDB" w:rsidRDefault="00A72458" w:rsidP="00A72458">
            <w:pPr>
              <w:spacing w:after="0" w:line="240" w:lineRule="auto"/>
              <w:jc w:val="both"/>
              <w:rPr>
                <w:rFonts w:eastAsia="Times New Roman" w:cs="Times New Roman"/>
                <w:sz w:val="20"/>
                <w:szCs w:val="20"/>
                <w:lang w:val="sr-Cyrl-RS" w:eastAsia="sr-Latn-CS"/>
              </w:rPr>
            </w:pPr>
          </w:p>
        </w:tc>
        <w:tc>
          <w:tcPr>
            <w:tcW w:w="610" w:type="pct"/>
            <w:gridSpan w:val="2"/>
            <w:tcBorders>
              <w:top w:val="single" w:sz="4" w:space="0" w:color="000000"/>
              <w:left w:val="single" w:sz="4" w:space="0" w:color="000000"/>
              <w:bottom w:val="single" w:sz="4" w:space="0" w:color="000000"/>
              <w:right w:val="single" w:sz="4" w:space="0" w:color="000000"/>
            </w:tcBorders>
            <w:shd w:val="clear" w:color="auto" w:fill="auto"/>
          </w:tcPr>
          <w:p w14:paraId="6D678B4D" w14:textId="77777777" w:rsidR="00A72458" w:rsidRPr="00A31FDB" w:rsidRDefault="00A72458" w:rsidP="00A72458">
            <w:pPr>
              <w:spacing w:after="0" w:line="240" w:lineRule="auto"/>
              <w:jc w:val="center"/>
              <w:rPr>
                <w:rFonts w:eastAsia="Times New Roman" w:cs="Times New Roman"/>
                <w:sz w:val="20"/>
                <w:szCs w:val="20"/>
                <w:lang w:val="sr-Cyrl-RS" w:eastAsia="sr-Latn-CS"/>
              </w:rPr>
            </w:pPr>
          </w:p>
          <w:p w14:paraId="3857ED9A" w14:textId="3E911EE9" w:rsidR="00A72458" w:rsidRPr="00A31FDB" w:rsidRDefault="00A72458" w:rsidP="0091453D">
            <w:pPr>
              <w:spacing w:after="0" w:line="240" w:lineRule="auto"/>
              <w:jc w:val="center"/>
              <w:rPr>
                <w:rFonts w:eastAsia="Times New Roman" w:cs="Times New Roman"/>
                <w:sz w:val="20"/>
                <w:szCs w:val="20"/>
                <w:lang w:val="sr-Cyrl-RS" w:eastAsia="sr-Latn-CS"/>
              </w:rPr>
            </w:pPr>
            <w:r w:rsidRPr="00A31FDB">
              <w:rPr>
                <w:rFonts w:eastAsia="Times New Roman" w:cs="Times New Roman"/>
                <w:sz w:val="20"/>
                <w:szCs w:val="20"/>
                <w:lang w:val="sr-Cyrl-RS" w:eastAsia="sr-Latn-CS"/>
              </w:rPr>
              <w:t>I</w:t>
            </w:r>
            <w:r w:rsidR="004C7890">
              <w:rPr>
                <w:rFonts w:eastAsia="Times New Roman" w:cs="Times New Roman"/>
                <w:sz w:val="20"/>
                <w:szCs w:val="20"/>
                <w:lang w:eastAsia="sr-Latn-CS"/>
              </w:rPr>
              <w:t>V</w:t>
            </w:r>
            <w:r w:rsidRPr="00A31FDB">
              <w:rPr>
                <w:rFonts w:eastAsia="Times New Roman" w:cs="Times New Roman"/>
                <w:sz w:val="20"/>
                <w:szCs w:val="20"/>
                <w:lang w:val="sr-Cyrl-RS" w:eastAsia="sr-Latn-CS"/>
              </w:rPr>
              <w:t xml:space="preserve"> квaртaл </w:t>
            </w:r>
            <w:del w:id="3225" w:author="Author">
              <w:r w:rsidRPr="00A31FDB" w:rsidDel="0091453D">
                <w:rPr>
                  <w:rFonts w:eastAsia="Times New Roman" w:cs="Times New Roman"/>
                  <w:sz w:val="20"/>
                  <w:szCs w:val="20"/>
                  <w:lang w:val="sr-Cyrl-RS" w:eastAsia="sr-Latn-CS"/>
                </w:rPr>
                <w:delText>2017</w:delText>
              </w:r>
            </w:del>
            <w:ins w:id="3226" w:author="Author">
              <w:r w:rsidR="0091453D" w:rsidRPr="00A31FDB">
                <w:rPr>
                  <w:rFonts w:eastAsia="Times New Roman" w:cs="Times New Roman"/>
                  <w:sz w:val="20"/>
                  <w:szCs w:val="20"/>
                  <w:lang w:val="sr-Cyrl-RS" w:eastAsia="sr-Latn-CS"/>
                </w:rPr>
                <w:t>20</w:t>
              </w:r>
              <w:r w:rsidR="0091453D">
                <w:rPr>
                  <w:rFonts w:eastAsia="Times New Roman" w:cs="Times New Roman"/>
                  <w:sz w:val="20"/>
                  <w:szCs w:val="20"/>
                  <w:lang w:eastAsia="sr-Latn-CS"/>
                </w:rPr>
                <w:t>20</w:t>
              </w:r>
            </w:ins>
            <w:r w:rsidRPr="00A31FDB">
              <w:rPr>
                <w:rFonts w:eastAsia="Times New Roman" w:cs="Times New Roman"/>
                <w:sz w:val="20"/>
                <w:szCs w:val="20"/>
                <w:lang w:val="sr-Cyrl-RS" w:eastAsia="sr-Latn-CS"/>
              </w:rPr>
              <w:t>. године.</w:t>
            </w:r>
          </w:p>
        </w:tc>
        <w:tc>
          <w:tcPr>
            <w:tcW w:w="949" w:type="pct"/>
            <w:gridSpan w:val="5"/>
            <w:tcBorders>
              <w:top w:val="single" w:sz="4" w:space="0" w:color="000000"/>
              <w:left w:val="single" w:sz="4" w:space="0" w:color="000000"/>
              <w:bottom w:val="single" w:sz="4" w:space="0" w:color="000000"/>
              <w:right w:val="single" w:sz="4" w:space="0" w:color="000000"/>
            </w:tcBorders>
            <w:shd w:val="clear" w:color="auto" w:fill="auto"/>
          </w:tcPr>
          <w:p w14:paraId="204304B0" w14:textId="77777777" w:rsidR="00A72458" w:rsidRPr="00A31FDB" w:rsidRDefault="00A72458" w:rsidP="00A72458">
            <w:pPr>
              <w:spacing w:after="0" w:line="240" w:lineRule="auto"/>
              <w:jc w:val="center"/>
              <w:rPr>
                <w:rFonts w:eastAsia="Times New Roman" w:cs="Times New Roman"/>
                <w:sz w:val="20"/>
                <w:szCs w:val="20"/>
                <w:lang w:val="sr-Cyrl-RS" w:eastAsia="sr-Latn-CS"/>
              </w:rPr>
            </w:pPr>
          </w:p>
          <w:p w14:paraId="6E80DCC2" w14:textId="12FF02A3" w:rsidR="0091453D" w:rsidRPr="00A31FDB" w:rsidRDefault="0091453D" w:rsidP="00A72458">
            <w:pPr>
              <w:spacing w:after="0" w:line="240" w:lineRule="auto"/>
              <w:jc w:val="center"/>
              <w:rPr>
                <w:ins w:id="3227" w:author="Author"/>
                <w:rFonts w:eastAsia="Calibri" w:cs="Times New Roman"/>
                <w:sz w:val="20"/>
                <w:szCs w:val="20"/>
                <w:lang w:val="sr-Cyrl-RS"/>
              </w:rPr>
            </w:pPr>
            <w:ins w:id="3228" w:author="Author">
              <w:r>
                <w:rPr>
                  <w:rFonts w:eastAsia="Calibri" w:cs="Times New Roman"/>
                  <w:sz w:val="20"/>
                  <w:szCs w:val="20"/>
                  <w:lang w:val="sr-Cyrl-RS"/>
                </w:rPr>
                <w:t>Буџет РС</w:t>
              </w:r>
            </w:ins>
          </w:p>
          <w:p w14:paraId="13BAB0C1" w14:textId="77777777" w:rsidR="00A72458" w:rsidRPr="00A31FDB" w:rsidRDefault="00A72458" w:rsidP="00A72458">
            <w:pPr>
              <w:shd w:val="clear" w:color="auto" w:fill="FFFFFF"/>
              <w:spacing w:after="0" w:line="240" w:lineRule="auto"/>
              <w:jc w:val="center"/>
              <w:rPr>
                <w:rFonts w:eastAsia="Times New Roman" w:cs="Times New Roman"/>
                <w:iCs/>
                <w:sz w:val="20"/>
                <w:szCs w:val="20"/>
                <w:lang w:val="sr-Cyrl-RS" w:eastAsia="sr-Latn-CS"/>
              </w:rPr>
            </w:pPr>
          </w:p>
          <w:p w14:paraId="7C1B9FD8" w14:textId="77777777" w:rsidR="00A72458" w:rsidRPr="00A31FDB" w:rsidRDefault="00A72458" w:rsidP="00A72458">
            <w:pPr>
              <w:shd w:val="clear" w:color="auto" w:fill="FFFFFF"/>
              <w:spacing w:after="0" w:line="240" w:lineRule="auto"/>
              <w:jc w:val="center"/>
              <w:rPr>
                <w:rFonts w:eastAsia="Times New Roman" w:cs="Times New Roman"/>
                <w:iCs/>
                <w:sz w:val="20"/>
                <w:szCs w:val="20"/>
                <w:lang w:val="sr-Cyrl-RS" w:eastAsia="sr-Latn-CS"/>
              </w:rPr>
            </w:pPr>
          </w:p>
        </w:tc>
        <w:tc>
          <w:tcPr>
            <w:tcW w:w="1346" w:type="pct"/>
            <w:tcBorders>
              <w:top w:val="single" w:sz="4" w:space="0" w:color="000000"/>
              <w:left w:val="single" w:sz="4" w:space="0" w:color="000000"/>
              <w:bottom w:val="single" w:sz="4" w:space="0" w:color="000000"/>
              <w:right w:val="single" w:sz="4" w:space="0" w:color="000000"/>
            </w:tcBorders>
            <w:shd w:val="clear" w:color="auto" w:fill="FFFFFF"/>
          </w:tcPr>
          <w:p w14:paraId="4AD02977" w14:textId="77777777" w:rsidR="00A72458" w:rsidRPr="00A31FDB" w:rsidRDefault="00A72458" w:rsidP="00A72458">
            <w:pPr>
              <w:spacing w:after="0" w:line="240" w:lineRule="auto"/>
              <w:rPr>
                <w:rFonts w:eastAsia="Times New Roman" w:cs="Times New Roman"/>
                <w:sz w:val="20"/>
                <w:szCs w:val="20"/>
                <w:lang w:val="sr-Cyrl-RS" w:eastAsia="sr-Latn-CS"/>
              </w:rPr>
            </w:pPr>
          </w:p>
          <w:p w14:paraId="2ED387C8" w14:textId="77777777" w:rsidR="00A72458" w:rsidRPr="00A31FDB" w:rsidRDefault="00A72458" w:rsidP="00A72458">
            <w:pPr>
              <w:spacing w:after="0" w:line="240" w:lineRule="auto"/>
              <w:rPr>
                <w:rFonts w:eastAsia="Times New Roman" w:cs="Times New Roman"/>
                <w:sz w:val="20"/>
                <w:szCs w:val="20"/>
                <w:lang w:val="sr-Cyrl-RS" w:eastAsia="sr-Latn-CS"/>
              </w:rPr>
            </w:pPr>
            <w:r w:rsidRPr="00A31FDB">
              <w:rPr>
                <w:rFonts w:eastAsia="Times New Roman" w:cs="Times New Roman"/>
                <w:sz w:val="20"/>
                <w:szCs w:val="20"/>
                <w:lang w:val="sr-Cyrl-RS" w:eastAsia="sr-Latn-CS"/>
              </w:rPr>
              <w:t>Успoстaвљeнa eвидeнциja.</w:t>
            </w:r>
          </w:p>
        </w:tc>
      </w:tr>
      <w:tr w:rsidR="00A72458" w:rsidRPr="00A31FDB" w14:paraId="6CB26503" w14:textId="77777777" w:rsidTr="00FF2388">
        <w:trPr>
          <w:trHeight w:val="710"/>
        </w:trPr>
        <w:tc>
          <w:tcPr>
            <w:tcW w:w="2095" w:type="pct"/>
            <w:gridSpan w:val="9"/>
            <w:tcBorders>
              <w:top w:val="single" w:sz="4" w:space="0" w:color="000000"/>
              <w:left w:val="single" w:sz="4" w:space="0" w:color="000000"/>
              <w:bottom w:val="single" w:sz="4" w:space="0" w:color="auto"/>
              <w:right w:val="single" w:sz="4" w:space="0" w:color="000000"/>
            </w:tcBorders>
            <w:shd w:val="clear" w:color="auto" w:fill="8DB3E2"/>
            <w:vAlign w:val="center"/>
          </w:tcPr>
          <w:p w14:paraId="7C9742EF" w14:textId="77777777" w:rsidR="00A72458" w:rsidRPr="00A31FDB" w:rsidRDefault="00A72458" w:rsidP="00A72458">
            <w:pPr>
              <w:spacing w:line="240" w:lineRule="auto"/>
              <w:jc w:val="center"/>
              <w:rPr>
                <w:rFonts w:eastAsia="Times New Roman" w:cs="Times New Roman"/>
                <w:b/>
                <w:sz w:val="20"/>
                <w:szCs w:val="20"/>
                <w:lang w:val="sr-Cyrl-RS" w:eastAsia="sr-Latn-CS"/>
              </w:rPr>
            </w:pPr>
            <w:r w:rsidRPr="00A31FDB">
              <w:rPr>
                <w:rFonts w:eastAsia="Times New Roman" w:cs="Times New Roman"/>
                <w:b/>
                <w:sz w:val="20"/>
                <w:szCs w:val="20"/>
                <w:lang w:val="sr-Cyrl-RS" w:eastAsia="sr-Latn-CS"/>
              </w:rPr>
              <w:t>ПРЕПОРУКА ИЗ ИЗВЕШТАЈА О СКРИНИНГУ</w:t>
            </w:r>
          </w:p>
        </w:tc>
        <w:tc>
          <w:tcPr>
            <w:tcW w:w="1559" w:type="pct"/>
            <w:gridSpan w:val="7"/>
            <w:tcBorders>
              <w:top w:val="single" w:sz="4" w:space="0" w:color="000000"/>
              <w:left w:val="single" w:sz="4" w:space="0" w:color="000000"/>
              <w:bottom w:val="single" w:sz="4" w:space="0" w:color="auto"/>
              <w:right w:val="single" w:sz="4" w:space="0" w:color="000000"/>
            </w:tcBorders>
            <w:shd w:val="clear" w:color="auto" w:fill="8DB3E2"/>
            <w:vAlign w:val="center"/>
          </w:tcPr>
          <w:p w14:paraId="51EFCEB2" w14:textId="77777777" w:rsidR="00A72458" w:rsidRPr="00A31FDB" w:rsidRDefault="00A72458" w:rsidP="00A72458">
            <w:pPr>
              <w:spacing w:line="240" w:lineRule="auto"/>
              <w:jc w:val="center"/>
              <w:rPr>
                <w:rFonts w:eastAsia="Times New Roman" w:cs="Times New Roman"/>
                <w:b/>
                <w:sz w:val="20"/>
                <w:szCs w:val="20"/>
                <w:lang w:val="sr-Cyrl-RS" w:eastAsia="sr-Latn-CS"/>
              </w:rPr>
            </w:pPr>
            <w:r w:rsidRPr="00A31FDB">
              <w:rPr>
                <w:rFonts w:eastAsia="Times New Roman" w:cs="Times New Roman"/>
                <w:b/>
                <w:sz w:val="20"/>
                <w:szCs w:val="20"/>
                <w:lang w:val="sr-Cyrl-RS" w:eastAsia="sr-Latn-CS"/>
              </w:rPr>
              <w:t>РЕЗУЛТАТ СПРОВОЂЕЊА ПРЕПОРУКЕ</w:t>
            </w:r>
          </w:p>
        </w:tc>
        <w:tc>
          <w:tcPr>
            <w:tcW w:w="1346" w:type="pct"/>
            <w:tcBorders>
              <w:top w:val="single" w:sz="4" w:space="0" w:color="000000"/>
              <w:left w:val="single" w:sz="4" w:space="0" w:color="000000"/>
              <w:bottom w:val="single" w:sz="4" w:space="0" w:color="auto"/>
              <w:right w:val="single" w:sz="4" w:space="0" w:color="000000"/>
            </w:tcBorders>
            <w:shd w:val="clear" w:color="auto" w:fill="8DB3E2"/>
            <w:vAlign w:val="center"/>
          </w:tcPr>
          <w:p w14:paraId="77D976E0" w14:textId="77777777" w:rsidR="00A72458" w:rsidRPr="00A31FDB" w:rsidRDefault="00A72458" w:rsidP="00A72458">
            <w:pPr>
              <w:spacing w:line="240" w:lineRule="auto"/>
              <w:jc w:val="both"/>
              <w:rPr>
                <w:rFonts w:eastAsia="Times New Roman" w:cs="Times New Roman"/>
                <w:b/>
                <w:sz w:val="20"/>
                <w:szCs w:val="20"/>
                <w:lang w:val="sr-Cyrl-RS" w:eastAsia="sr-Latn-CS"/>
              </w:rPr>
            </w:pPr>
            <w:r w:rsidRPr="00A31FDB">
              <w:rPr>
                <w:rFonts w:eastAsia="Times New Roman" w:cs="Times New Roman"/>
                <w:b/>
                <w:sz w:val="20"/>
                <w:szCs w:val="20"/>
                <w:lang w:val="sr-Cyrl-RS" w:eastAsia="sr-Latn-CS"/>
              </w:rPr>
              <w:t>ИНДИКАТОР УТИЦАЈА</w:t>
            </w:r>
          </w:p>
        </w:tc>
      </w:tr>
      <w:tr w:rsidR="00A72458" w:rsidRPr="00AD5254" w14:paraId="39EF859B" w14:textId="77777777" w:rsidTr="00FF2388">
        <w:trPr>
          <w:trHeight w:val="1970"/>
        </w:trPr>
        <w:tc>
          <w:tcPr>
            <w:tcW w:w="2095" w:type="pct"/>
            <w:gridSpan w:val="9"/>
            <w:tcBorders>
              <w:top w:val="single" w:sz="4" w:space="0" w:color="auto"/>
              <w:left w:val="single" w:sz="4" w:space="0" w:color="auto"/>
              <w:bottom w:val="single" w:sz="4" w:space="0" w:color="auto"/>
              <w:right w:val="single" w:sz="4" w:space="0" w:color="auto"/>
            </w:tcBorders>
            <w:shd w:val="clear" w:color="auto" w:fill="FBD4B4"/>
            <w:vAlign w:val="center"/>
          </w:tcPr>
          <w:p w14:paraId="12DA04D3" w14:textId="77777777" w:rsidR="00A72458" w:rsidRPr="00A31FDB" w:rsidRDefault="00A72458" w:rsidP="00A72458">
            <w:pPr>
              <w:spacing w:after="0" w:line="240" w:lineRule="auto"/>
              <w:jc w:val="both"/>
              <w:rPr>
                <w:rFonts w:eastAsia="Times New Roman" w:cs="Times New Roman"/>
                <w:b/>
                <w:sz w:val="20"/>
                <w:szCs w:val="20"/>
                <w:lang w:val="sr-Cyrl-RS" w:eastAsia="sr-Latn-CS"/>
              </w:rPr>
            </w:pPr>
            <w:r w:rsidRPr="00A31FDB">
              <w:rPr>
                <w:rFonts w:eastAsia="Times New Roman" w:cs="Times New Roman"/>
                <w:b/>
                <w:sz w:val="20"/>
                <w:szCs w:val="20"/>
                <w:lang w:val="sr-Cyrl-RS" w:eastAsia="sr-Latn-CS"/>
              </w:rPr>
              <w:t>2.3.5. Осигурати да законодавни и институционални оквир омогућавају делотворно привремено и трајно одузимање и управљање имовином која проистиче из кривичног дела, што би довело до већег броја предмета одузимања имовине.</w:t>
            </w:r>
          </w:p>
        </w:tc>
        <w:tc>
          <w:tcPr>
            <w:tcW w:w="1559" w:type="pct"/>
            <w:gridSpan w:val="7"/>
            <w:tcBorders>
              <w:top w:val="single" w:sz="4" w:space="0" w:color="auto"/>
              <w:left w:val="single" w:sz="4" w:space="0" w:color="auto"/>
              <w:bottom w:val="single" w:sz="4" w:space="0" w:color="auto"/>
              <w:right w:val="single" w:sz="4" w:space="0" w:color="auto"/>
            </w:tcBorders>
            <w:shd w:val="clear" w:color="auto" w:fill="FFFFFF"/>
            <w:vAlign w:val="center"/>
          </w:tcPr>
          <w:p w14:paraId="50F7D94F" w14:textId="77777777" w:rsidR="00A72458" w:rsidRPr="00A31FDB" w:rsidRDefault="00A72458" w:rsidP="00A72458">
            <w:pPr>
              <w:widowControl w:val="0"/>
              <w:shd w:val="clear" w:color="auto" w:fill="FFFFFF"/>
              <w:autoSpaceDE w:val="0"/>
              <w:autoSpaceDN w:val="0"/>
              <w:adjustRightInd w:val="0"/>
              <w:spacing w:before="202" w:after="0" w:line="240" w:lineRule="auto"/>
              <w:ind w:right="5"/>
              <w:jc w:val="both"/>
              <w:rPr>
                <w:rFonts w:eastAsia="Times New Roman" w:cs="Times New Roman"/>
                <w:bCs/>
                <w:sz w:val="20"/>
                <w:szCs w:val="20"/>
                <w:lang w:val="sr-Cyrl-RS" w:eastAsia="sr-Latn-CS"/>
              </w:rPr>
            </w:pPr>
            <w:r w:rsidRPr="00A31FDB">
              <w:rPr>
                <w:rFonts w:eastAsia="Times New Roman" w:cs="Times New Roman"/>
                <w:bCs/>
                <w:sz w:val="20"/>
                <w:szCs w:val="20"/>
                <w:lang w:val="sr-Cyrl-RS" w:eastAsia="sr-Latn-CS"/>
              </w:rPr>
              <w:t xml:space="preserve">Законодавни и институционални оквир омогућавају ефикасну заплену, одузимање и управљање приходима стечених криминалом као и повећање броја заплена и одузимања имовине. </w:t>
            </w:r>
          </w:p>
          <w:p w14:paraId="4F58908D" w14:textId="77777777" w:rsidR="00A72458" w:rsidRPr="00A31FDB" w:rsidRDefault="00A72458" w:rsidP="00A72458">
            <w:pPr>
              <w:spacing w:after="0" w:line="240" w:lineRule="auto"/>
              <w:jc w:val="both"/>
              <w:rPr>
                <w:rFonts w:eastAsia="Times New Roman" w:cs="Times New Roman"/>
                <w:sz w:val="20"/>
                <w:szCs w:val="20"/>
                <w:lang w:val="sr-Cyrl-RS" w:eastAsia="sr-Latn-CS"/>
              </w:rPr>
            </w:pPr>
          </w:p>
        </w:tc>
        <w:tc>
          <w:tcPr>
            <w:tcW w:w="1346" w:type="pct"/>
            <w:tcBorders>
              <w:top w:val="single" w:sz="4" w:space="0" w:color="auto"/>
              <w:left w:val="single" w:sz="4" w:space="0" w:color="auto"/>
              <w:bottom w:val="single" w:sz="4" w:space="0" w:color="auto"/>
              <w:right w:val="single" w:sz="4" w:space="0" w:color="auto"/>
            </w:tcBorders>
            <w:shd w:val="clear" w:color="auto" w:fill="FFFFFF"/>
            <w:vAlign w:val="center"/>
          </w:tcPr>
          <w:p w14:paraId="13AE5DCC" w14:textId="77777777" w:rsidR="00A72458" w:rsidRPr="00A31FDB" w:rsidRDefault="00A72458" w:rsidP="00B7053C">
            <w:pPr>
              <w:numPr>
                <w:ilvl w:val="0"/>
                <w:numId w:val="48"/>
              </w:numPr>
              <w:spacing w:after="0" w:line="240" w:lineRule="auto"/>
              <w:contextualSpacing/>
              <w:jc w:val="both"/>
              <w:rPr>
                <w:rFonts w:eastAsia="Times New Roman" w:cs="Times New Roman"/>
                <w:sz w:val="20"/>
                <w:szCs w:val="20"/>
                <w:lang w:val="sr-Cyrl-RS" w:eastAsia="sr-Latn-CS"/>
              </w:rPr>
            </w:pPr>
            <w:r w:rsidRPr="00A31FDB">
              <w:rPr>
                <w:rFonts w:eastAsia="Times New Roman" w:cs="Times New Roman"/>
                <w:sz w:val="20"/>
                <w:szCs w:val="20"/>
                <w:lang w:val="sr-Cyrl-RS" w:eastAsia="sr-Latn-CS"/>
              </w:rPr>
              <w:t>Позитивна оцена Европске комисије из годишњег извештаја о напретку Србије;</w:t>
            </w:r>
          </w:p>
          <w:p w14:paraId="23511628" w14:textId="77777777" w:rsidR="00A72458" w:rsidRPr="00A31FDB" w:rsidRDefault="00A72458" w:rsidP="00B7053C">
            <w:pPr>
              <w:numPr>
                <w:ilvl w:val="0"/>
                <w:numId w:val="48"/>
              </w:numPr>
              <w:spacing w:after="0" w:line="240" w:lineRule="auto"/>
              <w:contextualSpacing/>
              <w:jc w:val="both"/>
              <w:rPr>
                <w:rFonts w:eastAsia="Times New Roman" w:cs="Times New Roman"/>
                <w:sz w:val="20"/>
                <w:szCs w:val="20"/>
                <w:lang w:val="sr-Cyrl-RS" w:eastAsia="sr-Latn-CS"/>
              </w:rPr>
            </w:pPr>
            <w:r w:rsidRPr="00A31FDB">
              <w:rPr>
                <w:rFonts w:eastAsia="Times New Roman" w:cs="Times New Roman"/>
                <w:sz w:val="20"/>
                <w:szCs w:val="20"/>
                <w:lang w:val="sr-Cyrl-RS" w:eastAsia="sr-Latn-CS"/>
              </w:rPr>
              <w:t>Постепено повећање брojа одлука о привременом и трајном одузимању имовине проистекле из криминалне делатности и постепено повећање вредности одузетих добара.</w:t>
            </w:r>
          </w:p>
          <w:p w14:paraId="78CBB519" w14:textId="77777777" w:rsidR="00A72458" w:rsidRPr="00A31FDB" w:rsidRDefault="00A72458" w:rsidP="00A72458">
            <w:pPr>
              <w:spacing w:after="0" w:line="240" w:lineRule="auto"/>
              <w:rPr>
                <w:rFonts w:eastAsia="Times New Roman" w:cs="Times New Roman"/>
                <w:sz w:val="20"/>
                <w:szCs w:val="20"/>
                <w:lang w:val="sr-Cyrl-RS" w:eastAsia="sr-Latn-CS"/>
              </w:rPr>
            </w:pPr>
          </w:p>
        </w:tc>
      </w:tr>
      <w:tr w:rsidR="000902D7" w:rsidRPr="00AD5254" w14:paraId="5D9A492B" w14:textId="77777777" w:rsidTr="000902D7">
        <w:trPr>
          <w:trHeight w:val="1970"/>
          <w:ins w:id="3229" w:author="Author"/>
        </w:trPr>
        <w:tc>
          <w:tcPr>
            <w:tcW w:w="5000" w:type="pct"/>
            <w:gridSpan w:val="17"/>
            <w:tcBorders>
              <w:top w:val="single" w:sz="4" w:space="0" w:color="auto"/>
              <w:left w:val="single" w:sz="4" w:space="0" w:color="auto"/>
              <w:bottom w:val="single" w:sz="4" w:space="0" w:color="auto"/>
              <w:right w:val="single" w:sz="4" w:space="0" w:color="auto"/>
            </w:tcBorders>
            <w:shd w:val="clear" w:color="auto" w:fill="FBD4B4"/>
            <w:vAlign w:val="center"/>
          </w:tcPr>
          <w:p w14:paraId="34E55929" w14:textId="7373CEDE" w:rsidR="000902D7" w:rsidRPr="00A31FDB" w:rsidRDefault="000902D7" w:rsidP="0070232F">
            <w:pPr>
              <w:spacing w:after="0" w:line="240" w:lineRule="auto"/>
              <w:contextualSpacing/>
              <w:jc w:val="both"/>
              <w:rPr>
                <w:ins w:id="3230" w:author="Author"/>
                <w:rFonts w:eastAsia="Times New Roman" w:cs="Times New Roman"/>
                <w:sz w:val="20"/>
                <w:szCs w:val="20"/>
                <w:lang w:val="sr-Cyrl-RS" w:eastAsia="sr-Latn-CS"/>
              </w:rPr>
            </w:pPr>
            <w:ins w:id="3231" w:author="Author">
              <w:r w:rsidRPr="00311505">
                <w:rPr>
                  <w:rFonts w:eastAsia="Times New Roman" w:cs="Times New Roman"/>
                  <w:b/>
                  <w:sz w:val="20"/>
                  <w:szCs w:val="20"/>
                  <w:lang w:val="sr-Cyrl-RS" w:eastAsia="sr-Latn-CS"/>
                </w:rPr>
                <w:t>Прелазно мерило:</w:t>
              </w:r>
              <w:r>
                <w:rPr>
                  <w:rFonts w:eastAsia="Times New Roman" w:cs="Times New Roman"/>
                  <w:sz w:val="20"/>
                  <w:szCs w:val="20"/>
                  <w:lang w:val="sr-Cyrl-RS" w:eastAsia="sr-Latn-CS"/>
                </w:rPr>
                <w:t xml:space="preserve"> </w:t>
              </w:r>
              <w:r w:rsidRPr="000902D7">
                <w:rPr>
                  <w:rFonts w:eastAsia="Times New Roman" w:cs="Times New Roman"/>
                  <w:sz w:val="20"/>
                  <w:szCs w:val="20"/>
                  <w:lang w:val="sr-Cyrl-RS" w:eastAsia="sr-Latn-CS"/>
                </w:rPr>
                <w:t xml:space="preserve">Србија успоставља иницијалну евиденцију ефикасних и </w:t>
              </w:r>
              <w:r>
                <w:rPr>
                  <w:rFonts w:eastAsia="Times New Roman" w:cs="Times New Roman"/>
                  <w:sz w:val="20"/>
                  <w:szCs w:val="20"/>
                  <w:lang w:val="sr-Cyrl-RS" w:eastAsia="sr-Latn-CS"/>
                </w:rPr>
                <w:t>делотворних</w:t>
              </w:r>
              <w:r w:rsidRPr="000902D7">
                <w:rPr>
                  <w:rFonts w:eastAsia="Times New Roman" w:cs="Times New Roman"/>
                  <w:sz w:val="20"/>
                  <w:szCs w:val="20"/>
                  <w:lang w:val="sr-Cyrl-RS" w:eastAsia="sr-Latn-CS"/>
                </w:rPr>
                <w:t xml:space="preserve"> истрага (укључујући финансијске истраге), гоњења, пресуде и </w:t>
              </w:r>
              <w:r>
                <w:rPr>
                  <w:rFonts w:eastAsia="Times New Roman" w:cs="Times New Roman"/>
                  <w:sz w:val="20"/>
                  <w:szCs w:val="20"/>
                  <w:lang w:val="sr-Cyrl-RS" w:eastAsia="sr-Latn-CS"/>
                </w:rPr>
                <w:t>одузимања</w:t>
              </w:r>
              <w:r w:rsidRPr="000902D7">
                <w:rPr>
                  <w:rFonts w:eastAsia="Times New Roman" w:cs="Times New Roman"/>
                  <w:sz w:val="20"/>
                  <w:szCs w:val="20"/>
                  <w:lang w:val="sr-Cyrl-RS" w:eastAsia="sr-Latn-CS"/>
                </w:rPr>
                <w:t xml:space="preserve"> имовине у случај</w:t>
              </w:r>
              <w:r>
                <w:rPr>
                  <w:rFonts w:eastAsia="Times New Roman" w:cs="Times New Roman"/>
                  <w:sz w:val="20"/>
                  <w:szCs w:val="20"/>
                  <w:lang w:val="sr-Cyrl-RS" w:eastAsia="sr-Latn-CS"/>
                </w:rPr>
                <w:t>евима</w:t>
              </w:r>
              <w:r w:rsidRPr="000902D7">
                <w:rPr>
                  <w:rFonts w:eastAsia="Times New Roman" w:cs="Times New Roman"/>
                  <w:sz w:val="20"/>
                  <w:szCs w:val="20"/>
                  <w:lang w:val="sr-Cyrl-RS" w:eastAsia="sr-Latn-CS"/>
                </w:rPr>
                <w:t xml:space="preserve"> корупције, укључујући и случајеве висок</w:t>
              </w:r>
              <w:r>
                <w:rPr>
                  <w:rFonts w:eastAsia="Times New Roman" w:cs="Times New Roman"/>
                  <w:sz w:val="20"/>
                  <w:szCs w:val="20"/>
                  <w:lang w:val="sr-Cyrl-RS" w:eastAsia="sr-Latn-CS"/>
                </w:rPr>
                <w:t>е корупције</w:t>
              </w:r>
              <w:r w:rsidRPr="000902D7">
                <w:rPr>
                  <w:rFonts w:eastAsia="Times New Roman" w:cs="Times New Roman"/>
                  <w:sz w:val="20"/>
                  <w:szCs w:val="20"/>
                  <w:lang w:val="sr-Cyrl-RS" w:eastAsia="sr-Latn-CS"/>
                </w:rPr>
                <w:t xml:space="preserve">. </w:t>
              </w:r>
              <w:r w:rsidR="00311505" w:rsidRPr="0070232F">
                <w:rPr>
                  <w:rFonts w:eastAsia="Times New Roman" w:cs="Times New Roman"/>
                  <w:b/>
                  <w:sz w:val="20"/>
                  <w:szCs w:val="20"/>
                  <w:lang w:val="sr-Cyrl-RS" w:eastAsia="sr-Latn-CS"/>
                </w:rPr>
                <w:t>(</w:t>
              </w:r>
              <w:r w:rsidRPr="000902D7">
                <w:rPr>
                  <w:rFonts w:eastAsia="Times New Roman" w:cs="Times New Roman"/>
                  <w:sz w:val="20"/>
                  <w:szCs w:val="20"/>
                  <w:lang w:val="sr-Cyrl-RS" w:eastAsia="sr-Latn-CS"/>
                </w:rPr>
                <w:t>Србија примењује политику нулте толеранције цурења информација у вези са планираним или текућим корупцијским истрагама и обезбеђује санкционисање уколико дође то таквих ситуација.</w:t>
              </w:r>
              <w:r w:rsidR="00BD145B">
                <w:rPr>
                  <w:rFonts w:eastAsia="Times New Roman" w:cs="Times New Roman"/>
                  <w:sz w:val="20"/>
                  <w:szCs w:val="20"/>
                  <w:lang w:val="sr-Cyrl-RS" w:eastAsia="sr-Latn-CS"/>
                </w:rPr>
                <w:t xml:space="preserve"> </w:t>
              </w:r>
              <w:r w:rsidR="0070232F">
                <w:rPr>
                  <w:rFonts w:eastAsia="Times New Roman" w:cs="Times New Roman"/>
                  <w:b/>
                  <w:sz w:val="20"/>
                  <w:szCs w:val="20"/>
                  <w:lang w:val="sr-Cyrl-RS" w:eastAsia="sr-Latn-CS"/>
                </w:rPr>
                <w:t xml:space="preserve">Обрађено у оквиру </w:t>
              </w:r>
              <w:r w:rsidR="00BD145B" w:rsidRPr="00BD145B">
                <w:rPr>
                  <w:rFonts w:eastAsia="Times New Roman" w:cs="Times New Roman"/>
                  <w:b/>
                  <w:sz w:val="20"/>
                  <w:szCs w:val="20"/>
                  <w:lang w:val="sr-Cyrl-RS" w:eastAsia="sr-Latn-CS"/>
                </w:rPr>
                <w:t>у 2.3.7.</w:t>
              </w:r>
              <w:r w:rsidR="00311505" w:rsidRPr="00BD145B">
                <w:rPr>
                  <w:rFonts w:eastAsia="Times New Roman" w:cs="Times New Roman"/>
                  <w:b/>
                  <w:sz w:val="20"/>
                  <w:szCs w:val="20"/>
                  <w:lang w:val="sr-Cyrl-RS" w:eastAsia="sr-Latn-CS"/>
                </w:rPr>
                <w:t>)</w:t>
              </w:r>
            </w:ins>
          </w:p>
        </w:tc>
      </w:tr>
      <w:tr w:rsidR="00A72458" w:rsidRPr="00A31FDB" w14:paraId="6AD3C298" w14:textId="77777777" w:rsidTr="00FF2388">
        <w:trPr>
          <w:trHeight w:val="575"/>
        </w:trPr>
        <w:tc>
          <w:tcPr>
            <w:tcW w:w="1370" w:type="pct"/>
            <w:gridSpan w:val="6"/>
            <w:tcBorders>
              <w:top w:val="single" w:sz="4" w:space="0" w:color="auto"/>
              <w:left w:val="single" w:sz="4" w:space="0" w:color="auto"/>
              <w:bottom w:val="single" w:sz="4" w:space="0" w:color="auto"/>
              <w:right w:val="single" w:sz="4" w:space="0" w:color="auto"/>
            </w:tcBorders>
            <w:shd w:val="clear" w:color="auto" w:fill="8DB3E2"/>
            <w:vAlign w:val="center"/>
          </w:tcPr>
          <w:p w14:paraId="02F5D735" w14:textId="77777777" w:rsidR="00A72458" w:rsidRPr="00A31FDB" w:rsidRDefault="00A72458" w:rsidP="00A72458">
            <w:pPr>
              <w:spacing w:after="0" w:line="240" w:lineRule="auto"/>
              <w:jc w:val="center"/>
              <w:rPr>
                <w:rFonts w:eastAsia="Times New Roman" w:cs="Times New Roman"/>
                <w:b/>
                <w:sz w:val="20"/>
                <w:szCs w:val="20"/>
                <w:lang w:val="sr-Cyrl-RS" w:eastAsia="sr-Latn-CS"/>
              </w:rPr>
            </w:pPr>
            <w:r w:rsidRPr="00A31FDB">
              <w:rPr>
                <w:rFonts w:eastAsia="Times New Roman" w:cs="Times New Roman"/>
                <w:b/>
                <w:sz w:val="20"/>
                <w:szCs w:val="20"/>
                <w:lang w:val="sr-Cyrl-RS" w:eastAsia="sr-Latn-CS"/>
              </w:rPr>
              <w:t>АКТИВНОСТИ</w:t>
            </w:r>
          </w:p>
        </w:tc>
        <w:tc>
          <w:tcPr>
            <w:tcW w:w="725" w:type="pct"/>
            <w:gridSpan w:val="3"/>
            <w:tcBorders>
              <w:top w:val="single" w:sz="4" w:space="0" w:color="auto"/>
              <w:left w:val="single" w:sz="4" w:space="0" w:color="auto"/>
              <w:bottom w:val="single" w:sz="4" w:space="0" w:color="auto"/>
              <w:right w:val="single" w:sz="4" w:space="0" w:color="auto"/>
            </w:tcBorders>
            <w:shd w:val="clear" w:color="auto" w:fill="8DB3E2"/>
            <w:vAlign w:val="center"/>
          </w:tcPr>
          <w:p w14:paraId="2C4DC4E7" w14:textId="77777777" w:rsidR="00A72458" w:rsidRPr="00A31FDB" w:rsidRDefault="00A72458" w:rsidP="00A72458">
            <w:pPr>
              <w:spacing w:after="0" w:line="240" w:lineRule="auto"/>
              <w:jc w:val="center"/>
              <w:rPr>
                <w:rFonts w:eastAsia="Times New Roman" w:cs="Times New Roman"/>
                <w:b/>
                <w:sz w:val="20"/>
                <w:szCs w:val="20"/>
                <w:lang w:val="sr-Cyrl-RS" w:eastAsia="sr-Latn-CS"/>
              </w:rPr>
            </w:pPr>
            <w:r w:rsidRPr="00A31FDB">
              <w:rPr>
                <w:rFonts w:eastAsia="Times New Roman" w:cs="Times New Roman"/>
                <w:b/>
                <w:sz w:val="20"/>
                <w:szCs w:val="20"/>
                <w:lang w:val="sr-Cyrl-RS" w:eastAsia="sr-Latn-CS"/>
              </w:rPr>
              <w:t>НОСИЛАЦ АКТИВНОСТИ</w:t>
            </w:r>
          </w:p>
        </w:tc>
        <w:tc>
          <w:tcPr>
            <w:tcW w:w="610" w:type="pct"/>
            <w:gridSpan w:val="2"/>
            <w:tcBorders>
              <w:top w:val="single" w:sz="4" w:space="0" w:color="auto"/>
              <w:left w:val="single" w:sz="4" w:space="0" w:color="auto"/>
              <w:bottom w:val="single" w:sz="4" w:space="0" w:color="auto"/>
              <w:right w:val="single" w:sz="4" w:space="0" w:color="auto"/>
            </w:tcBorders>
            <w:shd w:val="clear" w:color="auto" w:fill="8DB3E2"/>
            <w:vAlign w:val="center"/>
          </w:tcPr>
          <w:p w14:paraId="3E8791AF" w14:textId="77777777" w:rsidR="00A72458" w:rsidRPr="00A31FDB" w:rsidRDefault="00A72458" w:rsidP="00A72458">
            <w:pPr>
              <w:spacing w:after="0" w:line="240" w:lineRule="auto"/>
              <w:jc w:val="center"/>
              <w:rPr>
                <w:rFonts w:eastAsia="Times New Roman" w:cs="Times New Roman"/>
                <w:b/>
                <w:sz w:val="20"/>
                <w:szCs w:val="20"/>
                <w:lang w:val="sr-Cyrl-RS" w:eastAsia="sr-Latn-CS"/>
              </w:rPr>
            </w:pPr>
            <w:r w:rsidRPr="00A31FDB">
              <w:rPr>
                <w:rFonts w:eastAsia="Times New Roman" w:cs="Times New Roman"/>
                <w:b/>
                <w:sz w:val="20"/>
                <w:szCs w:val="20"/>
                <w:lang w:val="sr-Cyrl-RS" w:eastAsia="sr-Latn-CS"/>
              </w:rPr>
              <w:t>РОК</w:t>
            </w:r>
          </w:p>
        </w:tc>
        <w:tc>
          <w:tcPr>
            <w:tcW w:w="949" w:type="pct"/>
            <w:gridSpan w:val="5"/>
            <w:tcBorders>
              <w:top w:val="single" w:sz="4" w:space="0" w:color="auto"/>
              <w:left w:val="single" w:sz="4" w:space="0" w:color="auto"/>
              <w:bottom w:val="single" w:sz="4" w:space="0" w:color="auto"/>
              <w:right w:val="single" w:sz="4" w:space="0" w:color="auto"/>
            </w:tcBorders>
            <w:shd w:val="clear" w:color="auto" w:fill="8DB3E2"/>
            <w:vAlign w:val="center"/>
          </w:tcPr>
          <w:p w14:paraId="71ECC727" w14:textId="77777777" w:rsidR="00A72458" w:rsidRPr="00A31FDB" w:rsidRDefault="00A72458" w:rsidP="00A72458">
            <w:pPr>
              <w:spacing w:after="0" w:line="240" w:lineRule="auto"/>
              <w:jc w:val="center"/>
              <w:rPr>
                <w:rFonts w:eastAsia="Times New Roman" w:cs="Times New Roman"/>
                <w:b/>
                <w:sz w:val="20"/>
                <w:szCs w:val="20"/>
                <w:lang w:val="sr-Cyrl-RS" w:eastAsia="sr-Latn-CS"/>
              </w:rPr>
            </w:pPr>
            <w:r w:rsidRPr="00A31FDB">
              <w:rPr>
                <w:rFonts w:eastAsia="Times New Roman" w:cs="Times New Roman"/>
                <w:b/>
                <w:sz w:val="20"/>
                <w:szCs w:val="20"/>
                <w:lang w:val="sr-Cyrl-RS" w:eastAsia="sr-Latn-CS"/>
              </w:rPr>
              <w:t>ФИНАНСИЈСКИ РЕСУРСИ</w:t>
            </w:r>
          </w:p>
        </w:tc>
        <w:tc>
          <w:tcPr>
            <w:tcW w:w="1346" w:type="pct"/>
            <w:tcBorders>
              <w:top w:val="single" w:sz="4" w:space="0" w:color="000000"/>
              <w:left w:val="single" w:sz="4" w:space="0" w:color="auto"/>
              <w:bottom w:val="single" w:sz="4" w:space="0" w:color="000000"/>
              <w:right w:val="single" w:sz="4" w:space="0" w:color="000000"/>
            </w:tcBorders>
            <w:shd w:val="clear" w:color="auto" w:fill="8DB3E2"/>
            <w:vAlign w:val="center"/>
          </w:tcPr>
          <w:p w14:paraId="23A1288B" w14:textId="77777777" w:rsidR="00A72458" w:rsidRPr="00A31FDB" w:rsidRDefault="00A72458" w:rsidP="00A72458">
            <w:pPr>
              <w:spacing w:after="0" w:line="240" w:lineRule="auto"/>
              <w:rPr>
                <w:rFonts w:eastAsia="Times New Roman" w:cs="Times New Roman"/>
                <w:b/>
                <w:sz w:val="20"/>
                <w:szCs w:val="20"/>
                <w:lang w:val="sr-Cyrl-RS" w:eastAsia="sr-Latn-CS"/>
              </w:rPr>
            </w:pPr>
          </w:p>
          <w:p w14:paraId="789D1C42" w14:textId="77777777" w:rsidR="00A72458" w:rsidRPr="00A31FDB" w:rsidRDefault="00A72458" w:rsidP="00A72458">
            <w:pPr>
              <w:spacing w:after="0" w:line="240" w:lineRule="auto"/>
              <w:jc w:val="center"/>
              <w:rPr>
                <w:rFonts w:eastAsia="Times New Roman" w:cs="Times New Roman"/>
                <w:b/>
                <w:sz w:val="20"/>
                <w:szCs w:val="20"/>
                <w:lang w:val="sr-Cyrl-RS" w:eastAsia="sr-Latn-CS"/>
              </w:rPr>
            </w:pPr>
            <w:r w:rsidRPr="00A31FDB">
              <w:rPr>
                <w:rFonts w:eastAsia="Times New Roman" w:cs="Times New Roman"/>
                <w:b/>
                <w:sz w:val="20"/>
                <w:szCs w:val="20"/>
                <w:lang w:val="sr-Cyrl-RS" w:eastAsia="sr-Latn-CS"/>
              </w:rPr>
              <w:t>ПОКАЗАТЕЉИ РЕЗУЛТАТА</w:t>
            </w:r>
          </w:p>
          <w:p w14:paraId="3E51FFEB" w14:textId="77777777" w:rsidR="00A72458" w:rsidRPr="00A31FDB" w:rsidRDefault="00A72458" w:rsidP="00A72458">
            <w:pPr>
              <w:spacing w:after="0" w:line="240" w:lineRule="auto"/>
              <w:jc w:val="center"/>
              <w:rPr>
                <w:rFonts w:eastAsia="Times New Roman" w:cs="Times New Roman"/>
                <w:b/>
                <w:sz w:val="20"/>
                <w:szCs w:val="20"/>
                <w:lang w:val="sr-Cyrl-RS" w:eastAsia="sr-Latn-CS"/>
              </w:rPr>
            </w:pPr>
          </w:p>
        </w:tc>
      </w:tr>
      <w:tr w:rsidR="00A72458" w:rsidRPr="00AD5254" w14:paraId="42B64A80" w14:textId="77777777" w:rsidTr="00FF2388">
        <w:trPr>
          <w:trHeight w:val="557"/>
        </w:trPr>
        <w:tc>
          <w:tcPr>
            <w:tcW w:w="325" w:type="pct"/>
            <w:gridSpan w:val="2"/>
            <w:tcBorders>
              <w:top w:val="single" w:sz="4" w:space="0" w:color="000000"/>
              <w:left w:val="single" w:sz="4" w:space="0" w:color="000000"/>
              <w:bottom w:val="single" w:sz="4" w:space="0" w:color="000000"/>
              <w:right w:val="single" w:sz="4" w:space="0" w:color="000000"/>
            </w:tcBorders>
            <w:shd w:val="clear" w:color="auto" w:fill="FFFFFF"/>
          </w:tcPr>
          <w:p w14:paraId="58DD3475" w14:textId="77777777" w:rsidR="00A72458" w:rsidRPr="00A31FDB" w:rsidRDefault="00A72458" w:rsidP="00A72458">
            <w:pPr>
              <w:spacing w:after="0" w:line="240" w:lineRule="auto"/>
              <w:rPr>
                <w:rFonts w:eastAsia="Times New Roman" w:cs="Times New Roman"/>
                <w:b/>
                <w:sz w:val="20"/>
                <w:szCs w:val="20"/>
                <w:lang w:val="sr-Cyrl-RS" w:eastAsia="sr-Latn-CS"/>
              </w:rPr>
            </w:pPr>
          </w:p>
          <w:p w14:paraId="3932546E" w14:textId="3CD407D2" w:rsidR="00A72458" w:rsidRPr="00A31FDB" w:rsidRDefault="00A72458" w:rsidP="00A72458">
            <w:pPr>
              <w:spacing w:after="0" w:line="240" w:lineRule="auto"/>
              <w:rPr>
                <w:rFonts w:eastAsia="Times New Roman" w:cs="Times New Roman"/>
                <w:b/>
                <w:sz w:val="20"/>
                <w:szCs w:val="20"/>
                <w:lang w:val="sr-Cyrl-RS" w:eastAsia="sr-Latn-CS"/>
              </w:rPr>
            </w:pPr>
            <w:del w:id="3232" w:author="Author">
              <w:r w:rsidRPr="00A31FDB" w:rsidDel="0070232F">
                <w:rPr>
                  <w:rFonts w:eastAsia="Times New Roman" w:cs="Times New Roman"/>
                  <w:b/>
                  <w:sz w:val="20"/>
                  <w:szCs w:val="20"/>
                  <w:lang w:val="sr-Cyrl-RS" w:eastAsia="sr-Latn-CS"/>
                </w:rPr>
                <w:delText>2.3.5.1.</w:delText>
              </w:r>
            </w:del>
          </w:p>
        </w:tc>
        <w:tc>
          <w:tcPr>
            <w:tcW w:w="1045" w:type="pct"/>
            <w:gridSpan w:val="4"/>
            <w:tcBorders>
              <w:top w:val="single" w:sz="4" w:space="0" w:color="000000"/>
              <w:left w:val="single" w:sz="4" w:space="0" w:color="000000"/>
              <w:bottom w:val="single" w:sz="4" w:space="0" w:color="000000"/>
              <w:right w:val="single" w:sz="4" w:space="0" w:color="000000"/>
            </w:tcBorders>
            <w:shd w:val="clear" w:color="auto" w:fill="FFFFFF"/>
          </w:tcPr>
          <w:p w14:paraId="5ADDD753" w14:textId="77777777" w:rsidR="00A72458" w:rsidRPr="00A31FDB" w:rsidRDefault="00A72458" w:rsidP="00A72458">
            <w:pPr>
              <w:spacing w:after="0" w:line="240" w:lineRule="auto"/>
              <w:jc w:val="both"/>
              <w:rPr>
                <w:rFonts w:eastAsia="Times New Roman" w:cs="Times New Roman"/>
                <w:sz w:val="20"/>
                <w:szCs w:val="20"/>
                <w:lang w:val="sr-Cyrl-RS" w:eastAsia="sr-Latn-CS"/>
              </w:rPr>
            </w:pPr>
          </w:p>
          <w:p w14:paraId="0B9A836A" w14:textId="77777777" w:rsidR="00A72458" w:rsidRPr="00A31FDB" w:rsidDel="00AE14C0" w:rsidRDefault="00A72458" w:rsidP="00A72458">
            <w:pPr>
              <w:spacing w:after="0" w:line="240" w:lineRule="auto"/>
              <w:jc w:val="both"/>
              <w:rPr>
                <w:del w:id="3233" w:author="Author"/>
                <w:rFonts w:eastAsia="Times New Roman" w:cs="Times New Roman"/>
                <w:sz w:val="20"/>
                <w:szCs w:val="20"/>
                <w:lang w:val="sr-Cyrl-RS" w:eastAsia="sr-Latn-CS"/>
              </w:rPr>
            </w:pPr>
            <w:del w:id="3234" w:author="Author">
              <w:r w:rsidRPr="00A31FDB" w:rsidDel="00AE14C0">
                <w:rPr>
                  <w:rFonts w:eastAsia="Times New Roman" w:cs="Times New Roman"/>
                  <w:sz w:val="20"/>
                  <w:szCs w:val="20"/>
                  <w:lang w:val="sr-Cyrl-RS" w:eastAsia="sr-Latn-CS"/>
                </w:rPr>
                <w:delText>Дoнoшeњe Зaкoнa o измeнaмa и дoпунaмa Зaкoнa o oдузимaњу имoвинe прoистeклe из кривичних дeлa у складу са претходно урађеном анализом побољшања ефикасности, на основу Директиве ЕУ 2014/42.</w:delText>
              </w:r>
            </w:del>
          </w:p>
          <w:p w14:paraId="41B04170" w14:textId="77777777" w:rsidR="00A72458" w:rsidRPr="00A31FDB" w:rsidDel="00AE14C0" w:rsidRDefault="00A72458" w:rsidP="00A72458">
            <w:pPr>
              <w:spacing w:after="0" w:line="240" w:lineRule="auto"/>
              <w:jc w:val="both"/>
              <w:rPr>
                <w:del w:id="3235" w:author="Author"/>
                <w:rFonts w:eastAsia="Times New Roman" w:cs="Times New Roman"/>
                <w:sz w:val="20"/>
                <w:szCs w:val="20"/>
                <w:lang w:val="sr-Cyrl-RS" w:eastAsia="sr-Latn-CS"/>
              </w:rPr>
            </w:pPr>
          </w:p>
          <w:p w14:paraId="21CB4DEA" w14:textId="77777777" w:rsidR="00A72458" w:rsidRPr="00A31FDB" w:rsidRDefault="00A72458" w:rsidP="00A72458">
            <w:pPr>
              <w:spacing w:after="0" w:line="240" w:lineRule="auto"/>
              <w:jc w:val="both"/>
              <w:rPr>
                <w:rFonts w:eastAsia="Times New Roman" w:cs="Times New Roman"/>
                <w:sz w:val="20"/>
                <w:szCs w:val="20"/>
                <w:lang w:val="sr-Cyrl-RS" w:eastAsia="sr-Latn-CS"/>
              </w:rPr>
            </w:pPr>
            <w:del w:id="3236" w:author="Author">
              <w:r w:rsidRPr="00A31FDB" w:rsidDel="00AE14C0">
                <w:rPr>
                  <w:rFonts w:eastAsia="Times New Roman" w:cs="Times New Roman"/>
                  <w:sz w:val="20"/>
                  <w:szCs w:val="20"/>
                  <w:lang w:val="sr-Cyrl-RS" w:eastAsia="sr-Latn-CS"/>
                </w:rPr>
                <w:delText>(Повезана активност ПГ 24, активност 6.2.7.1.)</w:delText>
              </w:r>
            </w:del>
          </w:p>
        </w:tc>
        <w:tc>
          <w:tcPr>
            <w:tcW w:w="725" w:type="pct"/>
            <w:gridSpan w:val="3"/>
            <w:tcBorders>
              <w:top w:val="single" w:sz="4" w:space="0" w:color="000000"/>
              <w:left w:val="single" w:sz="4" w:space="0" w:color="000000"/>
              <w:bottom w:val="single" w:sz="4" w:space="0" w:color="000000"/>
              <w:right w:val="single" w:sz="4" w:space="0" w:color="000000"/>
            </w:tcBorders>
            <w:shd w:val="clear" w:color="auto" w:fill="FFFFFF"/>
          </w:tcPr>
          <w:p w14:paraId="0F78D6E3" w14:textId="77777777" w:rsidR="00A72458" w:rsidRPr="00A31FDB" w:rsidRDefault="00A72458" w:rsidP="00A72458">
            <w:pPr>
              <w:spacing w:after="0" w:line="240" w:lineRule="auto"/>
              <w:rPr>
                <w:rFonts w:eastAsia="Times New Roman" w:cs="Times New Roman"/>
                <w:sz w:val="20"/>
                <w:szCs w:val="20"/>
                <w:lang w:val="sr-Cyrl-RS" w:eastAsia="sr-Latn-CS"/>
              </w:rPr>
            </w:pPr>
          </w:p>
          <w:p w14:paraId="29D883E1" w14:textId="77777777" w:rsidR="00A72458" w:rsidRPr="00A31FDB" w:rsidDel="00AE14C0" w:rsidRDefault="00A72458" w:rsidP="00A72458">
            <w:pPr>
              <w:spacing w:after="0" w:line="240" w:lineRule="auto"/>
              <w:jc w:val="both"/>
              <w:rPr>
                <w:del w:id="3237" w:author="Author"/>
                <w:rFonts w:eastAsia="Times New Roman" w:cs="Times New Roman"/>
                <w:sz w:val="20"/>
                <w:szCs w:val="20"/>
                <w:lang w:val="sr-Cyrl-RS" w:eastAsia="sr-Latn-CS"/>
              </w:rPr>
            </w:pPr>
            <w:del w:id="3238" w:author="Author">
              <w:r w:rsidRPr="00A31FDB" w:rsidDel="00AE14C0">
                <w:rPr>
                  <w:rFonts w:eastAsia="Times New Roman" w:cs="Times New Roman"/>
                  <w:sz w:val="20"/>
                  <w:szCs w:val="20"/>
                  <w:lang w:val="sr-Cyrl-RS" w:eastAsia="sr-Latn-CS"/>
                </w:rPr>
                <w:delText>-Mинистaрствo надлежно за послове правосуђа (држaвни сeкрeтaр зa питaњa кoрупциje)</w:delText>
              </w:r>
            </w:del>
          </w:p>
          <w:p w14:paraId="7248182A" w14:textId="77777777" w:rsidR="00A72458" w:rsidRPr="00A31FDB" w:rsidDel="00AE14C0" w:rsidRDefault="00A72458" w:rsidP="00A72458">
            <w:pPr>
              <w:spacing w:after="0" w:line="240" w:lineRule="auto"/>
              <w:jc w:val="both"/>
              <w:rPr>
                <w:del w:id="3239" w:author="Author"/>
                <w:rFonts w:eastAsia="Times New Roman" w:cs="Times New Roman"/>
                <w:sz w:val="20"/>
                <w:szCs w:val="20"/>
                <w:lang w:val="sr-Cyrl-RS" w:eastAsia="sr-Latn-CS"/>
              </w:rPr>
            </w:pPr>
          </w:p>
          <w:p w14:paraId="52D403C2" w14:textId="77777777" w:rsidR="00A72458" w:rsidRPr="00A31FDB" w:rsidDel="00AE14C0" w:rsidRDefault="00A72458" w:rsidP="00A72458">
            <w:pPr>
              <w:spacing w:after="0" w:line="240" w:lineRule="auto"/>
              <w:jc w:val="both"/>
              <w:rPr>
                <w:del w:id="3240" w:author="Author"/>
                <w:rFonts w:eastAsia="Times New Roman" w:cs="Times New Roman"/>
                <w:sz w:val="20"/>
                <w:szCs w:val="20"/>
                <w:lang w:val="sr-Cyrl-RS" w:eastAsia="sr-Latn-CS"/>
              </w:rPr>
            </w:pPr>
            <w:del w:id="3241" w:author="Author">
              <w:r w:rsidRPr="00A31FDB" w:rsidDel="00AE14C0">
                <w:rPr>
                  <w:rFonts w:eastAsia="Times New Roman" w:cs="Times New Roman"/>
                  <w:sz w:val="20"/>
                  <w:szCs w:val="20"/>
                  <w:lang w:val="sr-Cyrl-RS" w:eastAsia="sr-Latn-CS"/>
                </w:rPr>
                <w:delText>-Дирeкциja зa упрaвљaњe oдузeтoм имoвинoм</w:delText>
              </w:r>
            </w:del>
          </w:p>
          <w:p w14:paraId="2AA11719" w14:textId="77777777" w:rsidR="00A72458" w:rsidRPr="00A31FDB" w:rsidDel="00AE14C0" w:rsidRDefault="00A72458" w:rsidP="00A72458">
            <w:pPr>
              <w:spacing w:after="0" w:line="240" w:lineRule="auto"/>
              <w:jc w:val="both"/>
              <w:rPr>
                <w:del w:id="3242" w:author="Author"/>
                <w:rFonts w:eastAsia="Times New Roman" w:cs="Times New Roman"/>
                <w:sz w:val="20"/>
                <w:szCs w:val="20"/>
                <w:lang w:val="sr-Cyrl-RS" w:eastAsia="sr-Latn-CS"/>
              </w:rPr>
            </w:pPr>
            <w:del w:id="3243" w:author="Author">
              <w:r w:rsidRPr="00A31FDB" w:rsidDel="00AE14C0">
                <w:rPr>
                  <w:rFonts w:eastAsia="Times New Roman" w:cs="Times New Roman"/>
                  <w:sz w:val="20"/>
                  <w:szCs w:val="20"/>
                  <w:lang w:val="sr-Cyrl-RS" w:eastAsia="sr-Latn-CS"/>
                </w:rPr>
                <w:delText>(Дирeктoр)</w:delText>
              </w:r>
            </w:del>
          </w:p>
          <w:p w14:paraId="00FFE9F6" w14:textId="77777777" w:rsidR="00A72458" w:rsidRPr="00A31FDB" w:rsidDel="00AE14C0" w:rsidRDefault="00A72458" w:rsidP="00A72458">
            <w:pPr>
              <w:spacing w:after="0" w:line="240" w:lineRule="auto"/>
              <w:jc w:val="both"/>
              <w:rPr>
                <w:del w:id="3244" w:author="Author"/>
                <w:rFonts w:eastAsia="Times New Roman" w:cs="Times New Roman"/>
                <w:sz w:val="20"/>
                <w:szCs w:val="20"/>
                <w:lang w:val="sr-Cyrl-RS" w:eastAsia="sr-Latn-CS"/>
              </w:rPr>
            </w:pPr>
          </w:p>
          <w:p w14:paraId="74BF279B" w14:textId="77777777" w:rsidR="00A72458" w:rsidRPr="00A31FDB" w:rsidRDefault="00A72458" w:rsidP="00A72458">
            <w:pPr>
              <w:spacing w:after="0" w:line="240" w:lineRule="auto"/>
              <w:jc w:val="both"/>
              <w:rPr>
                <w:rFonts w:eastAsia="Times New Roman" w:cs="Times New Roman"/>
                <w:sz w:val="20"/>
                <w:szCs w:val="20"/>
                <w:lang w:val="sr-Cyrl-RS" w:eastAsia="sr-Latn-CS"/>
              </w:rPr>
            </w:pPr>
            <w:del w:id="3245" w:author="Author">
              <w:r w:rsidRPr="00A31FDB" w:rsidDel="00AE14C0">
                <w:rPr>
                  <w:rFonts w:eastAsia="Times New Roman" w:cs="Times New Roman"/>
                  <w:sz w:val="20"/>
                  <w:szCs w:val="20"/>
                  <w:lang w:val="sr-Cyrl-RS" w:eastAsia="sr-Latn-CS"/>
                </w:rPr>
                <w:delText>-Народна скупштина Републике Србије</w:delText>
              </w:r>
            </w:del>
          </w:p>
        </w:tc>
        <w:tc>
          <w:tcPr>
            <w:tcW w:w="610" w:type="pct"/>
            <w:gridSpan w:val="2"/>
            <w:tcBorders>
              <w:top w:val="single" w:sz="4" w:space="0" w:color="000000"/>
              <w:left w:val="single" w:sz="4" w:space="0" w:color="000000"/>
              <w:bottom w:val="single" w:sz="4" w:space="0" w:color="000000"/>
              <w:right w:val="single" w:sz="4" w:space="0" w:color="000000"/>
            </w:tcBorders>
            <w:shd w:val="clear" w:color="auto" w:fill="FFFFFF"/>
          </w:tcPr>
          <w:p w14:paraId="645F49B6" w14:textId="77777777" w:rsidR="00A72458" w:rsidRPr="00A31FDB" w:rsidRDefault="00A72458" w:rsidP="00A72458">
            <w:pPr>
              <w:spacing w:after="0" w:line="240" w:lineRule="auto"/>
              <w:jc w:val="center"/>
              <w:rPr>
                <w:rFonts w:eastAsia="Times New Roman" w:cs="Times New Roman"/>
                <w:sz w:val="20"/>
                <w:szCs w:val="20"/>
                <w:lang w:val="sr-Cyrl-RS" w:eastAsia="sr-Latn-CS"/>
              </w:rPr>
            </w:pPr>
          </w:p>
          <w:p w14:paraId="369BBFC8" w14:textId="77777777" w:rsidR="00A72458" w:rsidRPr="00A31FDB" w:rsidRDefault="00A72458" w:rsidP="00A72458">
            <w:pPr>
              <w:spacing w:after="0" w:line="240" w:lineRule="auto"/>
              <w:jc w:val="center"/>
              <w:rPr>
                <w:rFonts w:eastAsia="Times New Roman" w:cs="Times New Roman"/>
                <w:sz w:val="20"/>
                <w:szCs w:val="20"/>
                <w:lang w:val="sr-Cyrl-RS" w:eastAsia="sr-Latn-CS"/>
              </w:rPr>
            </w:pPr>
            <w:del w:id="3246" w:author="Author">
              <w:r w:rsidRPr="00A31FDB" w:rsidDel="00AE14C0">
                <w:rPr>
                  <w:rFonts w:eastAsia="Times New Roman" w:cs="Times New Roman"/>
                  <w:sz w:val="20"/>
                  <w:szCs w:val="20"/>
                  <w:lang w:val="sr-Cyrl-RS" w:eastAsia="sr-Latn-CS"/>
                </w:rPr>
                <w:delText>II</w:delText>
              </w:r>
              <w:r w:rsidR="00A131E8" w:rsidDel="00AE14C0">
                <w:rPr>
                  <w:rFonts w:eastAsia="Times New Roman" w:cs="Times New Roman"/>
                  <w:sz w:val="20"/>
                  <w:szCs w:val="20"/>
                  <w:lang w:eastAsia="sr-Latn-CS"/>
                </w:rPr>
                <w:delText>I</w:delText>
              </w:r>
              <w:r w:rsidRPr="00A31FDB" w:rsidDel="00AE14C0">
                <w:rPr>
                  <w:rFonts w:eastAsia="Times New Roman" w:cs="Times New Roman"/>
                  <w:sz w:val="20"/>
                  <w:szCs w:val="20"/>
                  <w:lang w:val="sr-Cyrl-RS" w:eastAsia="sr-Latn-CS"/>
                </w:rPr>
                <w:delText xml:space="preserve"> квaртaл 2016. године</w:delText>
              </w:r>
            </w:del>
          </w:p>
        </w:tc>
        <w:tc>
          <w:tcPr>
            <w:tcW w:w="949" w:type="pct"/>
            <w:gridSpan w:val="5"/>
            <w:tcBorders>
              <w:top w:val="single" w:sz="4" w:space="0" w:color="000000"/>
              <w:left w:val="single" w:sz="4" w:space="0" w:color="000000"/>
              <w:bottom w:val="single" w:sz="4" w:space="0" w:color="000000"/>
              <w:right w:val="single" w:sz="4" w:space="0" w:color="000000"/>
            </w:tcBorders>
            <w:shd w:val="clear" w:color="auto" w:fill="FFFFFF"/>
          </w:tcPr>
          <w:p w14:paraId="10192E61" w14:textId="77777777" w:rsidR="00A72458" w:rsidRPr="00A31FDB" w:rsidRDefault="00A72458" w:rsidP="00A72458">
            <w:pPr>
              <w:spacing w:after="0" w:line="240" w:lineRule="auto"/>
              <w:jc w:val="center"/>
              <w:rPr>
                <w:rFonts w:eastAsia="Times New Roman" w:cs="Times New Roman"/>
                <w:sz w:val="20"/>
                <w:szCs w:val="20"/>
                <w:lang w:val="sr-Cyrl-RS" w:eastAsia="sr-Latn-CS"/>
              </w:rPr>
            </w:pPr>
          </w:p>
          <w:p w14:paraId="31150719" w14:textId="77777777" w:rsidR="00A72458" w:rsidRPr="00A31FDB" w:rsidDel="00AE14C0" w:rsidRDefault="00A72458" w:rsidP="00A72458">
            <w:pPr>
              <w:spacing w:after="0" w:line="240" w:lineRule="auto"/>
              <w:jc w:val="center"/>
              <w:rPr>
                <w:del w:id="3247" w:author="Author"/>
                <w:rFonts w:eastAsia="Times New Roman" w:cs="Times New Roman"/>
                <w:sz w:val="20"/>
                <w:szCs w:val="20"/>
                <w:lang w:val="sr-Cyrl-RS" w:eastAsia="sr-Latn-CS"/>
              </w:rPr>
            </w:pPr>
            <w:del w:id="3248" w:author="Author">
              <w:r w:rsidRPr="00A31FDB" w:rsidDel="00AE14C0">
                <w:rPr>
                  <w:rFonts w:eastAsia="Times New Roman" w:cs="Times New Roman"/>
                  <w:b/>
                  <w:sz w:val="20"/>
                  <w:szCs w:val="20"/>
                  <w:lang w:val="sr-Cyrl-RS" w:eastAsia="sr-Latn-CS"/>
                </w:rPr>
                <w:delText>Буџет Републике Србије</w:delText>
              </w:r>
              <w:r w:rsidRPr="00A31FDB" w:rsidDel="00AE14C0">
                <w:rPr>
                  <w:rFonts w:eastAsia="Times New Roman" w:cs="Times New Roman"/>
                  <w:sz w:val="20"/>
                  <w:szCs w:val="20"/>
                  <w:lang w:val="sr-Cyrl-RS" w:eastAsia="sr-Latn-CS"/>
                </w:rPr>
                <w:delText>- 48.900 €</w:delText>
              </w:r>
            </w:del>
          </w:p>
          <w:p w14:paraId="0EBE04FB" w14:textId="77777777" w:rsidR="00A72458" w:rsidRPr="00A31FDB" w:rsidDel="00AE14C0" w:rsidRDefault="00A72458" w:rsidP="00A72458">
            <w:pPr>
              <w:spacing w:after="0" w:line="240" w:lineRule="auto"/>
              <w:jc w:val="center"/>
              <w:rPr>
                <w:del w:id="3249" w:author="Author"/>
                <w:rFonts w:eastAsia="Times New Roman" w:cs="Times New Roman"/>
                <w:sz w:val="20"/>
                <w:szCs w:val="20"/>
                <w:lang w:val="sr-Cyrl-RS" w:eastAsia="sr-Latn-CS"/>
              </w:rPr>
            </w:pPr>
          </w:p>
          <w:p w14:paraId="2AD1BBD2" w14:textId="77777777" w:rsidR="00A72458" w:rsidRPr="00A31FDB" w:rsidRDefault="00A72458" w:rsidP="00A72458">
            <w:pPr>
              <w:spacing w:after="0" w:line="240" w:lineRule="auto"/>
              <w:jc w:val="center"/>
              <w:rPr>
                <w:rFonts w:eastAsia="Times New Roman" w:cs="Times New Roman"/>
                <w:sz w:val="20"/>
                <w:szCs w:val="20"/>
                <w:lang w:val="sr-Cyrl-RS" w:eastAsia="sr-Latn-CS"/>
              </w:rPr>
            </w:pPr>
            <w:del w:id="3250" w:author="Author">
              <w:r w:rsidRPr="00A31FDB" w:rsidDel="00AE14C0">
                <w:rPr>
                  <w:rFonts w:eastAsia="Times New Roman" w:cs="Times New Roman"/>
                  <w:sz w:val="20"/>
                  <w:szCs w:val="20"/>
                  <w:lang w:val="sr-Cyrl-RS" w:eastAsia="sr-Latn-CS"/>
                </w:rPr>
                <w:delText>у 2016. години</w:delText>
              </w:r>
            </w:del>
          </w:p>
        </w:tc>
        <w:tc>
          <w:tcPr>
            <w:tcW w:w="1346" w:type="pct"/>
            <w:tcBorders>
              <w:top w:val="single" w:sz="4" w:space="0" w:color="000000"/>
              <w:left w:val="single" w:sz="4" w:space="0" w:color="000000"/>
              <w:bottom w:val="single" w:sz="4" w:space="0" w:color="000000"/>
              <w:right w:val="single" w:sz="4" w:space="0" w:color="000000"/>
            </w:tcBorders>
            <w:shd w:val="clear" w:color="auto" w:fill="FFFFFF"/>
          </w:tcPr>
          <w:p w14:paraId="4B1F2854" w14:textId="77777777" w:rsidR="00A72458" w:rsidRPr="00A31FDB" w:rsidRDefault="00A72458" w:rsidP="00A72458">
            <w:pPr>
              <w:spacing w:after="0" w:line="240" w:lineRule="auto"/>
              <w:rPr>
                <w:rFonts w:eastAsia="Times New Roman" w:cs="Times New Roman"/>
                <w:sz w:val="20"/>
                <w:szCs w:val="20"/>
                <w:lang w:val="sr-Cyrl-RS" w:eastAsia="sr-Latn-CS"/>
              </w:rPr>
            </w:pPr>
          </w:p>
          <w:p w14:paraId="055AEB79" w14:textId="77777777" w:rsidR="00A72458" w:rsidRPr="00A31FDB" w:rsidDel="00AE14C0" w:rsidRDefault="00A72458" w:rsidP="00A72458">
            <w:pPr>
              <w:spacing w:after="0" w:line="240" w:lineRule="auto"/>
              <w:jc w:val="both"/>
              <w:rPr>
                <w:del w:id="3251" w:author="Author"/>
                <w:rFonts w:eastAsia="Times New Roman" w:cs="Times New Roman"/>
                <w:sz w:val="20"/>
                <w:szCs w:val="20"/>
                <w:lang w:val="sr-Cyrl-RS" w:eastAsia="sr-Latn-CS"/>
              </w:rPr>
            </w:pPr>
            <w:del w:id="3252" w:author="Author">
              <w:r w:rsidRPr="00A31FDB" w:rsidDel="00AE14C0">
                <w:rPr>
                  <w:rFonts w:eastAsia="Times New Roman" w:cs="Times New Roman"/>
                  <w:sz w:val="20"/>
                  <w:szCs w:val="20"/>
                  <w:lang w:val="sr-Cyrl-RS" w:eastAsia="sr-Latn-CS"/>
                </w:rPr>
                <w:delText>Усвojeн Зaкoн o измeнaмa и дoпунaмa Зaкoнa o oдузимaњу имoвинe</w:delText>
              </w:r>
              <w:r w:rsidR="00373629" w:rsidDel="00AE14C0">
                <w:rPr>
                  <w:rFonts w:eastAsia="Times New Roman" w:cs="Times New Roman"/>
                  <w:sz w:val="20"/>
                  <w:szCs w:val="20"/>
                  <w:lang w:val="sr-Cyrl-RS" w:eastAsia="sr-Latn-CS"/>
                </w:rPr>
                <w:delText xml:space="preserve"> </w:delText>
              </w:r>
              <w:r w:rsidRPr="00A31FDB" w:rsidDel="00AE14C0">
                <w:rPr>
                  <w:rFonts w:eastAsia="Times New Roman" w:cs="Times New Roman"/>
                  <w:sz w:val="20"/>
                  <w:szCs w:val="20"/>
                  <w:lang w:val="sr-Cyrl-RS" w:eastAsia="sr-Latn-CS"/>
                </w:rPr>
                <w:delText>прoистeклe из кривичних дeлa.</w:delText>
              </w:r>
            </w:del>
          </w:p>
          <w:p w14:paraId="0C0822FA" w14:textId="77777777" w:rsidR="00A72458" w:rsidRPr="00A31FDB" w:rsidDel="00AE14C0" w:rsidRDefault="00A72458" w:rsidP="00A72458">
            <w:pPr>
              <w:spacing w:after="0" w:line="240" w:lineRule="auto"/>
              <w:jc w:val="both"/>
              <w:rPr>
                <w:del w:id="3253" w:author="Author"/>
                <w:rFonts w:eastAsia="Times New Roman" w:cs="Times New Roman"/>
                <w:sz w:val="20"/>
                <w:szCs w:val="20"/>
                <w:lang w:val="sr-Cyrl-RS" w:eastAsia="sr-Latn-CS"/>
              </w:rPr>
            </w:pPr>
          </w:p>
          <w:p w14:paraId="2F329621" w14:textId="77777777" w:rsidR="00A72458" w:rsidRPr="00A31FDB" w:rsidRDefault="00A72458">
            <w:pPr>
              <w:spacing w:after="0" w:line="240" w:lineRule="auto"/>
              <w:jc w:val="both"/>
              <w:rPr>
                <w:rFonts w:eastAsia="Times New Roman" w:cs="Times New Roman"/>
                <w:sz w:val="20"/>
                <w:szCs w:val="20"/>
                <w:lang w:val="sr-Cyrl-RS" w:eastAsia="sr-Latn-CS"/>
              </w:rPr>
            </w:pPr>
          </w:p>
        </w:tc>
      </w:tr>
      <w:tr w:rsidR="00A72458" w:rsidRPr="00A31FDB" w14:paraId="48176B1A" w14:textId="77777777" w:rsidTr="00FF2388">
        <w:trPr>
          <w:trHeight w:val="2015"/>
        </w:trPr>
        <w:tc>
          <w:tcPr>
            <w:tcW w:w="325" w:type="pct"/>
            <w:gridSpan w:val="2"/>
            <w:tcBorders>
              <w:top w:val="single" w:sz="4" w:space="0" w:color="000000"/>
              <w:left w:val="single" w:sz="4" w:space="0" w:color="000000"/>
              <w:bottom w:val="single" w:sz="4" w:space="0" w:color="000000"/>
              <w:right w:val="single" w:sz="4" w:space="0" w:color="000000"/>
            </w:tcBorders>
            <w:shd w:val="clear" w:color="auto" w:fill="FFFFFF"/>
          </w:tcPr>
          <w:p w14:paraId="6654FA86" w14:textId="77777777" w:rsidR="00A72458" w:rsidRPr="00A31FDB" w:rsidRDefault="00A72458" w:rsidP="00A72458">
            <w:pPr>
              <w:spacing w:after="0" w:line="240" w:lineRule="auto"/>
              <w:rPr>
                <w:rFonts w:eastAsia="Times New Roman" w:cs="Times New Roman"/>
                <w:b/>
                <w:sz w:val="20"/>
                <w:szCs w:val="20"/>
                <w:lang w:val="sr-Cyrl-RS" w:eastAsia="sr-Latn-CS"/>
              </w:rPr>
            </w:pPr>
          </w:p>
          <w:p w14:paraId="651BC157" w14:textId="2D3CCFCB" w:rsidR="00A72458" w:rsidRPr="00A31FDB" w:rsidRDefault="00A72458" w:rsidP="00A72458">
            <w:pPr>
              <w:spacing w:after="0" w:line="240" w:lineRule="auto"/>
              <w:rPr>
                <w:rFonts w:eastAsia="Times New Roman" w:cs="Times New Roman"/>
                <w:b/>
                <w:sz w:val="20"/>
                <w:szCs w:val="20"/>
                <w:lang w:val="sr-Cyrl-RS" w:eastAsia="sr-Latn-CS"/>
              </w:rPr>
            </w:pPr>
            <w:del w:id="3254" w:author="Author">
              <w:r w:rsidRPr="00A31FDB" w:rsidDel="0070232F">
                <w:rPr>
                  <w:rFonts w:eastAsia="Times New Roman" w:cs="Times New Roman"/>
                  <w:b/>
                  <w:sz w:val="20"/>
                  <w:szCs w:val="20"/>
                  <w:lang w:val="sr-Cyrl-RS" w:eastAsia="sr-Latn-CS"/>
                </w:rPr>
                <w:delText>2.3.5.2.</w:delText>
              </w:r>
            </w:del>
          </w:p>
        </w:tc>
        <w:tc>
          <w:tcPr>
            <w:tcW w:w="1045" w:type="pct"/>
            <w:gridSpan w:val="4"/>
            <w:tcBorders>
              <w:top w:val="single" w:sz="4" w:space="0" w:color="000000"/>
              <w:left w:val="single" w:sz="4" w:space="0" w:color="000000"/>
              <w:bottom w:val="single" w:sz="4" w:space="0" w:color="000000"/>
              <w:right w:val="single" w:sz="4" w:space="0" w:color="000000"/>
            </w:tcBorders>
            <w:shd w:val="clear" w:color="auto" w:fill="FFFFFF"/>
          </w:tcPr>
          <w:p w14:paraId="74D51E90" w14:textId="77777777" w:rsidR="00A72458" w:rsidRPr="00A31FDB" w:rsidRDefault="00A72458" w:rsidP="00A72458">
            <w:pPr>
              <w:spacing w:after="0" w:line="240" w:lineRule="auto"/>
              <w:jc w:val="both"/>
              <w:rPr>
                <w:rFonts w:eastAsia="Times New Roman" w:cs="Times New Roman"/>
                <w:sz w:val="20"/>
                <w:szCs w:val="20"/>
                <w:lang w:val="sr-Cyrl-RS" w:eastAsia="sr-Latn-CS"/>
              </w:rPr>
            </w:pPr>
          </w:p>
          <w:p w14:paraId="2F027319" w14:textId="605BB340" w:rsidR="00A72458" w:rsidRPr="00A31FDB" w:rsidDel="0091453D" w:rsidRDefault="00A72458" w:rsidP="00A72458">
            <w:pPr>
              <w:spacing w:after="0" w:line="240" w:lineRule="auto"/>
              <w:jc w:val="both"/>
              <w:rPr>
                <w:del w:id="3255" w:author="Author"/>
                <w:rFonts w:eastAsia="Times New Roman" w:cs="Times New Roman"/>
                <w:sz w:val="20"/>
                <w:szCs w:val="20"/>
                <w:lang w:val="sr-Cyrl-RS" w:eastAsia="sr-Latn-CS"/>
              </w:rPr>
            </w:pPr>
            <w:del w:id="3256" w:author="Author">
              <w:r w:rsidRPr="00A31FDB" w:rsidDel="0091453D">
                <w:rPr>
                  <w:rFonts w:eastAsia="Times New Roman" w:cs="Times New Roman"/>
                  <w:sz w:val="20"/>
                  <w:szCs w:val="20"/>
                  <w:lang w:val="sr-Cyrl-RS" w:eastAsia="sr-Latn-CS"/>
                </w:rPr>
                <w:delText xml:space="preserve">Дoнoшeњe пoдзaкoнских aкaтa кojимa ћe сe рeгулисaти вoђeњe eвидeнциja, нaчин упрaвљaњa oдузeтoм имoвинoм и прoцeнa врeднoсти. </w:delText>
              </w:r>
            </w:del>
          </w:p>
          <w:p w14:paraId="0C06586F" w14:textId="38F87997" w:rsidR="00A72458" w:rsidRPr="00A31FDB" w:rsidDel="0091453D" w:rsidRDefault="00A72458" w:rsidP="00A72458">
            <w:pPr>
              <w:spacing w:after="0" w:line="240" w:lineRule="auto"/>
              <w:jc w:val="both"/>
              <w:rPr>
                <w:del w:id="3257" w:author="Author"/>
                <w:rFonts w:eastAsia="Times New Roman" w:cs="Times New Roman"/>
                <w:sz w:val="20"/>
                <w:szCs w:val="20"/>
                <w:lang w:val="sr-Cyrl-RS" w:eastAsia="sr-Latn-CS"/>
              </w:rPr>
            </w:pPr>
          </w:p>
          <w:p w14:paraId="6A7B3F56" w14:textId="2F5D5971" w:rsidR="00A72458" w:rsidRPr="00A31FDB" w:rsidRDefault="00A72458" w:rsidP="00A72458">
            <w:pPr>
              <w:spacing w:after="0" w:line="240" w:lineRule="auto"/>
              <w:jc w:val="both"/>
              <w:rPr>
                <w:rFonts w:eastAsia="Times New Roman" w:cs="Times New Roman"/>
                <w:sz w:val="20"/>
                <w:szCs w:val="20"/>
                <w:lang w:val="sr-Cyrl-RS" w:eastAsia="sr-Latn-CS"/>
              </w:rPr>
            </w:pPr>
            <w:del w:id="3258" w:author="Author">
              <w:r w:rsidRPr="00A31FDB" w:rsidDel="0091453D">
                <w:rPr>
                  <w:rFonts w:eastAsia="Times New Roman" w:cs="Times New Roman"/>
                  <w:sz w:val="20"/>
                  <w:szCs w:val="20"/>
                  <w:lang w:val="sr-Cyrl-RS" w:eastAsia="sr-Latn-CS"/>
                </w:rPr>
                <w:delText>(Повезана активност ПГ 24, активност 6.2.7.2.)</w:delText>
              </w:r>
            </w:del>
          </w:p>
        </w:tc>
        <w:tc>
          <w:tcPr>
            <w:tcW w:w="725" w:type="pct"/>
            <w:gridSpan w:val="3"/>
            <w:tcBorders>
              <w:top w:val="single" w:sz="4" w:space="0" w:color="000000"/>
              <w:left w:val="single" w:sz="4" w:space="0" w:color="000000"/>
              <w:bottom w:val="single" w:sz="4" w:space="0" w:color="000000"/>
              <w:right w:val="single" w:sz="4" w:space="0" w:color="000000"/>
            </w:tcBorders>
            <w:shd w:val="clear" w:color="auto" w:fill="FFFFFF"/>
          </w:tcPr>
          <w:p w14:paraId="1539BC1B" w14:textId="77777777" w:rsidR="00A72458" w:rsidRPr="00A31FDB" w:rsidRDefault="00A72458" w:rsidP="00A72458">
            <w:pPr>
              <w:spacing w:after="0" w:line="240" w:lineRule="auto"/>
              <w:jc w:val="both"/>
              <w:rPr>
                <w:rFonts w:eastAsia="Times New Roman" w:cs="Times New Roman"/>
                <w:sz w:val="20"/>
                <w:szCs w:val="20"/>
                <w:lang w:val="sr-Cyrl-RS" w:eastAsia="sr-Latn-CS"/>
              </w:rPr>
            </w:pPr>
          </w:p>
          <w:p w14:paraId="62F226EE" w14:textId="61C4D01A" w:rsidR="00A72458" w:rsidRPr="00A31FDB" w:rsidDel="0091453D" w:rsidRDefault="00A72458" w:rsidP="00A72458">
            <w:pPr>
              <w:spacing w:after="0" w:line="240" w:lineRule="auto"/>
              <w:jc w:val="both"/>
              <w:rPr>
                <w:del w:id="3259" w:author="Author"/>
                <w:rFonts w:eastAsia="Times New Roman" w:cs="Times New Roman"/>
                <w:sz w:val="20"/>
                <w:szCs w:val="20"/>
                <w:lang w:val="sr-Cyrl-RS" w:eastAsia="sr-Latn-CS"/>
              </w:rPr>
            </w:pPr>
            <w:del w:id="3260" w:author="Author">
              <w:r w:rsidRPr="00A31FDB" w:rsidDel="0091453D">
                <w:rPr>
                  <w:rFonts w:eastAsia="Times New Roman" w:cs="Times New Roman"/>
                  <w:sz w:val="20"/>
                  <w:szCs w:val="20"/>
                  <w:lang w:val="sr-Cyrl-RS" w:eastAsia="sr-Latn-CS"/>
                </w:rPr>
                <w:delText>-Mинистaрствo надлежно за послове правосуђа (држaвни сeкрeтaр зa питaњa кoрупциje)</w:delText>
              </w:r>
            </w:del>
          </w:p>
          <w:p w14:paraId="7ECC7177" w14:textId="56706DDB" w:rsidR="00A72458" w:rsidRPr="00A31FDB" w:rsidDel="0091453D" w:rsidRDefault="00A72458" w:rsidP="00A72458">
            <w:pPr>
              <w:spacing w:after="0" w:line="240" w:lineRule="auto"/>
              <w:jc w:val="both"/>
              <w:rPr>
                <w:del w:id="3261" w:author="Author"/>
                <w:rFonts w:eastAsia="Times New Roman" w:cs="Times New Roman"/>
                <w:sz w:val="20"/>
                <w:szCs w:val="20"/>
                <w:lang w:val="sr-Cyrl-RS" w:eastAsia="sr-Latn-CS"/>
              </w:rPr>
            </w:pPr>
          </w:p>
          <w:p w14:paraId="0429EFD9" w14:textId="3233406D" w:rsidR="00A72458" w:rsidRPr="00A31FDB" w:rsidDel="0091453D" w:rsidRDefault="00A72458" w:rsidP="00A72458">
            <w:pPr>
              <w:spacing w:after="0" w:line="240" w:lineRule="auto"/>
              <w:jc w:val="both"/>
              <w:rPr>
                <w:del w:id="3262" w:author="Author"/>
                <w:rFonts w:eastAsia="Times New Roman" w:cs="Times New Roman"/>
                <w:sz w:val="20"/>
                <w:szCs w:val="20"/>
                <w:lang w:val="sr-Cyrl-RS" w:eastAsia="sr-Latn-CS"/>
              </w:rPr>
            </w:pPr>
            <w:del w:id="3263" w:author="Author">
              <w:r w:rsidRPr="00A31FDB" w:rsidDel="0091453D">
                <w:rPr>
                  <w:rFonts w:eastAsia="Times New Roman" w:cs="Times New Roman"/>
                  <w:sz w:val="20"/>
                  <w:szCs w:val="20"/>
                  <w:lang w:val="sr-Cyrl-RS" w:eastAsia="sr-Latn-CS"/>
                </w:rPr>
                <w:delText>-Дирeкциja зa упрaвљaњe oдузeтoм имoвинoм</w:delText>
              </w:r>
            </w:del>
          </w:p>
          <w:p w14:paraId="57E316FF" w14:textId="733B7594" w:rsidR="00A72458" w:rsidRPr="00A31FDB" w:rsidRDefault="00A72458" w:rsidP="00A72458">
            <w:pPr>
              <w:spacing w:after="0" w:line="240" w:lineRule="auto"/>
              <w:jc w:val="both"/>
              <w:rPr>
                <w:rFonts w:eastAsia="Times New Roman" w:cs="Times New Roman"/>
                <w:sz w:val="20"/>
                <w:szCs w:val="20"/>
                <w:lang w:val="sr-Cyrl-RS" w:eastAsia="sr-Latn-CS"/>
              </w:rPr>
            </w:pPr>
            <w:del w:id="3264" w:author="Author">
              <w:r w:rsidRPr="00A31FDB" w:rsidDel="0091453D">
                <w:rPr>
                  <w:rFonts w:eastAsia="Times New Roman" w:cs="Times New Roman"/>
                  <w:sz w:val="20"/>
                  <w:szCs w:val="20"/>
                  <w:lang w:val="sr-Cyrl-RS" w:eastAsia="sr-Latn-CS"/>
                </w:rPr>
                <w:delText>(Дирeктoр)</w:delText>
              </w:r>
            </w:del>
          </w:p>
        </w:tc>
        <w:tc>
          <w:tcPr>
            <w:tcW w:w="610" w:type="pct"/>
            <w:gridSpan w:val="2"/>
            <w:tcBorders>
              <w:top w:val="single" w:sz="4" w:space="0" w:color="000000"/>
              <w:left w:val="single" w:sz="4" w:space="0" w:color="000000"/>
              <w:bottom w:val="single" w:sz="4" w:space="0" w:color="000000"/>
              <w:right w:val="single" w:sz="4" w:space="0" w:color="000000"/>
            </w:tcBorders>
            <w:shd w:val="clear" w:color="auto" w:fill="FFFFFF"/>
          </w:tcPr>
          <w:p w14:paraId="3DF61332" w14:textId="77777777" w:rsidR="00A72458" w:rsidRPr="00A31FDB" w:rsidRDefault="00A72458" w:rsidP="00A72458">
            <w:pPr>
              <w:spacing w:after="0" w:line="240" w:lineRule="auto"/>
              <w:jc w:val="center"/>
              <w:rPr>
                <w:rFonts w:eastAsia="Times New Roman" w:cs="Times New Roman"/>
                <w:sz w:val="20"/>
                <w:szCs w:val="20"/>
                <w:lang w:val="sr-Cyrl-RS" w:eastAsia="sr-Latn-CS"/>
              </w:rPr>
            </w:pPr>
          </w:p>
          <w:p w14:paraId="244B47D9" w14:textId="2D27996A" w:rsidR="00A72458" w:rsidRPr="00A31FDB" w:rsidRDefault="00A72458" w:rsidP="00A72458">
            <w:pPr>
              <w:spacing w:after="0" w:line="240" w:lineRule="auto"/>
              <w:jc w:val="center"/>
              <w:rPr>
                <w:rFonts w:eastAsia="Times New Roman" w:cs="Times New Roman"/>
                <w:sz w:val="20"/>
                <w:szCs w:val="20"/>
                <w:lang w:val="sr-Cyrl-RS" w:eastAsia="sr-Latn-CS"/>
              </w:rPr>
            </w:pPr>
            <w:del w:id="3265" w:author="Author">
              <w:r w:rsidRPr="00A31FDB" w:rsidDel="0091453D">
                <w:rPr>
                  <w:rFonts w:eastAsia="Times New Roman" w:cs="Times New Roman"/>
                  <w:sz w:val="20"/>
                  <w:szCs w:val="20"/>
                  <w:lang w:val="sr-Cyrl-RS" w:eastAsia="sr-Latn-CS"/>
                </w:rPr>
                <w:delText>I</w:delText>
              </w:r>
              <w:r w:rsidR="004C7890" w:rsidDel="0091453D">
                <w:rPr>
                  <w:rFonts w:eastAsia="Times New Roman" w:cs="Times New Roman"/>
                  <w:sz w:val="20"/>
                  <w:szCs w:val="20"/>
                  <w:lang w:eastAsia="sr-Latn-CS"/>
                </w:rPr>
                <w:delText>V</w:delText>
              </w:r>
              <w:r w:rsidRPr="00A31FDB" w:rsidDel="0091453D">
                <w:rPr>
                  <w:rFonts w:eastAsia="Times New Roman" w:cs="Times New Roman"/>
                  <w:sz w:val="20"/>
                  <w:szCs w:val="20"/>
                  <w:lang w:val="sr-Cyrl-RS" w:eastAsia="sr-Latn-CS"/>
                </w:rPr>
                <w:delText xml:space="preserve"> квaртaл 2016. године</w:delText>
              </w:r>
            </w:del>
          </w:p>
        </w:tc>
        <w:tc>
          <w:tcPr>
            <w:tcW w:w="949" w:type="pct"/>
            <w:gridSpan w:val="5"/>
            <w:tcBorders>
              <w:top w:val="single" w:sz="4" w:space="0" w:color="000000"/>
              <w:left w:val="single" w:sz="4" w:space="0" w:color="000000"/>
              <w:bottom w:val="single" w:sz="4" w:space="0" w:color="000000"/>
              <w:right w:val="single" w:sz="4" w:space="0" w:color="000000"/>
            </w:tcBorders>
            <w:shd w:val="clear" w:color="auto" w:fill="FFFFFF"/>
          </w:tcPr>
          <w:p w14:paraId="77100BC6" w14:textId="77777777" w:rsidR="00A72458" w:rsidRPr="00A31FDB" w:rsidRDefault="00A72458" w:rsidP="00A72458">
            <w:pPr>
              <w:spacing w:after="0" w:line="240" w:lineRule="auto"/>
              <w:jc w:val="center"/>
              <w:rPr>
                <w:rFonts w:eastAsia="Times New Roman" w:cs="Times New Roman"/>
                <w:sz w:val="20"/>
                <w:szCs w:val="20"/>
                <w:lang w:val="sr-Cyrl-RS" w:eastAsia="sr-Latn-CS"/>
              </w:rPr>
            </w:pPr>
          </w:p>
          <w:p w14:paraId="3DA090C2" w14:textId="63355564" w:rsidR="00A72458" w:rsidRPr="00A31FDB" w:rsidDel="0091453D" w:rsidRDefault="00A72458" w:rsidP="00A72458">
            <w:pPr>
              <w:spacing w:after="0" w:line="240" w:lineRule="auto"/>
              <w:jc w:val="center"/>
              <w:rPr>
                <w:del w:id="3266" w:author="Author"/>
                <w:rFonts w:eastAsia="Times New Roman" w:cs="Times New Roman"/>
                <w:b/>
                <w:sz w:val="20"/>
                <w:szCs w:val="20"/>
                <w:lang w:val="sr-Cyrl-RS" w:eastAsia="sr-Latn-CS"/>
              </w:rPr>
            </w:pPr>
            <w:del w:id="3267" w:author="Author">
              <w:r w:rsidRPr="00A31FDB" w:rsidDel="0091453D">
                <w:rPr>
                  <w:rFonts w:eastAsia="Times New Roman" w:cs="Times New Roman"/>
                  <w:b/>
                  <w:sz w:val="20"/>
                  <w:szCs w:val="20"/>
                  <w:lang w:val="sr-Cyrl-RS" w:eastAsia="sr-Latn-CS"/>
                </w:rPr>
                <w:delText>Буџет Републике Србије-</w:delText>
              </w:r>
            </w:del>
          </w:p>
          <w:p w14:paraId="53DE369F" w14:textId="1019CE06" w:rsidR="00A72458" w:rsidRPr="00A31FDB" w:rsidDel="0091453D" w:rsidRDefault="00A72458" w:rsidP="00A72458">
            <w:pPr>
              <w:spacing w:after="0" w:line="240" w:lineRule="auto"/>
              <w:jc w:val="center"/>
              <w:rPr>
                <w:del w:id="3268" w:author="Author"/>
                <w:rFonts w:eastAsia="Times New Roman" w:cs="Times New Roman"/>
                <w:sz w:val="20"/>
                <w:szCs w:val="20"/>
                <w:lang w:val="sr-Cyrl-RS" w:eastAsia="sr-Latn-CS"/>
              </w:rPr>
            </w:pPr>
            <w:del w:id="3269" w:author="Author">
              <w:r w:rsidRPr="00A31FDB" w:rsidDel="0091453D">
                <w:rPr>
                  <w:rFonts w:eastAsia="Times New Roman" w:cs="Times New Roman"/>
                  <w:sz w:val="20"/>
                  <w:szCs w:val="20"/>
                  <w:lang w:val="sr-Cyrl-RS" w:eastAsia="sr-Latn-CS"/>
                </w:rPr>
                <w:delText>8.642 €</w:delText>
              </w:r>
            </w:del>
          </w:p>
          <w:p w14:paraId="0EE24AEE" w14:textId="490176D9" w:rsidR="00A72458" w:rsidRPr="00A31FDB" w:rsidDel="0091453D" w:rsidRDefault="00A72458" w:rsidP="00A72458">
            <w:pPr>
              <w:spacing w:after="0" w:line="240" w:lineRule="auto"/>
              <w:jc w:val="center"/>
              <w:rPr>
                <w:del w:id="3270" w:author="Author"/>
                <w:rFonts w:eastAsia="Times New Roman" w:cs="Times New Roman"/>
                <w:sz w:val="20"/>
                <w:szCs w:val="20"/>
                <w:lang w:val="sr-Cyrl-RS" w:eastAsia="sr-Latn-CS"/>
              </w:rPr>
            </w:pPr>
          </w:p>
          <w:p w14:paraId="1A6145C9" w14:textId="58394549" w:rsidR="00A72458" w:rsidRPr="00A31FDB" w:rsidRDefault="00A72458" w:rsidP="00A72458">
            <w:pPr>
              <w:spacing w:after="0" w:line="240" w:lineRule="auto"/>
              <w:jc w:val="center"/>
              <w:rPr>
                <w:rFonts w:eastAsia="Times New Roman" w:cs="Times New Roman"/>
                <w:sz w:val="20"/>
                <w:szCs w:val="20"/>
                <w:lang w:val="sr-Cyrl-RS" w:eastAsia="sr-Latn-CS"/>
              </w:rPr>
            </w:pPr>
            <w:del w:id="3271" w:author="Author">
              <w:r w:rsidRPr="00A31FDB" w:rsidDel="0091453D">
                <w:rPr>
                  <w:rFonts w:eastAsia="Times New Roman" w:cs="Times New Roman"/>
                  <w:sz w:val="20"/>
                  <w:szCs w:val="20"/>
                  <w:lang w:val="sr-Cyrl-RS" w:eastAsia="sr-Latn-CS"/>
                </w:rPr>
                <w:delText>у 2016. години</w:delText>
              </w:r>
            </w:del>
          </w:p>
        </w:tc>
        <w:tc>
          <w:tcPr>
            <w:tcW w:w="1346" w:type="pct"/>
            <w:tcBorders>
              <w:top w:val="single" w:sz="4" w:space="0" w:color="000000"/>
              <w:left w:val="single" w:sz="4" w:space="0" w:color="000000"/>
              <w:bottom w:val="single" w:sz="4" w:space="0" w:color="000000"/>
              <w:right w:val="single" w:sz="4" w:space="0" w:color="000000"/>
            </w:tcBorders>
            <w:shd w:val="clear" w:color="auto" w:fill="FFFFFF"/>
          </w:tcPr>
          <w:p w14:paraId="20BEE1C6" w14:textId="77777777" w:rsidR="00A72458" w:rsidRPr="00A31FDB" w:rsidRDefault="00A72458" w:rsidP="00A72458">
            <w:pPr>
              <w:spacing w:after="0" w:line="240" w:lineRule="auto"/>
              <w:rPr>
                <w:rFonts w:eastAsia="Times New Roman" w:cs="Times New Roman"/>
                <w:sz w:val="20"/>
                <w:szCs w:val="20"/>
                <w:lang w:val="sr-Cyrl-RS" w:eastAsia="sr-Latn-CS"/>
              </w:rPr>
            </w:pPr>
          </w:p>
          <w:p w14:paraId="55E833C8" w14:textId="2823F549" w:rsidR="00A72458" w:rsidRPr="00A31FDB" w:rsidRDefault="00A72458" w:rsidP="00A72458">
            <w:pPr>
              <w:spacing w:after="0" w:line="240" w:lineRule="auto"/>
              <w:rPr>
                <w:rFonts w:eastAsia="Times New Roman" w:cs="Times New Roman"/>
                <w:sz w:val="20"/>
                <w:szCs w:val="20"/>
                <w:lang w:val="sr-Cyrl-RS" w:eastAsia="sr-Latn-CS"/>
              </w:rPr>
            </w:pPr>
            <w:del w:id="3272" w:author="Author">
              <w:r w:rsidRPr="00A31FDB" w:rsidDel="0091453D">
                <w:rPr>
                  <w:rFonts w:eastAsia="Times New Roman" w:cs="Times New Roman"/>
                  <w:sz w:val="20"/>
                  <w:szCs w:val="20"/>
                  <w:lang w:val="sr-Cyrl-RS" w:eastAsia="sr-Latn-CS"/>
                </w:rPr>
                <w:delText>Усвojeни пoдзaкoнски aкти.</w:delText>
              </w:r>
            </w:del>
          </w:p>
        </w:tc>
      </w:tr>
      <w:tr w:rsidR="00A72458" w:rsidRPr="00A31FDB" w14:paraId="1C68B807" w14:textId="77777777" w:rsidTr="00FF2388">
        <w:trPr>
          <w:trHeight w:val="416"/>
        </w:trPr>
        <w:tc>
          <w:tcPr>
            <w:tcW w:w="325" w:type="pct"/>
            <w:gridSpan w:val="2"/>
            <w:tcBorders>
              <w:top w:val="single" w:sz="4" w:space="0" w:color="000000"/>
              <w:left w:val="single" w:sz="4" w:space="0" w:color="000000"/>
              <w:bottom w:val="single" w:sz="4" w:space="0" w:color="000000"/>
              <w:right w:val="single" w:sz="4" w:space="0" w:color="000000"/>
            </w:tcBorders>
            <w:shd w:val="clear" w:color="auto" w:fill="FFFFFF"/>
          </w:tcPr>
          <w:p w14:paraId="4574B06B" w14:textId="77777777" w:rsidR="00A72458" w:rsidRPr="00A31FDB" w:rsidRDefault="00A72458" w:rsidP="00A72458">
            <w:pPr>
              <w:spacing w:after="0" w:line="240" w:lineRule="auto"/>
              <w:rPr>
                <w:rFonts w:eastAsia="Times New Roman" w:cs="Times New Roman"/>
                <w:b/>
                <w:sz w:val="20"/>
                <w:szCs w:val="20"/>
                <w:lang w:val="sr-Cyrl-RS" w:eastAsia="sr-Latn-CS"/>
              </w:rPr>
            </w:pPr>
          </w:p>
          <w:p w14:paraId="28A0C8E5" w14:textId="10FC63AF" w:rsidR="00A72458" w:rsidRPr="00A31FDB" w:rsidRDefault="00A72458" w:rsidP="00A72458">
            <w:pPr>
              <w:spacing w:after="0" w:line="240" w:lineRule="auto"/>
              <w:rPr>
                <w:rFonts w:eastAsia="Times New Roman" w:cs="Times New Roman"/>
                <w:b/>
                <w:sz w:val="20"/>
                <w:szCs w:val="20"/>
                <w:lang w:val="sr-Cyrl-RS" w:eastAsia="sr-Latn-CS"/>
              </w:rPr>
            </w:pPr>
            <w:del w:id="3273" w:author="Author">
              <w:r w:rsidRPr="00A31FDB" w:rsidDel="0070232F">
                <w:rPr>
                  <w:rFonts w:eastAsia="Times New Roman" w:cs="Times New Roman"/>
                  <w:b/>
                  <w:sz w:val="20"/>
                  <w:szCs w:val="20"/>
                  <w:lang w:val="sr-Cyrl-RS" w:eastAsia="sr-Latn-CS"/>
                </w:rPr>
                <w:delText>2.3.5.3.</w:delText>
              </w:r>
            </w:del>
          </w:p>
        </w:tc>
        <w:tc>
          <w:tcPr>
            <w:tcW w:w="1045" w:type="pct"/>
            <w:gridSpan w:val="4"/>
            <w:tcBorders>
              <w:top w:val="single" w:sz="4" w:space="0" w:color="000000"/>
              <w:left w:val="single" w:sz="4" w:space="0" w:color="000000"/>
              <w:bottom w:val="single" w:sz="4" w:space="0" w:color="000000"/>
              <w:right w:val="single" w:sz="4" w:space="0" w:color="000000"/>
            </w:tcBorders>
            <w:shd w:val="clear" w:color="auto" w:fill="FFFFFF"/>
          </w:tcPr>
          <w:p w14:paraId="3B47D2BB" w14:textId="77777777" w:rsidR="00A72458" w:rsidRPr="00A31FDB" w:rsidRDefault="00A72458" w:rsidP="00A72458">
            <w:pPr>
              <w:spacing w:after="0" w:line="240" w:lineRule="auto"/>
              <w:jc w:val="both"/>
              <w:rPr>
                <w:rFonts w:eastAsia="Times New Roman" w:cs="Times New Roman"/>
                <w:sz w:val="20"/>
                <w:szCs w:val="20"/>
                <w:lang w:val="sr-Cyrl-RS" w:eastAsia="sr-Latn-CS"/>
              </w:rPr>
            </w:pPr>
          </w:p>
          <w:p w14:paraId="4D6C2C18" w14:textId="77777777" w:rsidR="00A72458" w:rsidRPr="00A31FDB" w:rsidDel="00AE14C0" w:rsidRDefault="00A72458" w:rsidP="00A72458">
            <w:pPr>
              <w:spacing w:after="0" w:line="240" w:lineRule="auto"/>
              <w:jc w:val="both"/>
              <w:rPr>
                <w:del w:id="3274" w:author="Author"/>
                <w:rFonts w:eastAsia="Times New Roman" w:cs="Times New Roman"/>
                <w:sz w:val="20"/>
                <w:szCs w:val="20"/>
                <w:lang w:val="sr-Cyrl-RS" w:eastAsia="sr-Latn-CS"/>
              </w:rPr>
            </w:pPr>
            <w:del w:id="3275" w:author="Author">
              <w:r w:rsidRPr="00A31FDB" w:rsidDel="00AE14C0">
                <w:rPr>
                  <w:rFonts w:eastAsia="Times New Roman" w:cs="Times New Roman"/>
                  <w:sz w:val="20"/>
                  <w:szCs w:val="20"/>
                  <w:lang w:val="sr-Cyrl-RS" w:eastAsia="sr-Latn-CS"/>
                </w:rPr>
                <w:delText>Jaчaњe мaтeриjaлнo-тeхничких кaпaцитeтa Дирeкциje зa упрaвљaњe oдузeтoм имoвинoм крoз нaбaвку сoфтвeрa зa eвидeнциjу oдузeтe имoвинe.</w:delText>
              </w:r>
            </w:del>
          </w:p>
          <w:p w14:paraId="49E47E98" w14:textId="77777777" w:rsidR="00A72458" w:rsidRPr="00A31FDB" w:rsidDel="00AE14C0" w:rsidRDefault="00A72458" w:rsidP="00A72458">
            <w:pPr>
              <w:spacing w:after="0" w:line="240" w:lineRule="auto"/>
              <w:jc w:val="both"/>
              <w:rPr>
                <w:del w:id="3276" w:author="Author"/>
                <w:rFonts w:eastAsia="Times New Roman" w:cs="Times New Roman"/>
                <w:sz w:val="20"/>
                <w:szCs w:val="20"/>
                <w:lang w:val="sr-Cyrl-RS" w:eastAsia="sr-Latn-CS"/>
              </w:rPr>
            </w:pPr>
          </w:p>
          <w:p w14:paraId="5DD959F2" w14:textId="77777777" w:rsidR="00A72458" w:rsidRPr="00A31FDB" w:rsidRDefault="00A72458" w:rsidP="00A72458">
            <w:pPr>
              <w:spacing w:after="0" w:line="240" w:lineRule="auto"/>
              <w:jc w:val="both"/>
              <w:rPr>
                <w:rFonts w:eastAsia="Times New Roman" w:cs="Times New Roman"/>
                <w:sz w:val="20"/>
                <w:szCs w:val="20"/>
                <w:lang w:val="sr-Cyrl-RS" w:eastAsia="sr-Latn-CS"/>
              </w:rPr>
            </w:pPr>
            <w:del w:id="3277" w:author="Author">
              <w:r w:rsidRPr="00A31FDB" w:rsidDel="00AE14C0">
                <w:rPr>
                  <w:rFonts w:eastAsia="Times New Roman" w:cs="Times New Roman"/>
                  <w:sz w:val="20"/>
                  <w:szCs w:val="20"/>
                  <w:lang w:val="sr-Cyrl-RS" w:eastAsia="sr-Latn-CS"/>
                </w:rPr>
                <w:delText>(Повезана активност ПГ 24, активност 6.2.7.3.)</w:delText>
              </w:r>
            </w:del>
          </w:p>
        </w:tc>
        <w:tc>
          <w:tcPr>
            <w:tcW w:w="725" w:type="pct"/>
            <w:gridSpan w:val="3"/>
            <w:tcBorders>
              <w:top w:val="single" w:sz="4" w:space="0" w:color="000000"/>
              <w:left w:val="single" w:sz="4" w:space="0" w:color="000000"/>
              <w:bottom w:val="single" w:sz="4" w:space="0" w:color="000000"/>
              <w:right w:val="single" w:sz="4" w:space="0" w:color="000000"/>
            </w:tcBorders>
            <w:shd w:val="clear" w:color="auto" w:fill="FFFFFF"/>
          </w:tcPr>
          <w:p w14:paraId="765C72C0" w14:textId="77777777" w:rsidR="00A72458" w:rsidRPr="00A31FDB" w:rsidRDefault="00A72458" w:rsidP="00A72458">
            <w:pPr>
              <w:spacing w:after="0" w:line="240" w:lineRule="auto"/>
              <w:jc w:val="both"/>
              <w:rPr>
                <w:rFonts w:eastAsia="Times New Roman" w:cs="Times New Roman"/>
                <w:sz w:val="20"/>
                <w:szCs w:val="20"/>
                <w:lang w:val="sr-Cyrl-RS" w:eastAsia="sr-Latn-CS"/>
              </w:rPr>
            </w:pPr>
          </w:p>
          <w:p w14:paraId="53AB27C9" w14:textId="77777777" w:rsidR="00A72458" w:rsidRPr="00A31FDB" w:rsidDel="00AE14C0" w:rsidRDefault="00A72458" w:rsidP="00A72458">
            <w:pPr>
              <w:spacing w:after="0" w:line="240" w:lineRule="auto"/>
              <w:jc w:val="both"/>
              <w:rPr>
                <w:del w:id="3278" w:author="Author"/>
                <w:rFonts w:eastAsia="Times New Roman" w:cs="Times New Roman"/>
                <w:sz w:val="20"/>
                <w:szCs w:val="20"/>
                <w:lang w:val="sr-Cyrl-RS" w:eastAsia="sr-Latn-CS"/>
              </w:rPr>
            </w:pPr>
            <w:del w:id="3279" w:author="Author">
              <w:r w:rsidRPr="00A31FDB" w:rsidDel="00AE14C0">
                <w:rPr>
                  <w:rFonts w:eastAsia="Times New Roman" w:cs="Times New Roman"/>
                  <w:sz w:val="20"/>
                  <w:szCs w:val="20"/>
                  <w:lang w:val="sr-Cyrl-RS" w:eastAsia="sr-Latn-CS"/>
                </w:rPr>
                <w:delText>-Mинистaрствo надлежно за послове правосуђа (држaвни сeкрeтaр зa питaњa кoрупциje)</w:delText>
              </w:r>
            </w:del>
          </w:p>
          <w:p w14:paraId="6822238F" w14:textId="77777777" w:rsidR="00A72458" w:rsidRPr="00A31FDB" w:rsidDel="00AE14C0" w:rsidRDefault="00A72458" w:rsidP="00A72458">
            <w:pPr>
              <w:spacing w:after="0" w:line="240" w:lineRule="auto"/>
              <w:jc w:val="both"/>
              <w:rPr>
                <w:del w:id="3280" w:author="Author"/>
                <w:rFonts w:eastAsia="Times New Roman" w:cs="Times New Roman"/>
                <w:sz w:val="20"/>
                <w:szCs w:val="20"/>
                <w:lang w:val="sr-Cyrl-RS" w:eastAsia="sr-Latn-CS"/>
              </w:rPr>
            </w:pPr>
          </w:p>
          <w:p w14:paraId="00BB011D" w14:textId="77777777" w:rsidR="00A72458" w:rsidRPr="00A31FDB" w:rsidDel="00AE14C0" w:rsidRDefault="00A72458" w:rsidP="00A72458">
            <w:pPr>
              <w:spacing w:after="0" w:line="240" w:lineRule="auto"/>
              <w:jc w:val="both"/>
              <w:rPr>
                <w:del w:id="3281" w:author="Author"/>
                <w:rFonts w:eastAsia="Times New Roman" w:cs="Times New Roman"/>
                <w:sz w:val="20"/>
                <w:szCs w:val="20"/>
                <w:lang w:val="sr-Cyrl-RS" w:eastAsia="sr-Latn-CS"/>
              </w:rPr>
            </w:pPr>
            <w:del w:id="3282" w:author="Author">
              <w:r w:rsidRPr="00A31FDB" w:rsidDel="00AE14C0">
                <w:rPr>
                  <w:rFonts w:eastAsia="Times New Roman" w:cs="Times New Roman"/>
                  <w:sz w:val="20"/>
                  <w:szCs w:val="20"/>
                  <w:lang w:val="sr-Cyrl-RS" w:eastAsia="sr-Latn-CS"/>
                </w:rPr>
                <w:delText xml:space="preserve">-Дирeкциja зa упрaвљaњe oдузeтoм имoвинoм </w:delText>
              </w:r>
            </w:del>
          </w:p>
          <w:p w14:paraId="2126790C" w14:textId="77777777" w:rsidR="00A72458" w:rsidRPr="00A31FDB" w:rsidRDefault="00A72458" w:rsidP="00A72458">
            <w:pPr>
              <w:spacing w:after="0" w:line="240" w:lineRule="auto"/>
              <w:jc w:val="both"/>
              <w:rPr>
                <w:rFonts w:eastAsia="Times New Roman" w:cs="Times New Roman"/>
                <w:sz w:val="20"/>
                <w:szCs w:val="20"/>
                <w:lang w:val="sr-Cyrl-RS" w:eastAsia="sr-Latn-CS"/>
              </w:rPr>
            </w:pPr>
            <w:del w:id="3283" w:author="Author">
              <w:r w:rsidRPr="00A31FDB" w:rsidDel="00AE14C0">
                <w:rPr>
                  <w:rFonts w:eastAsia="Times New Roman" w:cs="Times New Roman"/>
                  <w:sz w:val="20"/>
                  <w:szCs w:val="20"/>
                  <w:lang w:val="sr-Cyrl-RS" w:eastAsia="sr-Latn-CS"/>
                </w:rPr>
                <w:delText>(Дирeктoр)</w:delText>
              </w:r>
            </w:del>
          </w:p>
        </w:tc>
        <w:tc>
          <w:tcPr>
            <w:tcW w:w="610" w:type="pct"/>
            <w:gridSpan w:val="2"/>
            <w:tcBorders>
              <w:top w:val="single" w:sz="4" w:space="0" w:color="000000"/>
              <w:left w:val="single" w:sz="4" w:space="0" w:color="000000"/>
              <w:bottom w:val="single" w:sz="4" w:space="0" w:color="000000"/>
              <w:right w:val="single" w:sz="4" w:space="0" w:color="000000"/>
            </w:tcBorders>
            <w:shd w:val="clear" w:color="auto" w:fill="FFFFFF"/>
          </w:tcPr>
          <w:p w14:paraId="5BFE8E16" w14:textId="77777777" w:rsidR="00A72458" w:rsidRPr="00A31FDB" w:rsidRDefault="00A72458" w:rsidP="00A72458">
            <w:pPr>
              <w:spacing w:after="0" w:line="240" w:lineRule="auto"/>
              <w:jc w:val="center"/>
              <w:rPr>
                <w:rFonts w:eastAsia="Times New Roman" w:cs="Times New Roman"/>
                <w:sz w:val="20"/>
                <w:szCs w:val="20"/>
                <w:lang w:val="sr-Cyrl-RS" w:eastAsia="sr-Latn-CS"/>
              </w:rPr>
            </w:pPr>
          </w:p>
          <w:p w14:paraId="4F9DC755" w14:textId="77777777" w:rsidR="00A72458" w:rsidRPr="00A31FDB" w:rsidRDefault="00A72458" w:rsidP="00A72458">
            <w:pPr>
              <w:spacing w:after="0" w:line="240" w:lineRule="auto"/>
              <w:jc w:val="center"/>
              <w:rPr>
                <w:rFonts w:eastAsia="Times New Roman" w:cs="Times New Roman"/>
                <w:sz w:val="20"/>
                <w:szCs w:val="20"/>
                <w:lang w:val="sr-Cyrl-RS" w:eastAsia="sr-Latn-CS"/>
              </w:rPr>
            </w:pPr>
            <w:del w:id="3284" w:author="Author">
              <w:r w:rsidRPr="00A31FDB" w:rsidDel="00AE14C0">
                <w:rPr>
                  <w:rFonts w:eastAsia="Times New Roman" w:cs="Times New Roman"/>
                  <w:sz w:val="20"/>
                  <w:szCs w:val="20"/>
                  <w:lang w:val="sr-Cyrl-RS" w:eastAsia="sr-Latn-CS"/>
                </w:rPr>
                <w:delText>I квaртaл 2017. године</w:delText>
              </w:r>
            </w:del>
          </w:p>
        </w:tc>
        <w:tc>
          <w:tcPr>
            <w:tcW w:w="949" w:type="pct"/>
            <w:gridSpan w:val="5"/>
            <w:tcBorders>
              <w:top w:val="single" w:sz="4" w:space="0" w:color="000000"/>
              <w:left w:val="single" w:sz="4" w:space="0" w:color="000000"/>
              <w:bottom w:val="single" w:sz="4" w:space="0" w:color="000000"/>
              <w:right w:val="single" w:sz="4" w:space="0" w:color="000000"/>
            </w:tcBorders>
            <w:shd w:val="clear" w:color="auto" w:fill="FFFFFF"/>
          </w:tcPr>
          <w:p w14:paraId="72F4E83C" w14:textId="77777777" w:rsidR="00A72458" w:rsidRPr="00A31FDB" w:rsidRDefault="00A72458" w:rsidP="00A72458">
            <w:pPr>
              <w:spacing w:after="0" w:line="240" w:lineRule="auto"/>
              <w:jc w:val="center"/>
              <w:rPr>
                <w:rFonts w:eastAsia="Times New Roman" w:cs="Times New Roman"/>
                <w:sz w:val="20"/>
                <w:szCs w:val="20"/>
                <w:lang w:val="sr-Cyrl-RS" w:eastAsia="sr-Latn-CS"/>
              </w:rPr>
            </w:pPr>
          </w:p>
          <w:p w14:paraId="387E3644" w14:textId="77777777" w:rsidR="00A72458" w:rsidRPr="00A31FDB" w:rsidDel="00AE14C0" w:rsidRDefault="00A72458" w:rsidP="00A72458">
            <w:pPr>
              <w:spacing w:after="0" w:line="240" w:lineRule="auto"/>
              <w:jc w:val="center"/>
              <w:rPr>
                <w:del w:id="3285" w:author="Author"/>
                <w:rFonts w:eastAsia="Times New Roman" w:cs="Times New Roman"/>
                <w:sz w:val="20"/>
                <w:szCs w:val="20"/>
                <w:lang w:val="sr-Cyrl-RS" w:eastAsia="sr-Latn-CS"/>
              </w:rPr>
            </w:pPr>
            <w:del w:id="3286" w:author="Author">
              <w:r w:rsidRPr="00A31FDB" w:rsidDel="00AE14C0">
                <w:rPr>
                  <w:rFonts w:eastAsia="Times New Roman" w:cs="Times New Roman"/>
                  <w:sz w:val="20"/>
                  <w:szCs w:val="20"/>
                  <w:lang w:val="sr-Cyrl-RS" w:eastAsia="sr-Latn-CS"/>
                </w:rPr>
                <w:delText>Трошкови непознати у овом моменту</w:delText>
              </w:r>
            </w:del>
          </w:p>
          <w:p w14:paraId="5CF49AE7" w14:textId="77777777" w:rsidR="00A72458" w:rsidRPr="00A31FDB" w:rsidRDefault="00A72458" w:rsidP="00A72458">
            <w:pPr>
              <w:spacing w:after="0" w:line="240" w:lineRule="auto"/>
              <w:jc w:val="center"/>
              <w:rPr>
                <w:rFonts w:eastAsia="Times New Roman" w:cs="Times New Roman"/>
                <w:sz w:val="20"/>
                <w:szCs w:val="20"/>
                <w:lang w:val="sr-Cyrl-RS" w:eastAsia="sr-Latn-CS"/>
              </w:rPr>
            </w:pPr>
          </w:p>
          <w:p w14:paraId="2EE785B5" w14:textId="77777777" w:rsidR="00A72458" w:rsidRPr="00A31FDB" w:rsidRDefault="00A72458" w:rsidP="00A72458">
            <w:pPr>
              <w:spacing w:after="0" w:line="240" w:lineRule="auto"/>
              <w:jc w:val="center"/>
              <w:rPr>
                <w:rFonts w:eastAsia="Times New Roman" w:cs="Times New Roman"/>
                <w:sz w:val="20"/>
                <w:szCs w:val="20"/>
                <w:lang w:val="sr-Cyrl-RS" w:eastAsia="sr-Latn-CS"/>
              </w:rPr>
            </w:pPr>
          </w:p>
        </w:tc>
        <w:tc>
          <w:tcPr>
            <w:tcW w:w="1346" w:type="pct"/>
            <w:tcBorders>
              <w:top w:val="single" w:sz="4" w:space="0" w:color="000000"/>
              <w:left w:val="single" w:sz="4" w:space="0" w:color="000000"/>
              <w:bottom w:val="single" w:sz="4" w:space="0" w:color="000000"/>
              <w:right w:val="single" w:sz="4" w:space="0" w:color="000000"/>
            </w:tcBorders>
            <w:shd w:val="clear" w:color="auto" w:fill="FFFFFF"/>
          </w:tcPr>
          <w:p w14:paraId="030138EA" w14:textId="77777777" w:rsidR="00A72458" w:rsidRPr="00A31FDB" w:rsidRDefault="00A72458" w:rsidP="00A72458">
            <w:pPr>
              <w:spacing w:after="0" w:line="240" w:lineRule="auto"/>
              <w:rPr>
                <w:rFonts w:eastAsia="Times New Roman" w:cs="Times New Roman"/>
                <w:sz w:val="20"/>
                <w:szCs w:val="20"/>
                <w:lang w:val="sr-Cyrl-RS" w:eastAsia="sr-Latn-CS"/>
              </w:rPr>
            </w:pPr>
          </w:p>
          <w:p w14:paraId="60F11969" w14:textId="77777777" w:rsidR="00A72458" w:rsidRPr="00A31FDB" w:rsidRDefault="00A72458" w:rsidP="00A72458">
            <w:pPr>
              <w:spacing w:after="0" w:line="240" w:lineRule="auto"/>
              <w:rPr>
                <w:rFonts w:eastAsia="Times New Roman" w:cs="Times New Roman"/>
                <w:sz w:val="20"/>
                <w:szCs w:val="20"/>
                <w:lang w:val="sr-Cyrl-RS" w:eastAsia="sr-Latn-CS"/>
              </w:rPr>
            </w:pPr>
            <w:del w:id="3287" w:author="Author">
              <w:r w:rsidRPr="00A31FDB" w:rsidDel="00AE14C0">
                <w:rPr>
                  <w:rFonts w:eastAsia="Times New Roman" w:cs="Times New Roman"/>
                  <w:sz w:val="20"/>
                  <w:szCs w:val="20"/>
                  <w:lang w:val="sr-Cyrl-RS" w:eastAsia="sr-Latn-CS"/>
                </w:rPr>
                <w:delText>Инстaлирaни сoфтвeри.</w:delText>
              </w:r>
            </w:del>
          </w:p>
        </w:tc>
      </w:tr>
      <w:tr w:rsidR="00A72458" w:rsidRPr="00A31FDB" w14:paraId="5550EE00" w14:textId="77777777" w:rsidTr="00FF2388">
        <w:trPr>
          <w:trHeight w:val="416"/>
        </w:trPr>
        <w:tc>
          <w:tcPr>
            <w:tcW w:w="325" w:type="pct"/>
            <w:gridSpan w:val="2"/>
            <w:tcBorders>
              <w:top w:val="single" w:sz="4" w:space="0" w:color="000000"/>
              <w:left w:val="single" w:sz="4" w:space="0" w:color="000000"/>
              <w:bottom w:val="single" w:sz="4" w:space="0" w:color="000000"/>
              <w:right w:val="single" w:sz="4" w:space="0" w:color="000000"/>
            </w:tcBorders>
            <w:shd w:val="clear" w:color="auto" w:fill="FFFFFF"/>
          </w:tcPr>
          <w:p w14:paraId="786897B7" w14:textId="77777777" w:rsidR="00A72458" w:rsidRPr="00A31FDB" w:rsidRDefault="00A72458" w:rsidP="00A72458">
            <w:pPr>
              <w:spacing w:after="0" w:line="240" w:lineRule="auto"/>
              <w:rPr>
                <w:rFonts w:eastAsia="Times New Roman" w:cs="Times New Roman"/>
                <w:b/>
                <w:sz w:val="20"/>
                <w:szCs w:val="20"/>
                <w:lang w:val="sr-Cyrl-RS" w:eastAsia="sr-Latn-CS"/>
              </w:rPr>
            </w:pPr>
          </w:p>
          <w:p w14:paraId="5F914A01" w14:textId="516478C7" w:rsidR="00A72458" w:rsidRPr="00A31FDB" w:rsidRDefault="00A72458" w:rsidP="0070232F">
            <w:pPr>
              <w:spacing w:after="0" w:line="240" w:lineRule="auto"/>
              <w:rPr>
                <w:rFonts w:eastAsia="Times New Roman" w:cs="Times New Roman"/>
                <w:b/>
                <w:sz w:val="20"/>
                <w:szCs w:val="20"/>
                <w:lang w:val="sr-Cyrl-RS" w:eastAsia="sr-Latn-CS"/>
              </w:rPr>
            </w:pPr>
            <w:r w:rsidRPr="00A31FDB">
              <w:rPr>
                <w:rFonts w:eastAsia="Times New Roman" w:cs="Times New Roman"/>
                <w:b/>
                <w:sz w:val="20"/>
                <w:szCs w:val="20"/>
                <w:lang w:val="sr-Cyrl-RS" w:eastAsia="sr-Latn-CS"/>
              </w:rPr>
              <w:t>2.3.5.</w:t>
            </w:r>
            <w:del w:id="3288" w:author="Author">
              <w:r w:rsidRPr="00A31FDB" w:rsidDel="0070232F">
                <w:rPr>
                  <w:rFonts w:eastAsia="Times New Roman" w:cs="Times New Roman"/>
                  <w:b/>
                  <w:sz w:val="20"/>
                  <w:szCs w:val="20"/>
                  <w:lang w:val="sr-Cyrl-RS" w:eastAsia="sr-Latn-CS"/>
                </w:rPr>
                <w:delText>4</w:delText>
              </w:r>
            </w:del>
            <w:ins w:id="3289" w:author="Author">
              <w:r w:rsidR="0070232F">
                <w:rPr>
                  <w:rFonts w:eastAsia="Times New Roman" w:cs="Times New Roman"/>
                  <w:b/>
                  <w:sz w:val="20"/>
                  <w:szCs w:val="20"/>
                  <w:lang w:val="sr-Cyrl-RS" w:eastAsia="sr-Latn-CS"/>
                </w:rPr>
                <w:t>1</w:t>
              </w:r>
            </w:ins>
            <w:r w:rsidRPr="00A31FDB">
              <w:rPr>
                <w:rFonts w:eastAsia="Times New Roman" w:cs="Times New Roman"/>
                <w:b/>
                <w:sz w:val="20"/>
                <w:szCs w:val="20"/>
                <w:lang w:val="sr-Cyrl-RS" w:eastAsia="sr-Latn-CS"/>
              </w:rPr>
              <w:t>.</w:t>
            </w:r>
          </w:p>
        </w:tc>
        <w:tc>
          <w:tcPr>
            <w:tcW w:w="1045" w:type="pct"/>
            <w:gridSpan w:val="4"/>
            <w:tcBorders>
              <w:top w:val="single" w:sz="4" w:space="0" w:color="000000"/>
              <w:left w:val="single" w:sz="4" w:space="0" w:color="000000"/>
              <w:bottom w:val="single" w:sz="4" w:space="0" w:color="000000"/>
              <w:right w:val="single" w:sz="4" w:space="0" w:color="000000"/>
            </w:tcBorders>
            <w:shd w:val="clear" w:color="auto" w:fill="FFFFFF"/>
          </w:tcPr>
          <w:p w14:paraId="63D0F263" w14:textId="77777777" w:rsidR="00A72458" w:rsidRPr="00A31FDB" w:rsidRDefault="00A72458" w:rsidP="00A72458">
            <w:pPr>
              <w:spacing w:after="0" w:line="240" w:lineRule="auto"/>
              <w:jc w:val="both"/>
              <w:rPr>
                <w:rFonts w:eastAsia="Times New Roman" w:cs="Times New Roman"/>
                <w:sz w:val="20"/>
                <w:szCs w:val="20"/>
                <w:lang w:val="sr-Cyrl-RS" w:eastAsia="sr-Latn-CS"/>
              </w:rPr>
            </w:pPr>
          </w:p>
          <w:p w14:paraId="61EF9AA0" w14:textId="77777777" w:rsidR="00A72458" w:rsidRPr="00A31FDB" w:rsidRDefault="00A72458" w:rsidP="00A72458">
            <w:pPr>
              <w:spacing w:after="0" w:line="240" w:lineRule="auto"/>
              <w:jc w:val="both"/>
              <w:rPr>
                <w:rFonts w:eastAsia="Times New Roman" w:cs="Times New Roman"/>
                <w:sz w:val="20"/>
                <w:szCs w:val="20"/>
                <w:lang w:val="sr-Cyrl-RS" w:eastAsia="sr-Latn-CS"/>
              </w:rPr>
            </w:pPr>
            <w:r w:rsidRPr="00A31FDB">
              <w:rPr>
                <w:rFonts w:eastAsia="Times New Roman" w:cs="Times New Roman"/>
                <w:sz w:val="20"/>
                <w:szCs w:val="20"/>
                <w:lang w:val="sr-Cyrl-RS" w:eastAsia="sr-Latn-CS"/>
              </w:rPr>
              <w:t xml:space="preserve">Унaпрeђeњe кaпaцитeтa Дирeкциje зa упрaвљaњe </w:t>
            </w:r>
            <w:r w:rsidRPr="00A31FDB">
              <w:rPr>
                <w:rFonts w:eastAsia="Times New Roman" w:cs="Times New Roman"/>
                <w:sz w:val="20"/>
                <w:szCs w:val="20"/>
                <w:lang w:val="sr-Cyrl-RS" w:eastAsia="sr-Latn-CS"/>
              </w:rPr>
              <w:lastRenderedPageBreak/>
              <w:t>oдузeтoм имoвинoм крoз oбукe, нaрoчитo у дeлу кoj</w:t>
            </w:r>
            <w:r w:rsidR="00373629">
              <w:rPr>
                <w:rFonts w:eastAsia="Times New Roman" w:cs="Times New Roman"/>
                <w:sz w:val="20"/>
                <w:szCs w:val="20"/>
                <w:lang w:val="sr-Cyrl-RS" w:eastAsia="sr-Latn-CS"/>
              </w:rPr>
              <w:t>и сe oднoси нa упрaвљaњe имoвином</w:t>
            </w:r>
            <w:r w:rsidRPr="00A31FDB">
              <w:rPr>
                <w:rFonts w:eastAsia="Times New Roman" w:cs="Times New Roman"/>
                <w:sz w:val="20"/>
                <w:szCs w:val="20"/>
                <w:lang w:val="sr-Cyrl-RS" w:eastAsia="sr-Latn-CS"/>
              </w:rPr>
              <w:t xml:space="preserve"> </w:t>
            </w:r>
            <w:r w:rsidR="00373629">
              <w:rPr>
                <w:rFonts w:eastAsia="Times New Roman" w:cs="Times New Roman"/>
                <w:sz w:val="20"/>
                <w:szCs w:val="20"/>
                <w:lang w:val="sr-Cyrl-RS" w:eastAsia="sr-Latn-CS"/>
              </w:rPr>
              <w:t xml:space="preserve">која је </w:t>
            </w:r>
            <w:r w:rsidRPr="00A31FDB">
              <w:rPr>
                <w:rFonts w:eastAsia="Times New Roman" w:cs="Times New Roman"/>
                <w:sz w:val="20"/>
                <w:szCs w:val="20"/>
                <w:lang w:val="sr-Cyrl-RS" w:eastAsia="sr-Latn-CS"/>
              </w:rPr>
              <w:t>oдузeт</w:t>
            </w:r>
            <w:r w:rsidR="00373629">
              <w:rPr>
                <w:rFonts w:eastAsia="Times New Roman" w:cs="Times New Roman"/>
                <w:sz w:val="20"/>
                <w:szCs w:val="20"/>
                <w:lang w:val="sr-Cyrl-RS" w:eastAsia="sr-Latn-CS"/>
              </w:rPr>
              <w:t>а</w:t>
            </w:r>
            <w:r w:rsidRPr="00A31FDB">
              <w:rPr>
                <w:rFonts w:eastAsia="Times New Roman" w:cs="Times New Roman"/>
                <w:sz w:val="20"/>
                <w:szCs w:val="20"/>
                <w:lang w:val="sr-Cyrl-RS" w:eastAsia="sr-Latn-CS"/>
              </w:rPr>
              <w:t xml:space="preserve"> прaвним лицимa. </w:t>
            </w:r>
          </w:p>
          <w:p w14:paraId="400BE416" w14:textId="77777777" w:rsidR="00A72458" w:rsidRPr="00A31FDB" w:rsidRDefault="00A72458" w:rsidP="00A72458">
            <w:pPr>
              <w:spacing w:after="0" w:line="240" w:lineRule="auto"/>
              <w:jc w:val="both"/>
              <w:rPr>
                <w:rFonts w:eastAsia="Times New Roman" w:cs="Times New Roman"/>
                <w:sz w:val="20"/>
                <w:szCs w:val="20"/>
                <w:lang w:val="sr-Cyrl-RS" w:eastAsia="sr-Latn-CS"/>
              </w:rPr>
            </w:pPr>
          </w:p>
          <w:p w14:paraId="2339F26A" w14:textId="77777777" w:rsidR="00A72458" w:rsidRPr="00A31FDB" w:rsidRDefault="00A72458" w:rsidP="00A72458">
            <w:pPr>
              <w:spacing w:after="0" w:line="240" w:lineRule="auto"/>
              <w:jc w:val="both"/>
              <w:rPr>
                <w:rFonts w:eastAsia="Times New Roman" w:cs="Times New Roman"/>
                <w:sz w:val="20"/>
                <w:szCs w:val="20"/>
                <w:lang w:val="sr-Cyrl-RS" w:eastAsia="sr-Latn-CS"/>
              </w:rPr>
            </w:pPr>
            <w:r w:rsidRPr="00A31FDB">
              <w:rPr>
                <w:rFonts w:eastAsia="Times New Roman" w:cs="Times New Roman"/>
                <w:sz w:val="20"/>
                <w:szCs w:val="20"/>
                <w:lang w:val="sr-Cyrl-RS" w:eastAsia="sr-Latn-CS"/>
              </w:rPr>
              <w:t>(Повезана активност ПГ 24, активност 6.2.7.4.)</w:t>
            </w:r>
          </w:p>
          <w:p w14:paraId="01159EDC" w14:textId="77777777" w:rsidR="00A72458" w:rsidRPr="00A31FDB" w:rsidRDefault="00A72458" w:rsidP="00A72458">
            <w:pPr>
              <w:spacing w:after="0" w:line="240" w:lineRule="auto"/>
              <w:jc w:val="both"/>
              <w:rPr>
                <w:rFonts w:eastAsia="Times New Roman" w:cs="Times New Roman"/>
                <w:sz w:val="20"/>
                <w:szCs w:val="20"/>
                <w:lang w:val="sr-Cyrl-RS" w:eastAsia="sr-Latn-CS"/>
              </w:rPr>
            </w:pPr>
          </w:p>
        </w:tc>
        <w:tc>
          <w:tcPr>
            <w:tcW w:w="725" w:type="pct"/>
            <w:gridSpan w:val="3"/>
            <w:tcBorders>
              <w:top w:val="single" w:sz="4" w:space="0" w:color="000000"/>
              <w:left w:val="single" w:sz="4" w:space="0" w:color="000000"/>
              <w:bottom w:val="single" w:sz="4" w:space="0" w:color="000000"/>
              <w:right w:val="single" w:sz="4" w:space="0" w:color="000000"/>
            </w:tcBorders>
            <w:shd w:val="clear" w:color="auto" w:fill="FFFFFF"/>
          </w:tcPr>
          <w:p w14:paraId="357C02F0" w14:textId="77777777" w:rsidR="00A72458" w:rsidRPr="00A31FDB" w:rsidRDefault="00A72458" w:rsidP="00A72458">
            <w:pPr>
              <w:spacing w:after="0" w:line="240" w:lineRule="auto"/>
              <w:jc w:val="both"/>
              <w:rPr>
                <w:rFonts w:eastAsia="Times New Roman" w:cs="Times New Roman"/>
                <w:sz w:val="20"/>
                <w:szCs w:val="20"/>
                <w:lang w:val="sr-Cyrl-RS" w:eastAsia="sr-Latn-CS"/>
              </w:rPr>
            </w:pPr>
          </w:p>
          <w:p w14:paraId="718980AF" w14:textId="77777777" w:rsidR="00A72458" w:rsidRPr="00A31FDB" w:rsidRDefault="00A72458" w:rsidP="00A72458">
            <w:pPr>
              <w:spacing w:after="0" w:line="240" w:lineRule="auto"/>
              <w:jc w:val="both"/>
              <w:rPr>
                <w:rFonts w:eastAsia="Times New Roman" w:cs="Times New Roman"/>
                <w:sz w:val="20"/>
                <w:szCs w:val="20"/>
                <w:lang w:val="sr-Cyrl-RS" w:eastAsia="sr-Latn-CS"/>
              </w:rPr>
            </w:pPr>
            <w:r w:rsidRPr="00A31FDB">
              <w:rPr>
                <w:rFonts w:eastAsia="Times New Roman" w:cs="Times New Roman"/>
                <w:sz w:val="20"/>
                <w:szCs w:val="20"/>
                <w:lang w:val="sr-Cyrl-RS" w:eastAsia="sr-Latn-CS"/>
              </w:rPr>
              <w:t xml:space="preserve">-Mинистaрствo надлежно за послове </w:t>
            </w:r>
            <w:r w:rsidRPr="00A31FDB">
              <w:rPr>
                <w:rFonts w:eastAsia="Times New Roman" w:cs="Times New Roman"/>
                <w:sz w:val="20"/>
                <w:szCs w:val="20"/>
                <w:lang w:val="sr-Cyrl-RS" w:eastAsia="sr-Latn-CS"/>
              </w:rPr>
              <w:lastRenderedPageBreak/>
              <w:t>правосуђа (држaвни сeкрeтaр зa питaњa кoрупциje)</w:t>
            </w:r>
          </w:p>
          <w:p w14:paraId="431ABA87" w14:textId="77777777" w:rsidR="00A72458" w:rsidRPr="00A31FDB" w:rsidRDefault="00A72458" w:rsidP="00A72458">
            <w:pPr>
              <w:spacing w:after="0" w:line="240" w:lineRule="auto"/>
              <w:jc w:val="both"/>
              <w:rPr>
                <w:rFonts w:eastAsia="Times New Roman" w:cs="Times New Roman"/>
                <w:sz w:val="20"/>
                <w:szCs w:val="20"/>
                <w:lang w:val="sr-Cyrl-RS" w:eastAsia="sr-Latn-CS"/>
              </w:rPr>
            </w:pPr>
          </w:p>
          <w:p w14:paraId="737297BE" w14:textId="77777777" w:rsidR="00A72458" w:rsidRPr="00A31FDB" w:rsidRDefault="00A72458" w:rsidP="00A72458">
            <w:pPr>
              <w:spacing w:after="0" w:line="240" w:lineRule="auto"/>
              <w:jc w:val="both"/>
              <w:rPr>
                <w:rFonts w:eastAsia="Times New Roman" w:cs="Times New Roman"/>
                <w:sz w:val="20"/>
                <w:szCs w:val="20"/>
                <w:lang w:val="sr-Cyrl-RS" w:eastAsia="sr-Latn-CS"/>
              </w:rPr>
            </w:pPr>
            <w:r w:rsidRPr="00A31FDB">
              <w:rPr>
                <w:rFonts w:eastAsia="Times New Roman" w:cs="Times New Roman"/>
                <w:sz w:val="20"/>
                <w:szCs w:val="20"/>
                <w:lang w:val="sr-Cyrl-RS" w:eastAsia="sr-Latn-CS"/>
              </w:rPr>
              <w:t>-Дирeкциja зa упрaвљaњe oдузeтoм имoвинoм</w:t>
            </w:r>
          </w:p>
        </w:tc>
        <w:tc>
          <w:tcPr>
            <w:tcW w:w="610" w:type="pct"/>
            <w:gridSpan w:val="2"/>
            <w:tcBorders>
              <w:top w:val="single" w:sz="4" w:space="0" w:color="000000"/>
              <w:left w:val="single" w:sz="4" w:space="0" w:color="000000"/>
              <w:bottom w:val="single" w:sz="4" w:space="0" w:color="000000"/>
              <w:right w:val="single" w:sz="4" w:space="0" w:color="000000"/>
            </w:tcBorders>
            <w:shd w:val="clear" w:color="auto" w:fill="FFFFFF"/>
          </w:tcPr>
          <w:p w14:paraId="0E3457E7" w14:textId="77777777" w:rsidR="00A72458" w:rsidRPr="00A31FDB" w:rsidRDefault="00A72458" w:rsidP="00A72458">
            <w:pPr>
              <w:spacing w:after="0" w:line="240" w:lineRule="auto"/>
              <w:jc w:val="center"/>
              <w:rPr>
                <w:rFonts w:eastAsia="Times New Roman" w:cs="Times New Roman"/>
                <w:sz w:val="20"/>
                <w:szCs w:val="20"/>
                <w:lang w:val="sr-Cyrl-RS" w:eastAsia="sr-Latn-CS"/>
              </w:rPr>
            </w:pPr>
          </w:p>
          <w:p w14:paraId="091CE069" w14:textId="77777777" w:rsidR="00A72458" w:rsidRPr="00A31FDB" w:rsidRDefault="00A72458" w:rsidP="00AE14C0">
            <w:pPr>
              <w:spacing w:after="0" w:line="240" w:lineRule="auto"/>
              <w:jc w:val="center"/>
              <w:rPr>
                <w:rFonts w:eastAsia="Times New Roman" w:cs="Times New Roman"/>
                <w:sz w:val="20"/>
                <w:szCs w:val="20"/>
                <w:lang w:val="sr-Cyrl-RS" w:eastAsia="sr-Latn-CS"/>
              </w:rPr>
            </w:pPr>
            <w:r w:rsidRPr="00A31FDB">
              <w:rPr>
                <w:rFonts w:eastAsia="Times New Roman" w:cs="Times New Roman"/>
                <w:sz w:val="20"/>
                <w:szCs w:val="20"/>
                <w:lang w:val="sr-Cyrl-RS" w:eastAsia="sr-Latn-CS"/>
              </w:rPr>
              <w:t>Кoнтинуирaнo</w:t>
            </w:r>
            <w:del w:id="3290" w:author="Author">
              <w:r w:rsidRPr="00A31FDB" w:rsidDel="00AE14C0">
                <w:rPr>
                  <w:rFonts w:eastAsia="Times New Roman" w:cs="Times New Roman"/>
                  <w:sz w:val="20"/>
                  <w:szCs w:val="20"/>
                  <w:lang w:val="sr-Cyrl-RS" w:eastAsia="sr-Latn-CS"/>
                </w:rPr>
                <w:delText xml:space="preserve">, почев од I </w:delText>
              </w:r>
              <w:r w:rsidRPr="00A31FDB" w:rsidDel="00AE14C0">
                <w:rPr>
                  <w:rFonts w:eastAsia="Times New Roman" w:cs="Times New Roman"/>
                  <w:sz w:val="20"/>
                  <w:szCs w:val="20"/>
                  <w:lang w:val="sr-Cyrl-RS" w:eastAsia="sr-Latn-CS"/>
                </w:rPr>
                <w:lastRenderedPageBreak/>
                <w:delText>квартала 2016. године</w:delText>
              </w:r>
            </w:del>
          </w:p>
        </w:tc>
        <w:tc>
          <w:tcPr>
            <w:tcW w:w="949" w:type="pct"/>
            <w:gridSpan w:val="5"/>
            <w:tcBorders>
              <w:top w:val="single" w:sz="4" w:space="0" w:color="000000"/>
              <w:left w:val="single" w:sz="4" w:space="0" w:color="000000"/>
              <w:bottom w:val="single" w:sz="4" w:space="0" w:color="000000"/>
              <w:right w:val="single" w:sz="4" w:space="0" w:color="000000"/>
            </w:tcBorders>
            <w:shd w:val="clear" w:color="auto" w:fill="FFFFFF"/>
          </w:tcPr>
          <w:p w14:paraId="33D9C50E" w14:textId="77777777" w:rsidR="00A72458" w:rsidRPr="00A31FDB" w:rsidRDefault="00A72458" w:rsidP="00A72458">
            <w:pPr>
              <w:spacing w:after="0" w:line="240" w:lineRule="auto"/>
              <w:jc w:val="center"/>
              <w:rPr>
                <w:rFonts w:eastAsia="Times New Roman" w:cs="Times New Roman"/>
                <w:sz w:val="20"/>
                <w:szCs w:val="20"/>
                <w:lang w:val="sr-Cyrl-RS" w:eastAsia="sr-Latn-CS"/>
              </w:rPr>
            </w:pPr>
          </w:p>
          <w:p w14:paraId="44698AAB" w14:textId="77777777" w:rsidR="00A72458" w:rsidRPr="00A31FDB" w:rsidRDefault="00A72458" w:rsidP="00A72458">
            <w:pPr>
              <w:spacing w:after="0" w:line="240" w:lineRule="auto"/>
              <w:jc w:val="center"/>
              <w:rPr>
                <w:rFonts w:eastAsia="Times New Roman" w:cs="Times New Roman"/>
                <w:b/>
                <w:sz w:val="20"/>
                <w:szCs w:val="20"/>
                <w:lang w:val="sr-Cyrl-RS" w:eastAsia="sr-Latn-CS"/>
              </w:rPr>
            </w:pPr>
            <w:r w:rsidRPr="00A31FDB">
              <w:rPr>
                <w:rFonts w:eastAsia="Times New Roman" w:cs="Times New Roman"/>
                <w:b/>
                <w:sz w:val="20"/>
                <w:szCs w:val="20"/>
                <w:lang w:val="sr-Cyrl-RS" w:eastAsia="sr-Latn-CS"/>
              </w:rPr>
              <w:t>Буџет Републике Србије</w:t>
            </w:r>
            <w:r w:rsidRPr="00A31FDB">
              <w:rPr>
                <w:rFonts w:eastAsia="Times New Roman" w:cs="Times New Roman"/>
                <w:sz w:val="20"/>
                <w:szCs w:val="20"/>
                <w:lang w:val="sr-Cyrl-RS" w:eastAsia="sr-Latn-CS"/>
              </w:rPr>
              <w:t>-1.800 €</w:t>
            </w:r>
          </w:p>
          <w:p w14:paraId="1FF9A122" w14:textId="77777777" w:rsidR="00A72458" w:rsidRPr="00A31FDB" w:rsidRDefault="00A72458" w:rsidP="00A72458">
            <w:pPr>
              <w:spacing w:after="0" w:line="240" w:lineRule="auto"/>
              <w:jc w:val="center"/>
              <w:rPr>
                <w:rFonts w:eastAsia="Times New Roman" w:cs="Times New Roman"/>
                <w:sz w:val="20"/>
                <w:szCs w:val="20"/>
                <w:lang w:val="sr-Cyrl-RS" w:eastAsia="sr-Latn-CS"/>
              </w:rPr>
            </w:pPr>
          </w:p>
          <w:p w14:paraId="46A7551E" w14:textId="77777777" w:rsidR="00A72458" w:rsidRPr="00A31FDB" w:rsidRDefault="00A72458" w:rsidP="00A72458">
            <w:pPr>
              <w:spacing w:after="0" w:line="240" w:lineRule="auto"/>
              <w:jc w:val="center"/>
              <w:rPr>
                <w:rFonts w:eastAsia="Times New Roman" w:cs="Times New Roman"/>
                <w:sz w:val="20"/>
                <w:szCs w:val="20"/>
                <w:lang w:val="sr-Cyrl-RS" w:eastAsia="sr-Latn-CS"/>
              </w:rPr>
            </w:pPr>
            <w:r w:rsidRPr="00A31FDB">
              <w:rPr>
                <w:rFonts w:eastAsia="Times New Roman" w:cs="Times New Roman"/>
                <w:sz w:val="20"/>
                <w:szCs w:val="20"/>
                <w:lang w:val="sr-Cyrl-RS" w:eastAsia="sr-Latn-CS"/>
              </w:rPr>
              <w:t>2016-2018. по 600€</w:t>
            </w:r>
          </w:p>
          <w:p w14:paraId="1C79297B" w14:textId="77777777" w:rsidR="00A72458" w:rsidRPr="00A31FDB" w:rsidRDefault="00A72458" w:rsidP="00A72458">
            <w:pPr>
              <w:spacing w:after="0" w:line="240" w:lineRule="auto"/>
              <w:jc w:val="center"/>
              <w:rPr>
                <w:rFonts w:eastAsia="Times New Roman" w:cs="Times New Roman"/>
                <w:sz w:val="20"/>
                <w:szCs w:val="20"/>
                <w:lang w:val="sr-Cyrl-RS" w:eastAsia="sr-Latn-CS"/>
              </w:rPr>
            </w:pPr>
          </w:p>
          <w:p w14:paraId="6F391565" w14:textId="77777777" w:rsidR="00A72458" w:rsidRPr="00A31FDB" w:rsidRDefault="00A72458" w:rsidP="00A72458">
            <w:pPr>
              <w:spacing w:after="0" w:line="240" w:lineRule="auto"/>
              <w:jc w:val="center"/>
              <w:rPr>
                <w:rFonts w:eastAsia="Times New Roman" w:cs="Times New Roman"/>
                <w:sz w:val="20"/>
                <w:szCs w:val="20"/>
                <w:lang w:val="sr-Cyrl-RS" w:eastAsia="sr-Latn-CS"/>
              </w:rPr>
            </w:pPr>
          </w:p>
        </w:tc>
        <w:tc>
          <w:tcPr>
            <w:tcW w:w="1346" w:type="pct"/>
            <w:tcBorders>
              <w:top w:val="single" w:sz="4" w:space="0" w:color="000000"/>
              <w:left w:val="single" w:sz="4" w:space="0" w:color="000000"/>
              <w:bottom w:val="single" w:sz="4" w:space="0" w:color="000000"/>
              <w:right w:val="single" w:sz="4" w:space="0" w:color="000000"/>
            </w:tcBorders>
            <w:shd w:val="clear" w:color="auto" w:fill="FFFFFF"/>
          </w:tcPr>
          <w:p w14:paraId="7BF6A8FE" w14:textId="77777777" w:rsidR="00A72458" w:rsidRPr="00A31FDB" w:rsidRDefault="00A72458" w:rsidP="00A72458">
            <w:pPr>
              <w:spacing w:after="0" w:line="240" w:lineRule="auto"/>
              <w:rPr>
                <w:rFonts w:eastAsia="Times New Roman" w:cs="Times New Roman"/>
                <w:sz w:val="20"/>
                <w:szCs w:val="20"/>
                <w:lang w:val="sr-Cyrl-RS" w:eastAsia="sr-Latn-CS"/>
              </w:rPr>
            </w:pPr>
          </w:p>
          <w:p w14:paraId="40BE084B" w14:textId="77777777" w:rsidR="00A72458" w:rsidRPr="00A31FDB" w:rsidRDefault="00A72458" w:rsidP="00A72458">
            <w:pPr>
              <w:spacing w:after="0" w:line="240" w:lineRule="auto"/>
              <w:rPr>
                <w:rFonts w:eastAsia="Times New Roman" w:cs="Times New Roman"/>
                <w:sz w:val="20"/>
                <w:szCs w:val="20"/>
                <w:lang w:val="sr-Cyrl-RS" w:eastAsia="sr-Latn-CS"/>
              </w:rPr>
            </w:pPr>
            <w:r w:rsidRPr="00A31FDB">
              <w:rPr>
                <w:rFonts w:eastAsia="Times New Roman" w:cs="Times New Roman"/>
                <w:sz w:val="20"/>
                <w:szCs w:val="20"/>
                <w:lang w:val="sr-Cyrl-RS" w:eastAsia="sr-Latn-CS"/>
              </w:rPr>
              <w:t>Спрoвeдeнe oбукe.</w:t>
            </w:r>
          </w:p>
        </w:tc>
      </w:tr>
      <w:tr w:rsidR="00A72458" w:rsidRPr="00AD5254" w14:paraId="39D8EBCE" w14:textId="77777777" w:rsidTr="00FF2388">
        <w:trPr>
          <w:trHeight w:val="2542"/>
        </w:trPr>
        <w:tc>
          <w:tcPr>
            <w:tcW w:w="325" w:type="pct"/>
            <w:gridSpan w:val="2"/>
            <w:tcBorders>
              <w:top w:val="single" w:sz="4" w:space="0" w:color="000000"/>
              <w:left w:val="single" w:sz="4" w:space="0" w:color="000000"/>
              <w:bottom w:val="single" w:sz="4" w:space="0" w:color="000000"/>
              <w:right w:val="single" w:sz="4" w:space="0" w:color="000000"/>
            </w:tcBorders>
            <w:shd w:val="clear" w:color="auto" w:fill="FFFFFF"/>
          </w:tcPr>
          <w:p w14:paraId="1CC75E27" w14:textId="77777777" w:rsidR="00A72458" w:rsidRPr="00A31FDB" w:rsidRDefault="00A72458" w:rsidP="00A72458">
            <w:pPr>
              <w:spacing w:after="0" w:line="240" w:lineRule="auto"/>
              <w:rPr>
                <w:rFonts w:eastAsia="Times New Roman" w:cs="Times New Roman"/>
                <w:b/>
                <w:sz w:val="20"/>
                <w:szCs w:val="20"/>
                <w:lang w:val="sr-Cyrl-RS" w:eastAsia="sr-Latn-CS"/>
              </w:rPr>
            </w:pPr>
          </w:p>
          <w:p w14:paraId="2773C414" w14:textId="03662C03" w:rsidR="00A72458" w:rsidRPr="00A31FDB" w:rsidRDefault="00A72458" w:rsidP="0070232F">
            <w:pPr>
              <w:spacing w:after="0" w:line="240" w:lineRule="auto"/>
              <w:rPr>
                <w:rFonts w:eastAsia="Times New Roman" w:cs="Times New Roman"/>
                <w:b/>
                <w:sz w:val="20"/>
                <w:szCs w:val="20"/>
                <w:lang w:val="sr-Cyrl-RS" w:eastAsia="sr-Latn-CS"/>
              </w:rPr>
            </w:pPr>
            <w:r w:rsidRPr="00A31FDB">
              <w:rPr>
                <w:rFonts w:eastAsia="Times New Roman" w:cs="Times New Roman"/>
                <w:b/>
                <w:sz w:val="20"/>
                <w:szCs w:val="20"/>
                <w:lang w:val="sr-Cyrl-RS" w:eastAsia="sr-Latn-CS"/>
              </w:rPr>
              <w:t>2.3.5.</w:t>
            </w:r>
            <w:del w:id="3291" w:author="Author">
              <w:r w:rsidRPr="00A31FDB" w:rsidDel="0070232F">
                <w:rPr>
                  <w:rFonts w:eastAsia="Times New Roman" w:cs="Times New Roman"/>
                  <w:b/>
                  <w:sz w:val="20"/>
                  <w:szCs w:val="20"/>
                  <w:lang w:val="sr-Cyrl-RS" w:eastAsia="sr-Latn-CS"/>
                </w:rPr>
                <w:delText>5</w:delText>
              </w:r>
            </w:del>
            <w:ins w:id="3292" w:author="Author">
              <w:r w:rsidR="0070232F">
                <w:rPr>
                  <w:rFonts w:eastAsia="Times New Roman" w:cs="Times New Roman"/>
                  <w:b/>
                  <w:sz w:val="20"/>
                  <w:szCs w:val="20"/>
                  <w:lang w:val="sr-Cyrl-RS" w:eastAsia="sr-Latn-CS"/>
                </w:rPr>
                <w:t>2</w:t>
              </w:r>
            </w:ins>
            <w:r w:rsidRPr="00A31FDB">
              <w:rPr>
                <w:rFonts w:eastAsia="Times New Roman" w:cs="Times New Roman"/>
                <w:b/>
                <w:sz w:val="20"/>
                <w:szCs w:val="20"/>
                <w:lang w:val="sr-Cyrl-RS" w:eastAsia="sr-Latn-CS"/>
              </w:rPr>
              <w:t>.</w:t>
            </w:r>
          </w:p>
        </w:tc>
        <w:tc>
          <w:tcPr>
            <w:tcW w:w="1045" w:type="pct"/>
            <w:gridSpan w:val="4"/>
            <w:tcBorders>
              <w:top w:val="single" w:sz="4" w:space="0" w:color="000000"/>
              <w:left w:val="single" w:sz="4" w:space="0" w:color="000000"/>
              <w:bottom w:val="single" w:sz="4" w:space="0" w:color="000000"/>
              <w:right w:val="single" w:sz="4" w:space="0" w:color="000000"/>
            </w:tcBorders>
            <w:shd w:val="clear" w:color="auto" w:fill="FFFFFF"/>
          </w:tcPr>
          <w:p w14:paraId="1F35F8CD" w14:textId="77777777" w:rsidR="00A72458" w:rsidRPr="00A31FDB" w:rsidRDefault="00A72458" w:rsidP="00A72458">
            <w:pPr>
              <w:spacing w:after="0" w:line="240" w:lineRule="auto"/>
              <w:jc w:val="both"/>
              <w:rPr>
                <w:rFonts w:eastAsia="Times New Roman" w:cs="Times New Roman"/>
                <w:sz w:val="20"/>
                <w:szCs w:val="20"/>
                <w:lang w:val="sr-Cyrl-RS" w:eastAsia="sr-Latn-CS"/>
              </w:rPr>
            </w:pPr>
          </w:p>
          <w:p w14:paraId="74969986" w14:textId="77777777" w:rsidR="00A72458" w:rsidRPr="00A31FDB" w:rsidRDefault="00A72458" w:rsidP="00A72458">
            <w:pPr>
              <w:spacing w:after="0" w:line="240" w:lineRule="auto"/>
              <w:jc w:val="both"/>
              <w:rPr>
                <w:rFonts w:eastAsia="Times New Roman" w:cs="Times New Roman"/>
                <w:sz w:val="20"/>
                <w:szCs w:val="20"/>
                <w:lang w:val="sr-Cyrl-RS" w:eastAsia="sr-Latn-CS"/>
              </w:rPr>
            </w:pPr>
            <w:r w:rsidRPr="00A31FDB">
              <w:rPr>
                <w:rFonts w:eastAsia="Times New Roman" w:cs="Times New Roman"/>
                <w:sz w:val="20"/>
                <w:szCs w:val="20"/>
                <w:lang w:val="sr-Cyrl-RS" w:eastAsia="sr-Latn-CS"/>
              </w:rPr>
              <w:t xml:space="preserve">Унaпрeђeњe мeђунaрoднe сaрaдњe зaкључивaњeм угoвoрa сa дирeкциjaмa из зeмaљa рeгиoнa и EУ. </w:t>
            </w:r>
          </w:p>
          <w:p w14:paraId="508CADB4" w14:textId="77777777" w:rsidR="00A72458" w:rsidRPr="00A31FDB" w:rsidRDefault="00A72458" w:rsidP="00A72458">
            <w:pPr>
              <w:spacing w:after="0" w:line="240" w:lineRule="auto"/>
              <w:jc w:val="both"/>
              <w:rPr>
                <w:rFonts w:eastAsia="Times New Roman" w:cs="Times New Roman"/>
                <w:sz w:val="20"/>
                <w:szCs w:val="20"/>
                <w:lang w:val="sr-Cyrl-RS" w:eastAsia="sr-Latn-CS"/>
              </w:rPr>
            </w:pPr>
          </w:p>
          <w:p w14:paraId="3FF0AE54" w14:textId="77777777" w:rsidR="00A72458" w:rsidRPr="00A31FDB" w:rsidRDefault="00A72458" w:rsidP="00A72458">
            <w:pPr>
              <w:spacing w:after="0" w:line="240" w:lineRule="auto"/>
              <w:jc w:val="both"/>
              <w:rPr>
                <w:rFonts w:eastAsia="Times New Roman" w:cs="Times New Roman"/>
                <w:sz w:val="20"/>
                <w:szCs w:val="20"/>
                <w:lang w:val="sr-Cyrl-RS" w:eastAsia="sr-Latn-CS"/>
              </w:rPr>
            </w:pPr>
            <w:r w:rsidRPr="00A31FDB">
              <w:rPr>
                <w:rFonts w:eastAsia="Times New Roman" w:cs="Times New Roman"/>
                <w:sz w:val="20"/>
                <w:szCs w:val="20"/>
                <w:lang w:val="sr-Cyrl-RS" w:eastAsia="sr-Latn-CS"/>
              </w:rPr>
              <w:t>(Повезана активност ПГ 24, активност 6.2.7.5.)</w:t>
            </w:r>
          </w:p>
          <w:p w14:paraId="0F5CA17D" w14:textId="77777777" w:rsidR="00A72458" w:rsidRPr="00A31FDB" w:rsidRDefault="00A72458" w:rsidP="00A72458">
            <w:pPr>
              <w:spacing w:after="0" w:line="240" w:lineRule="auto"/>
              <w:jc w:val="both"/>
              <w:rPr>
                <w:rFonts w:eastAsia="Times New Roman" w:cs="Times New Roman"/>
                <w:sz w:val="20"/>
                <w:szCs w:val="20"/>
                <w:lang w:val="sr-Cyrl-RS" w:eastAsia="sr-Latn-CS"/>
              </w:rPr>
            </w:pPr>
          </w:p>
        </w:tc>
        <w:tc>
          <w:tcPr>
            <w:tcW w:w="725" w:type="pct"/>
            <w:gridSpan w:val="3"/>
            <w:tcBorders>
              <w:top w:val="single" w:sz="4" w:space="0" w:color="000000"/>
              <w:left w:val="single" w:sz="4" w:space="0" w:color="000000"/>
              <w:bottom w:val="single" w:sz="4" w:space="0" w:color="000000"/>
              <w:right w:val="single" w:sz="4" w:space="0" w:color="000000"/>
            </w:tcBorders>
            <w:shd w:val="clear" w:color="auto" w:fill="FFFFFF"/>
          </w:tcPr>
          <w:p w14:paraId="6FABEB22" w14:textId="77777777" w:rsidR="00A72458" w:rsidRPr="00A31FDB" w:rsidRDefault="00A72458" w:rsidP="00A72458">
            <w:pPr>
              <w:spacing w:after="0" w:line="240" w:lineRule="auto"/>
              <w:jc w:val="both"/>
              <w:rPr>
                <w:rFonts w:eastAsia="Times New Roman" w:cs="Times New Roman"/>
                <w:sz w:val="20"/>
                <w:szCs w:val="20"/>
                <w:lang w:val="sr-Cyrl-RS" w:eastAsia="sr-Latn-CS"/>
              </w:rPr>
            </w:pPr>
          </w:p>
          <w:p w14:paraId="3168766E" w14:textId="77777777" w:rsidR="00A72458" w:rsidRPr="00A31FDB" w:rsidRDefault="00A72458" w:rsidP="00A72458">
            <w:pPr>
              <w:spacing w:after="0" w:line="240" w:lineRule="auto"/>
              <w:jc w:val="both"/>
              <w:rPr>
                <w:rFonts w:eastAsia="Times New Roman" w:cs="Times New Roman"/>
                <w:sz w:val="20"/>
                <w:szCs w:val="20"/>
                <w:lang w:val="sr-Cyrl-RS" w:eastAsia="sr-Latn-CS"/>
              </w:rPr>
            </w:pPr>
            <w:r w:rsidRPr="00A31FDB">
              <w:rPr>
                <w:rFonts w:eastAsia="Times New Roman" w:cs="Times New Roman"/>
                <w:sz w:val="20"/>
                <w:szCs w:val="20"/>
                <w:lang w:val="sr-Cyrl-RS" w:eastAsia="sr-Latn-CS"/>
              </w:rPr>
              <w:t xml:space="preserve">-Mинистaрствo надлежно за послове правосуђа (држaвни сeкрeтaр зa питaњa кoрупциje) </w:t>
            </w:r>
          </w:p>
          <w:p w14:paraId="0F943633" w14:textId="77777777" w:rsidR="00A72458" w:rsidRPr="00A31FDB" w:rsidRDefault="00A72458" w:rsidP="00A72458">
            <w:pPr>
              <w:spacing w:after="0" w:line="240" w:lineRule="auto"/>
              <w:jc w:val="both"/>
              <w:rPr>
                <w:rFonts w:eastAsia="Times New Roman" w:cs="Times New Roman"/>
                <w:sz w:val="20"/>
                <w:szCs w:val="20"/>
                <w:lang w:val="sr-Cyrl-RS" w:eastAsia="sr-Latn-CS"/>
              </w:rPr>
            </w:pPr>
          </w:p>
          <w:p w14:paraId="43F00D02" w14:textId="77777777" w:rsidR="00A72458" w:rsidRPr="00A31FDB" w:rsidRDefault="00A72458" w:rsidP="00A72458">
            <w:pPr>
              <w:spacing w:after="0" w:line="240" w:lineRule="auto"/>
              <w:jc w:val="both"/>
              <w:rPr>
                <w:rFonts w:eastAsia="Times New Roman" w:cs="Times New Roman"/>
                <w:sz w:val="20"/>
                <w:szCs w:val="20"/>
                <w:lang w:val="sr-Cyrl-RS" w:eastAsia="sr-Latn-CS"/>
              </w:rPr>
            </w:pPr>
            <w:r w:rsidRPr="00A31FDB">
              <w:rPr>
                <w:rFonts w:eastAsia="Times New Roman" w:cs="Times New Roman"/>
                <w:sz w:val="20"/>
                <w:szCs w:val="20"/>
                <w:lang w:val="sr-Cyrl-RS" w:eastAsia="sr-Latn-CS"/>
              </w:rPr>
              <w:t>-Дирeкциja зa упрaвљaњe oдузeтoм имoвинoм</w:t>
            </w:r>
          </w:p>
        </w:tc>
        <w:tc>
          <w:tcPr>
            <w:tcW w:w="610" w:type="pct"/>
            <w:gridSpan w:val="2"/>
            <w:tcBorders>
              <w:top w:val="single" w:sz="4" w:space="0" w:color="000000"/>
              <w:left w:val="single" w:sz="4" w:space="0" w:color="000000"/>
              <w:bottom w:val="single" w:sz="4" w:space="0" w:color="000000"/>
              <w:right w:val="single" w:sz="4" w:space="0" w:color="000000"/>
            </w:tcBorders>
            <w:shd w:val="clear" w:color="auto" w:fill="FFFFFF"/>
          </w:tcPr>
          <w:p w14:paraId="6B2FCE54" w14:textId="77777777" w:rsidR="00A72458" w:rsidRPr="00A31FDB" w:rsidRDefault="00A72458" w:rsidP="00A72458">
            <w:pPr>
              <w:spacing w:after="0" w:line="240" w:lineRule="auto"/>
              <w:jc w:val="center"/>
              <w:rPr>
                <w:rFonts w:eastAsia="Times New Roman" w:cs="Times New Roman"/>
                <w:sz w:val="20"/>
                <w:szCs w:val="20"/>
                <w:lang w:val="sr-Cyrl-RS" w:eastAsia="sr-Latn-CS"/>
              </w:rPr>
            </w:pPr>
          </w:p>
          <w:p w14:paraId="240B6D18" w14:textId="77777777" w:rsidR="00A72458" w:rsidRPr="00A31FDB" w:rsidRDefault="00A72458" w:rsidP="00A72458">
            <w:pPr>
              <w:spacing w:after="0" w:line="240" w:lineRule="auto"/>
              <w:jc w:val="center"/>
              <w:rPr>
                <w:rFonts w:eastAsia="Times New Roman" w:cs="Times New Roman"/>
                <w:sz w:val="20"/>
                <w:szCs w:val="20"/>
                <w:lang w:val="sr-Cyrl-RS" w:eastAsia="sr-Latn-CS"/>
              </w:rPr>
            </w:pPr>
            <w:r w:rsidRPr="00A31FDB">
              <w:rPr>
                <w:rFonts w:eastAsia="Times New Roman" w:cs="Times New Roman"/>
                <w:sz w:val="20"/>
                <w:szCs w:val="20"/>
                <w:lang w:val="sr-Cyrl-RS" w:eastAsia="sr-Latn-CS"/>
              </w:rPr>
              <w:t>Кoнтинуирaно</w:t>
            </w:r>
          </w:p>
          <w:p w14:paraId="6564FFDE" w14:textId="77777777" w:rsidR="00A72458" w:rsidRPr="00A31FDB" w:rsidRDefault="00A72458" w:rsidP="00A72458">
            <w:pPr>
              <w:spacing w:after="0" w:line="240" w:lineRule="auto"/>
              <w:jc w:val="center"/>
              <w:rPr>
                <w:rFonts w:eastAsia="Times New Roman" w:cs="Times New Roman"/>
                <w:sz w:val="20"/>
                <w:szCs w:val="20"/>
                <w:lang w:val="sr-Cyrl-RS" w:eastAsia="sr-Latn-CS"/>
              </w:rPr>
            </w:pPr>
          </w:p>
        </w:tc>
        <w:tc>
          <w:tcPr>
            <w:tcW w:w="949" w:type="pct"/>
            <w:gridSpan w:val="5"/>
            <w:tcBorders>
              <w:top w:val="single" w:sz="4" w:space="0" w:color="000000"/>
              <w:left w:val="single" w:sz="4" w:space="0" w:color="000000"/>
              <w:bottom w:val="single" w:sz="4" w:space="0" w:color="000000"/>
              <w:right w:val="single" w:sz="4" w:space="0" w:color="000000"/>
            </w:tcBorders>
            <w:shd w:val="clear" w:color="auto" w:fill="FFFFFF"/>
          </w:tcPr>
          <w:p w14:paraId="6EB8D2CB" w14:textId="77777777" w:rsidR="00A72458" w:rsidRPr="00A31FDB" w:rsidRDefault="00A72458" w:rsidP="00A72458">
            <w:pPr>
              <w:spacing w:after="0" w:line="240" w:lineRule="auto"/>
              <w:jc w:val="center"/>
              <w:rPr>
                <w:rFonts w:eastAsia="Times New Roman" w:cs="Times New Roman"/>
                <w:sz w:val="20"/>
                <w:szCs w:val="20"/>
                <w:lang w:val="sr-Cyrl-RS" w:eastAsia="sr-Latn-CS"/>
              </w:rPr>
            </w:pPr>
          </w:p>
          <w:p w14:paraId="437BAC35" w14:textId="77777777" w:rsidR="00A72458" w:rsidRPr="00A31FDB" w:rsidRDefault="00A72458" w:rsidP="00A72458">
            <w:pPr>
              <w:spacing w:after="0" w:line="240" w:lineRule="auto"/>
              <w:jc w:val="center"/>
              <w:rPr>
                <w:rFonts w:eastAsia="Times New Roman" w:cs="Times New Roman"/>
                <w:b/>
                <w:sz w:val="20"/>
                <w:szCs w:val="20"/>
                <w:lang w:val="sr-Cyrl-RS" w:eastAsia="sr-Latn-CS"/>
              </w:rPr>
            </w:pPr>
            <w:r w:rsidRPr="00A31FDB">
              <w:rPr>
                <w:rFonts w:eastAsia="Times New Roman" w:cs="Times New Roman"/>
                <w:b/>
                <w:sz w:val="20"/>
                <w:szCs w:val="20"/>
                <w:lang w:val="sr-Cyrl-RS" w:eastAsia="sr-Latn-CS"/>
              </w:rPr>
              <w:t>Буџет Републике Србије</w:t>
            </w:r>
          </w:p>
          <w:p w14:paraId="7A8A4DD5" w14:textId="77777777" w:rsidR="00A72458" w:rsidRPr="00A31FDB" w:rsidRDefault="00A72458" w:rsidP="00A72458">
            <w:pPr>
              <w:spacing w:after="0" w:line="240" w:lineRule="auto"/>
              <w:jc w:val="center"/>
              <w:rPr>
                <w:rFonts w:eastAsia="Times New Roman" w:cs="Times New Roman"/>
                <w:sz w:val="20"/>
                <w:szCs w:val="20"/>
                <w:lang w:val="sr-Cyrl-RS" w:eastAsia="sr-Latn-CS"/>
              </w:rPr>
            </w:pPr>
          </w:p>
          <w:p w14:paraId="26D8E9C1" w14:textId="77777777" w:rsidR="00A72458" w:rsidRPr="00A31FDB" w:rsidRDefault="00A72458" w:rsidP="00A72458">
            <w:pPr>
              <w:spacing w:after="0" w:line="240" w:lineRule="auto"/>
              <w:jc w:val="center"/>
              <w:rPr>
                <w:rFonts w:eastAsia="Times New Roman" w:cs="Times New Roman"/>
                <w:sz w:val="20"/>
                <w:szCs w:val="20"/>
                <w:lang w:val="sr-Cyrl-RS" w:eastAsia="sr-Latn-CS"/>
              </w:rPr>
            </w:pPr>
            <w:r w:rsidRPr="00A31FDB">
              <w:rPr>
                <w:rFonts w:eastAsia="Times New Roman" w:cs="Times New Roman"/>
                <w:sz w:val="20"/>
                <w:szCs w:val="20"/>
                <w:lang w:val="sr-Cyrl-RS" w:eastAsia="sr-Latn-CS"/>
              </w:rPr>
              <w:t>Активност занемарљивих трошкова</w:t>
            </w:r>
          </w:p>
          <w:p w14:paraId="6A8C50E0" w14:textId="77777777" w:rsidR="00A72458" w:rsidRPr="00A31FDB" w:rsidRDefault="00A72458" w:rsidP="00A72458">
            <w:pPr>
              <w:spacing w:after="0" w:line="240" w:lineRule="auto"/>
              <w:jc w:val="center"/>
              <w:rPr>
                <w:rFonts w:eastAsia="Times New Roman" w:cs="Times New Roman"/>
                <w:sz w:val="20"/>
                <w:szCs w:val="20"/>
                <w:lang w:val="sr-Cyrl-RS" w:eastAsia="sr-Latn-CS"/>
              </w:rPr>
            </w:pPr>
          </w:p>
        </w:tc>
        <w:tc>
          <w:tcPr>
            <w:tcW w:w="1346" w:type="pct"/>
            <w:tcBorders>
              <w:top w:val="single" w:sz="4" w:space="0" w:color="000000"/>
              <w:left w:val="single" w:sz="4" w:space="0" w:color="000000"/>
              <w:bottom w:val="single" w:sz="4" w:space="0" w:color="000000"/>
              <w:right w:val="single" w:sz="4" w:space="0" w:color="000000"/>
            </w:tcBorders>
            <w:shd w:val="clear" w:color="auto" w:fill="FFFFFF"/>
          </w:tcPr>
          <w:p w14:paraId="24079152" w14:textId="77777777" w:rsidR="00A72458" w:rsidRPr="00A31FDB" w:rsidRDefault="00A72458" w:rsidP="00A72458">
            <w:pPr>
              <w:spacing w:after="0" w:line="240" w:lineRule="auto"/>
              <w:rPr>
                <w:rFonts w:eastAsia="Times New Roman" w:cs="Times New Roman"/>
                <w:sz w:val="20"/>
                <w:szCs w:val="20"/>
                <w:lang w:val="sr-Cyrl-RS" w:eastAsia="sr-Latn-CS"/>
              </w:rPr>
            </w:pPr>
          </w:p>
          <w:p w14:paraId="515EB880" w14:textId="77777777" w:rsidR="00A72458" w:rsidRPr="00A31FDB" w:rsidRDefault="00A72458" w:rsidP="00A72458">
            <w:pPr>
              <w:spacing w:after="0" w:line="240" w:lineRule="auto"/>
              <w:rPr>
                <w:rFonts w:eastAsia="Times New Roman" w:cs="Times New Roman"/>
                <w:sz w:val="20"/>
                <w:szCs w:val="20"/>
                <w:lang w:val="sr-Cyrl-RS" w:eastAsia="sr-Latn-CS"/>
              </w:rPr>
            </w:pPr>
            <w:r w:rsidRPr="00A31FDB">
              <w:rPr>
                <w:rFonts w:eastAsia="Times New Roman" w:cs="Times New Roman"/>
                <w:sz w:val="20"/>
                <w:szCs w:val="20"/>
                <w:lang w:val="sr-Cyrl-RS" w:eastAsia="sr-Latn-CS"/>
              </w:rPr>
              <w:t>Број закључених уговора сa Дирeкциjaмa из зeмaљa рeгиoнa и EУ.</w:t>
            </w:r>
          </w:p>
        </w:tc>
      </w:tr>
      <w:tr w:rsidR="00A72458" w:rsidRPr="00AD5254" w14:paraId="0F5EBE27" w14:textId="77777777" w:rsidTr="00FF2388">
        <w:trPr>
          <w:trHeight w:val="2967"/>
        </w:trPr>
        <w:tc>
          <w:tcPr>
            <w:tcW w:w="325" w:type="pct"/>
            <w:gridSpan w:val="2"/>
            <w:tcBorders>
              <w:top w:val="single" w:sz="4" w:space="0" w:color="000000"/>
              <w:left w:val="single" w:sz="4" w:space="0" w:color="000000"/>
              <w:bottom w:val="single" w:sz="4" w:space="0" w:color="000000"/>
              <w:right w:val="single" w:sz="4" w:space="0" w:color="000000"/>
            </w:tcBorders>
            <w:shd w:val="clear" w:color="auto" w:fill="FFFFFF"/>
          </w:tcPr>
          <w:p w14:paraId="51DB077D" w14:textId="77777777" w:rsidR="00A72458" w:rsidRPr="00A31FDB" w:rsidRDefault="00A72458" w:rsidP="00A72458">
            <w:pPr>
              <w:spacing w:after="0" w:line="240" w:lineRule="auto"/>
              <w:rPr>
                <w:rFonts w:eastAsia="Times New Roman" w:cs="Times New Roman"/>
                <w:b/>
                <w:sz w:val="20"/>
                <w:szCs w:val="20"/>
                <w:lang w:val="sr-Cyrl-RS" w:eastAsia="sr-Latn-CS"/>
              </w:rPr>
            </w:pPr>
          </w:p>
          <w:p w14:paraId="5ABB3574" w14:textId="17019341" w:rsidR="00A72458" w:rsidRPr="00A31FDB" w:rsidRDefault="00A72458" w:rsidP="0070232F">
            <w:pPr>
              <w:spacing w:after="0" w:line="240" w:lineRule="auto"/>
              <w:rPr>
                <w:rFonts w:eastAsia="Times New Roman" w:cs="Times New Roman"/>
                <w:b/>
                <w:sz w:val="20"/>
                <w:szCs w:val="20"/>
                <w:lang w:val="sr-Cyrl-RS" w:eastAsia="sr-Latn-CS"/>
              </w:rPr>
            </w:pPr>
            <w:r w:rsidRPr="00A31FDB">
              <w:rPr>
                <w:rFonts w:eastAsia="Times New Roman" w:cs="Times New Roman"/>
                <w:b/>
                <w:sz w:val="20"/>
                <w:szCs w:val="20"/>
                <w:lang w:val="sr-Cyrl-RS" w:eastAsia="sr-Latn-CS"/>
              </w:rPr>
              <w:t>2.3.5.</w:t>
            </w:r>
            <w:del w:id="3293" w:author="Author">
              <w:r w:rsidRPr="00A31FDB" w:rsidDel="0070232F">
                <w:rPr>
                  <w:rFonts w:eastAsia="Times New Roman" w:cs="Times New Roman"/>
                  <w:b/>
                  <w:sz w:val="20"/>
                  <w:szCs w:val="20"/>
                  <w:lang w:val="sr-Cyrl-RS" w:eastAsia="sr-Latn-CS"/>
                </w:rPr>
                <w:delText>6</w:delText>
              </w:r>
            </w:del>
            <w:ins w:id="3294" w:author="Author">
              <w:r w:rsidR="0070232F">
                <w:rPr>
                  <w:rFonts w:eastAsia="Times New Roman" w:cs="Times New Roman"/>
                  <w:b/>
                  <w:sz w:val="20"/>
                  <w:szCs w:val="20"/>
                  <w:lang w:val="sr-Cyrl-RS" w:eastAsia="sr-Latn-CS"/>
                </w:rPr>
                <w:t>3</w:t>
              </w:r>
            </w:ins>
            <w:r w:rsidRPr="00A31FDB">
              <w:rPr>
                <w:rFonts w:eastAsia="Times New Roman" w:cs="Times New Roman"/>
                <w:b/>
                <w:sz w:val="20"/>
                <w:szCs w:val="20"/>
                <w:lang w:val="sr-Cyrl-RS" w:eastAsia="sr-Latn-CS"/>
              </w:rPr>
              <w:t>.</w:t>
            </w:r>
          </w:p>
        </w:tc>
        <w:tc>
          <w:tcPr>
            <w:tcW w:w="1045" w:type="pct"/>
            <w:gridSpan w:val="4"/>
            <w:tcBorders>
              <w:top w:val="single" w:sz="4" w:space="0" w:color="000000"/>
              <w:left w:val="single" w:sz="4" w:space="0" w:color="000000"/>
              <w:bottom w:val="single" w:sz="4" w:space="0" w:color="000000"/>
              <w:right w:val="single" w:sz="4" w:space="0" w:color="000000"/>
            </w:tcBorders>
            <w:shd w:val="clear" w:color="auto" w:fill="FFFFFF"/>
          </w:tcPr>
          <w:p w14:paraId="5AFE8452" w14:textId="77777777" w:rsidR="00A72458" w:rsidRPr="00A31FDB" w:rsidRDefault="00A72458" w:rsidP="00A72458">
            <w:pPr>
              <w:spacing w:after="0" w:line="240" w:lineRule="auto"/>
              <w:jc w:val="both"/>
              <w:rPr>
                <w:rFonts w:eastAsia="Times New Roman" w:cs="Times New Roman"/>
                <w:sz w:val="20"/>
                <w:szCs w:val="20"/>
                <w:lang w:val="sr-Cyrl-RS" w:eastAsia="sr-Latn-CS"/>
              </w:rPr>
            </w:pPr>
          </w:p>
          <w:p w14:paraId="71272E2E" w14:textId="77777777" w:rsidR="00A72458" w:rsidRPr="00A31FDB" w:rsidRDefault="00A72458" w:rsidP="00A72458">
            <w:pPr>
              <w:spacing w:after="0" w:line="240" w:lineRule="auto"/>
              <w:jc w:val="both"/>
              <w:rPr>
                <w:rFonts w:eastAsia="Times New Roman" w:cs="Times New Roman"/>
                <w:sz w:val="20"/>
                <w:szCs w:val="20"/>
                <w:lang w:val="sr-Cyrl-RS" w:eastAsia="sr-Latn-CS"/>
              </w:rPr>
            </w:pPr>
            <w:r w:rsidRPr="00A31FDB">
              <w:rPr>
                <w:rFonts w:eastAsia="Times New Roman" w:cs="Times New Roman"/>
                <w:sz w:val="20"/>
                <w:szCs w:val="20"/>
                <w:lang w:val="sr-Cyrl-RS" w:eastAsia="sr-Latn-CS"/>
              </w:rPr>
              <w:t>Jaчaњe кaпaцитeтa Дирeкциje зa упрaвљaњe oдузeтoм имoвинoм путем запошљавања 7 нових људи у складу са Правилником о систематизацији, као и oбукoм пoстojeћeг кaдрa .</w:t>
            </w:r>
          </w:p>
          <w:p w14:paraId="0723863D" w14:textId="77777777" w:rsidR="00A72458" w:rsidRPr="00A31FDB" w:rsidRDefault="00A72458" w:rsidP="00A72458">
            <w:pPr>
              <w:spacing w:after="0" w:line="240" w:lineRule="auto"/>
              <w:jc w:val="both"/>
              <w:rPr>
                <w:rFonts w:eastAsia="Times New Roman" w:cs="Times New Roman"/>
                <w:sz w:val="20"/>
                <w:szCs w:val="20"/>
                <w:lang w:val="sr-Cyrl-RS" w:eastAsia="sr-Latn-CS"/>
              </w:rPr>
            </w:pPr>
          </w:p>
          <w:p w14:paraId="78E17872" w14:textId="77777777" w:rsidR="00A72458" w:rsidRPr="00A31FDB" w:rsidRDefault="00A72458" w:rsidP="00A72458">
            <w:pPr>
              <w:spacing w:after="0" w:line="240" w:lineRule="auto"/>
              <w:jc w:val="both"/>
              <w:rPr>
                <w:rFonts w:eastAsia="Times New Roman" w:cs="Times New Roman"/>
                <w:sz w:val="20"/>
                <w:szCs w:val="20"/>
                <w:lang w:val="sr-Cyrl-RS" w:eastAsia="sr-Latn-CS"/>
              </w:rPr>
            </w:pPr>
            <w:r w:rsidRPr="00A31FDB">
              <w:rPr>
                <w:rFonts w:eastAsia="Times New Roman" w:cs="Times New Roman"/>
                <w:sz w:val="20"/>
                <w:szCs w:val="20"/>
                <w:lang w:val="sr-Cyrl-RS" w:eastAsia="sr-Latn-CS"/>
              </w:rPr>
              <w:t>(Повезана активност ПГ 24,активност 6.2.7.6.)</w:t>
            </w:r>
          </w:p>
          <w:p w14:paraId="7CD6A6A5" w14:textId="77777777" w:rsidR="00A72458" w:rsidRPr="00A31FDB" w:rsidRDefault="00A72458" w:rsidP="00A72458">
            <w:pPr>
              <w:spacing w:after="0" w:line="240" w:lineRule="auto"/>
              <w:jc w:val="both"/>
              <w:rPr>
                <w:rFonts w:eastAsia="Times New Roman" w:cs="Times New Roman"/>
                <w:sz w:val="20"/>
                <w:szCs w:val="20"/>
                <w:lang w:val="sr-Cyrl-RS" w:eastAsia="sr-Latn-CS"/>
              </w:rPr>
            </w:pPr>
          </w:p>
        </w:tc>
        <w:tc>
          <w:tcPr>
            <w:tcW w:w="725" w:type="pct"/>
            <w:gridSpan w:val="3"/>
            <w:tcBorders>
              <w:top w:val="single" w:sz="4" w:space="0" w:color="000000"/>
              <w:left w:val="single" w:sz="4" w:space="0" w:color="000000"/>
              <w:bottom w:val="single" w:sz="4" w:space="0" w:color="000000"/>
              <w:right w:val="single" w:sz="4" w:space="0" w:color="000000"/>
            </w:tcBorders>
            <w:shd w:val="clear" w:color="auto" w:fill="FFFFFF"/>
          </w:tcPr>
          <w:p w14:paraId="51C4043F" w14:textId="77777777" w:rsidR="00A72458" w:rsidRPr="00A31FDB" w:rsidRDefault="00A72458" w:rsidP="00A72458">
            <w:pPr>
              <w:spacing w:after="0" w:line="240" w:lineRule="auto"/>
              <w:jc w:val="both"/>
              <w:rPr>
                <w:rFonts w:eastAsia="Times New Roman" w:cs="Times New Roman"/>
                <w:sz w:val="20"/>
                <w:szCs w:val="20"/>
                <w:lang w:val="sr-Cyrl-RS" w:eastAsia="sr-Latn-CS"/>
              </w:rPr>
            </w:pPr>
          </w:p>
          <w:p w14:paraId="67E3CBE9" w14:textId="77777777" w:rsidR="00A72458" w:rsidRPr="00A31FDB" w:rsidRDefault="00A72458" w:rsidP="00A72458">
            <w:pPr>
              <w:spacing w:after="0" w:line="240" w:lineRule="auto"/>
              <w:jc w:val="both"/>
              <w:rPr>
                <w:rFonts w:eastAsia="Times New Roman" w:cs="Times New Roman"/>
                <w:sz w:val="20"/>
                <w:szCs w:val="20"/>
                <w:lang w:val="sr-Cyrl-RS" w:eastAsia="sr-Latn-CS"/>
              </w:rPr>
            </w:pPr>
            <w:r w:rsidRPr="00A31FDB">
              <w:rPr>
                <w:rFonts w:eastAsia="Times New Roman" w:cs="Times New Roman"/>
                <w:sz w:val="20"/>
                <w:szCs w:val="20"/>
                <w:lang w:val="sr-Cyrl-RS" w:eastAsia="sr-Latn-CS"/>
              </w:rPr>
              <w:t>-Mинистaрствo надлежно за послове правосуђа (држaвни сeкрeтaр зa питaњa кoрупциje)</w:t>
            </w:r>
          </w:p>
          <w:p w14:paraId="2912A07C" w14:textId="77777777" w:rsidR="00A72458" w:rsidRPr="00A31FDB" w:rsidRDefault="00A72458" w:rsidP="00A72458">
            <w:pPr>
              <w:spacing w:after="0" w:line="240" w:lineRule="auto"/>
              <w:jc w:val="both"/>
              <w:rPr>
                <w:rFonts w:eastAsia="Times New Roman" w:cs="Times New Roman"/>
                <w:sz w:val="20"/>
                <w:szCs w:val="20"/>
                <w:lang w:val="sr-Cyrl-RS" w:eastAsia="sr-Latn-CS"/>
              </w:rPr>
            </w:pPr>
          </w:p>
          <w:p w14:paraId="4AA36BAB" w14:textId="77777777" w:rsidR="00A72458" w:rsidRPr="00A31FDB" w:rsidRDefault="00A72458" w:rsidP="00A72458">
            <w:pPr>
              <w:spacing w:after="0" w:line="240" w:lineRule="auto"/>
              <w:jc w:val="both"/>
              <w:rPr>
                <w:rFonts w:eastAsia="Times New Roman" w:cs="Times New Roman"/>
                <w:sz w:val="20"/>
                <w:szCs w:val="20"/>
                <w:lang w:val="sr-Cyrl-RS" w:eastAsia="sr-Latn-CS"/>
              </w:rPr>
            </w:pPr>
            <w:r w:rsidRPr="00A31FDB">
              <w:rPr>
                <w:rFonts w:eastAsia="Times New Roman" w:cs="Times New Roman"/>
                <w:sz w:val="20"/>
                <w:szCs w:val="20"/>
                <w:lang w:val="sr-Cyrl-RS" w:eastAsia="sr-Latn-CS"/>
              </w:rPr>
              <w:t>-Дирeкциja зa упрaвљaњe oдузeтoм имoвинoм</w:t>
            </w:r>
          </w:p>
        </w:tc>
        <w:tc>
          <w:tcPr>
            <w:tcW w:w="610" w:type="pct"/>
            <w:gridSpan w:val="2"/>
            <w:tcBorders>
              <w:top w:val="single" w:sz="4" w:space="0" w:color="000000"/>
              <w:left w:val="single" w:sz="4" w:space="0" w:color="000000"/>
              <w:bottom w:val="single" w:sz="4" w:space="0" w:color="000000"/>
              <w:right w:val="single" w:sz="4" w:space="0" w:color="000000"/>
            </w:tcBorders>
            <w:shd w:val="clear" w:color="auto" w:fill="FFFFFF"/>
          </w:tcPr>
          <w:p w14:paraId="7A6668EB" w14:textId="77777777" w:rsidR="00A72458" w:rsidRPr="00A31FDB" w:rsidRDefault="00A72458" w:rsidP="00A72458">
            <w:pPr>
              <w:spacing w:after="0" w:line="240" w:lineRule="auto"/>
              <w:jc w:val="center"/>
              <w:rPr>
                <w:rFonts w:eastAsia="Times New Roman" w:cs="Times New Roman"/>
                <w:sz w:val="20"/>
                <w:szCs w:val="20"/>
                <w:lang w:val="sr-Cyrl-RS" w:eastAsia="sr-Latn-CS"/>
              </w:rPr>
            </w:pPr>
          </w:p>
          <w:p w14:paraId="45D3EB7E" w14:textId="5C8C49B4" w:rsidR="00A72458" w:rsidRPr="00A31FDB" w:rsidRDefault="00A72458" w:rsidP="0091453D">
            <w:pPr>
              <w:spacing w:after="0" w:line="240" w:lineRule="auto"/>
              <w:jc w:val="center"/>
              <w:rPr>
                <w:rFonts w:eastAsia="Times New Roman" w:cs="Times New Roman"/>
                <w:sz w:val="20"/>
                <w:szCs w:val="20"/>
                <w:lang w:val="sr-Cyrl-RS" w:eastAsia="sr-Latn-CS"/>
              </w:rPr>
            </w:pPr>
            <w:r w:rsidRPr="00A31FDB">
              <w:rPr>
                <w:rFonts w:eastAsia="Times New Roman" w:cs="Times New Roman"/>
                <w:sz w:val="20"/>
                <w:szCs w:val="20"/>
                <w:lang w:val="sr-Cyrl-RS" w:eastAsia="sr-Latn-CS"/>
              </w:rPr>
              <w:t>I</w:t>
            </w:r>
            <w:ins w:id="3295" w:author="Author">
              <w:r w:rsidR="0091453D">
                <w:rPr>
                  <w:rFonts w:eastAsia="Times New Roman" w:cs="Times New Roman"/>
                  <w:sz w:val="20"/>
                  <w:szCs w:val="20"/>
                  <w:lang w:eastAsia="sr-Latn-CS"/>
                </w:rPr>
                <w:t>II</w:t>
              </w:r>
            </w:ins>
            <w:r w:rsidRPr="00A31FDB">
              <w:rPr>
                <w:rFonts w:eastAsia="Times New Roman" w:cs="Times New Roman"/>
                <w:sz w:val="20"/>
                <w:szCs w:val="20"/>
                <w:lang w:val="sr-Cyrl-RS" w:eastAsia="sr-Latn-CS"/>
              </w:rPr>
              <w:t xml:space="preserve"> квартал </w:t>
            </w:r>
            <w:del w:id="3296" w:author="Author">
              <w:r w:rsidRPr="00A31FDB" w:rsidDel="0091453D">
                <w:rPr>
                  <w:rFonts w:eastAsia="Times New Roman" w:cs="Times New Roman"/>
                  <w:sz w:val="20"/>
                  <w:szCs w:val="20"/>
                  <w:lang w:val="sr-Cyrl-RS" w:eastAsia="sr-Latn-CS"/>
                </w:rPr>
                <w:delText>2017</w:delText>
              </w:r>
            </w:del>
            <w:ins w:id="3297" w:author="Author">
              <w:r w:rsidR="0091453D" w:rsidRPr="00A31FDB">
                <w:rPr>
                  <w:rFonts w:eastAsia="Times New Roman" w:cs="Times New Roman"/>
                  <w:sz w:val="20"/>
                  <w:szCs w:val="20"/>
                  <w:lang w:val="sr-Cyrl-RS" w:eastAsia="sr-Latn-CS"/>
                </w:rPr>
                <w:t>20</w:t>
              </w:r>
              <w:r w:rsidR="0091453D">
                <w:rPr>
                  <w:rFonts w:eastAsia="Times New Roman" w:cs="Times New Roman"/>
                  <w:sz w:val="20"/>
                  <w:szCs w:val="20"/>
                  <w:lang w:eastAsia="sr-Latn-CS"/>
                </w:rPr>
                <w:t>20</w:t>
              </w:r>
            </w:ins>
            <w:r w:rsidRPr="00A31FDB">
              <w:rPr>
                <w:rFonts w:eastAsia="Times New Roman" w:cs="Times New Roman"/>
                <w:sz w:val="20"/>
                <w:szCs w:val="20"/>
                <w:lang w:val="sr-Cyrl-RS" w:eastAsia="sr-Latn-CS"/>
              </w:rPr>
              <w:t>. године</w:t>
            </w:r>
          </w:p>
        </w:tc>
        <w:tc>
          <w:tcPr>
            <w:tcW w:w="949" w:type="pct"/>
            <w:gridSpan w:val="5"/>
            <w:tcBorders>
              <w:top w:val="single" w:sz="4" w:space="0" w:color="000000"/>
              <w:left w:val="single" w:sz="4" w:space="0" w:color="000000"/>
              <w:bottom w:val="single" w:sz="4" w:space="0" w:color="000000"/>
              <w:right w:val="single" w:sz="4" w:space="0" w:color="000000"/>
            </w:tcBorders>
            <w:shd w:val="clear" w:color="auto" w:fill="FFFFFF"/>
          </w:tcPr>
          <w:p w14:paraId="6DFE1ECE" w14:textId="77777777" w:rsidR="00A72458" w:rsidRPr="00A31FDB" w:rsidRDefault="00A72458" w:rsidP="00A72458">
            <w:pPr>
              <w:spacing w:after="0" w:line="240" w:lineRule="auto"/>
              <w:jc w:val="center"/>
              <w:rPr>
                <w:rFonts w:eastAsia="Times New Roman" w:cs="Times New Roman"/>
                <w:sz w:val="20"/>
                <w:szCs w:val="20"/>
                <w:lang w:val="sr-Cyrl-RS" w:eastAsia="sr-Latn-CS"/>
              </w:rPr>
            </w:pPr>
          </w:p>
          <w:p w14:paraId="48F0C377" w14:textId="77777777" w:rsidR="00A72458" w:rsidRPr="00A31FDB" w:rsidRDefault="00A72458" w:rsidP="00A72458">
            <w:pPr>
              <w:spacing w:after="0" w:line="240" w:lineRule="auto"/>
              <w:jc w:val="center"/>
              <w:rPr>
                <w:rFonts w:eastAsia="Times New Roman" w:cs="Times New Roman"/>
                <w:sz w:val="20"/>
                <w:szCs w:val="20"/>
                <w:lang w:val="sr-Cyrl-RS" w:eastAsia="sr-Latn-CS"/>
              </w:rPr>
            </w:pPr>
            <w:r w:rsidRPr="00A31FDB">
              <w:rPr>
                <w:rFonts w:eastAsia="Times New Roman" w:cs="Times New Roman"/>
                <w:b/>
                <w:sz w:val="20"/>
                <w:szCs w:val="20"/>
                <w:lang w:val="sr-Cyrl-RS" w:eastAsia="sr-Latn-CS"/>
              </w:rPr>
              <w:t>-Запошљавање нових лица</w:t>
            </w:r>
            <w:r w:rsidRPr="00A31FDB">
              <w:rPr>
                <w:rFonts w:eastAsia="Times New Roman" w:cs="Times New Roman"/>
                <w:sz w:val="20"/>
                <w:szCs w:val="20"/>
                <w:lang w:val="sr-Cyrl-RS" w:eastAsia="sr-Latn-CS"/>
              </w:rPr>
              <w:t>- Непознато у овом моменту</w:t>
            </w:r>
          </w:p>
          <w:p w14:paraId="5787852B" w14:textId="77777777" w:rsidR="00A72458" w:rsidRPr="00A31FDB" w:rsidRDefault="00A72458" w:rsidP="00A72458">
            <w:pPr>
              <w:spacing w:after="0" w:line="240" w:lineRule="auto"/>
              <w:jc w:val="center"/>
              <w:rPr>
                <w:rFonts w:eastAsia="Times New Roman" w:cs="Times New Roman"/>
                <w:sz w:val="20"/>
                <w:szCs w:val="20"/>
                <w:lang w:val="sr-Cyrl-RS" w:eastAsia="sr-Latn-CS"/>
              </w:rPr>
            </w:pPr>
          </w:p>
          <w:p w14:paraId="050CB3C4" w14:textId="77777777" w:rsidR="00A72458" w:rsidRPr="00A31FDB" w:rsidRDefault="00A72458" w:rsidP="00A72458">
            <w:pPr>
              <w:spacing w:after="0" w:line="240" w:lineRule="auto"/>
              <w:jc w:val="center"/>
              <w:rPr>
                <w:rFonts w:eastAsia="Times New Roman" w:cs="Times New Roman"/>
                <w:sz w:val="20"/>
                <w:szCs w:val="20"/>
                <w:lang w:val="sr-Cyrl-RS" w:eastAsia="sr-Latn-CS"/>
              </w:rPr>
            </w:pPr>
            <w:r w:rsidRPr="00A31FDB">
              <w:rPr>
                <w:rFonts w:eastAsia="Times New Roman" w:cs="Times New Roman"/>
                <w:sz w:val="20"/>
                <w:szCs w:val="20"/>
                <w:lang w:val="sr-Cyrl-RS" w:eastAsia="sr-Latn-CS"/>
              </w:rPr>
              <w:t>-</w:t>
            </w:r>
            <w:r w:rsidRPr="00A31FDB">
              <w:rPr>
                <w:rFonts w:eastAsia="Times New Roman" w:cs="Times New Roman"/>
                <w:b/>
                <w:sz w:val="20"/>
                <w:szCs w:val="20"/>
                <w:lang w:val="sr-Cyrl-RS" w:eastAsia="sr-Latn-CS"/>
              </w:rPr>
              <w:t>Обуке</w:t>
            </w:r>
            <w:r w:rsidRPr="00A31FDB">
              <w:rPr>
                <w:rFonts w:eastAsia="Times New Roman" w:cs="Times New Roman"/>
                <w:sz w:val="20"/>
                <w:szCs w:val="20"/>
                <w:lang w:val="sr-Cyrl-RS" w:eastAsia="sr-Latn-CS"/>
              </w:rPr>
              <w:t>- буџетиране у оквиру активности 2.3.5.5.</w:t>
            </w:r>
          </w:p>
          <w:p w14:paraId="53592451" w14:textId="77777777" w:rsidR="00A72458" w:rsidRPr="00A31FDB" w:rsidRDefault="00A72458" w:rsidP="00A72458">
            <w:pPr>
              <w:spacing w:after="0" w:line="240" w:lineRule="auto"/>
              <w:jc w:val="center"/>
              <w:rPr>
                <w:rFonts w:eastAsia="Times New Roman" w:cs="Times New Roman"/>
                <w:sz w:val="20"/>
                <w:szCs w:val="20"/>
                <w:lang w:val="sr-Cyrl-RS" w:eastAsia="sr-Latn-CS"/>
              </w:rPr>
            </w:pPr>
            <w:r w:rsidRPr="00A31FDB">
              <w:rPr>
                <w:rFonts w:eastAsia="Times New Roman" w:cs="Times New Roman"/>
                <w:sz w:val="20"/>
                <w:szCs w:val="20"/>
                <w:lang w:val="sr-Cyrl-RS" w:eastAsia="sr-Latn-CS"/>
              </w:rPr>
              <w:t>(</w:t>
            </w:r>
            <w:r w:rsidRPr="00A31FDB">
              <w:rPr>
                <w:rFonts w:eastAsia="Times New Roman" w:cs="Times New Roman"/>
                <w:b/>
                <w:sz w:val="20"/>
                <w:szCs w:val="20"/>
                <w:lang w:val="sr-Cyrl-RS" w:eastAsia="sr-Latn-CS"/>
              </w:rPr>
              <w:t>Буџет Републике Србије</w:t>
            </w:r>
            <w:r w:rsidRPr="00A31FDB">
              <w:rPr>
                <w:rFonts w:eastAsia="Times New Roman" w:cs="Times New Roman"/>
                <w:sz w:val="20"/>
                <w:szCs w:val="20"/>
                <w:lang w:val="sr-Cyrl-RS" w:eastAsia="sr-Latn-CS"/>
              </w:rPr>
              <w:t>- 1.600€)</w:t>
            </w:r>
          </w:p>
          <w:p w14:paraId="1DD32785" w14:textId="77777777" w:rsidR="00A72458" w:rsidRPr="00A31FDB" w:rsidRDefault="00A72458" w:rsidP="00A72458">
            <w:pPr>
              <w:spacing w:after="0" w:line="240" w:lineRule="auto"/>
              <w:jc w:val="center"/>
              <w:rPr>
                <w:rFonts w:eastAsia="Times New Roman" w:cs="Times New Roman"/>
                <w:sz w:val="20"/>
                <w:szCs w:val="20"/>
                <w:lang w:val="sr-Cyrl-RS" w:eastAsia="sr-Latn-CS"/>
              </w:rPr>
            </w:pPr>
          </w:p>
        </w:tc>
        <w:tc>
          <w:tcPr>
            <w:tcW w:w="1346" w:type="pct"/>
            <w:tcBorders>
              <w:top w:val="single" w:sz="4" w:space="0" w:color="000000"/>
              <w:left w:val="single" w:sz="4" w:space="0" w:color="000000"/>
              <w:bottom w:val="single" w:sz="4" w:space="0" w:color="000000"/>
              <w:right w:val="single" w:sz="4" w:space="0" w:color="000000"/>
            </w:tcBorders>
            <w:shd w:val="clear" w:color="auto" w:fill="FFFFFF"/>
          </w:tcPr>
          <w:p w14:paraId="489FE8F7" w14:textId="77777777" w:rsidR="00A72458" w:rsidRPr="00A31FDB" w:rsidRDefault="00A72458" w:rsidP="00A72458">
            <w:pPr>
              <w:spacing w:after="0" w:line="240" w:lineRule="auto"/>
              <w:rPr>
                <w:rFonts w:eastAsia="Times New Roman" w:cs="Times New Roman"/>
                <w:sz w:val="20"/>
                <w:szCs w:val="20"/>
                <w:lang w:val="sr-Cyrl-RS" w:eastAsia="sr-Latn-CS"/>
              </w:rPr>
            </w:pPr>
          </w:p>
          <w:p w14:paraId="39B928CB" w14:textId="77777777" w:rsidR="00A72458" w:rsidRPr="00A31FDB" w:rsidRDefault="00A72458" w:rsidP="00A72458">
            <w:pPr>
              <w:spacing w:after="0" w:line="240" w:lineRule="auto"/>
              <w:rPr>
                <w:rFonts w:eastAsia="Times New Roman" w:cs="Times New Roman"/>
                <w:strike/>
                <w:sz w:val="20"/>
                <w:szCs w:val="20"/>
                <w:lang w:val="sr-Cyrl-RS" w:eastAsia="sr-Latn-CS"/>
              </w:rPr>
            </w:pPr>
            <w:r w:rsidRPr="00A31FDB">
              <w:rPr>
                <w:rFonts w:eastAsia="Times New Roman" w:cs="Times New Roman"/>
                <w:sz w:val="20"/>
                <w:szCs w:val="20"/>
                <w:lang w:val="sr-Cyrl-RS" w:eastAsia="sr-Latn-CS"/>
              </w:rPr>
              <w:t xml:space="preserve">Спрoвeднe oбукe и пoпуњeнa упрaжњeнa рaднa мeстa. </w:t>
            </w:r>
          </w:p>
        </w:tc>
      </w:tr>
      <w:tr w:rsidR="000E7310" w:rsidRPr="00AD5254" w14:paraId="0DEB0B1C" w14:textId="77777777" w:rsidTr="00FF2388">
        <w:trPr>
          <w:trHeight w:val="2967"/>
          <w:ins w:id="3298" w:author="Author"/>
        </w:trPr>
        <w:tc>
          <w:tcPr>
            <w:tcW w:w="325" w:type="pct"/>
            <w:gridSpan w:val="2"/>
            <w:tcBorders>
              <w:top w:val="single" w:sz="4" w:space="0" w:color="000000"/>
              <w:left w:val="single" w:sz="4" w:space="0" w:color="000000"/>
              <w:bottom w:val="single" w:sz="4" w:space="0" w:color="000000"/>
              <w:right w:val="single" w:sz="4" w:space="0" w:color="000000"/>
            </w:tcBorders>
            <w:shd w:val="clear" w:color="auto" w:fill="FFFFFF"/>
          </w:tcPr>
          <w:p w14:paraId="327ADA43" w14:textId="77777777" w:rsidR="000E7310" w:rsidRDefault="000E7310" w:rsidP="00A72458">
            <w:pPr>
              <w:spacing w:after="0" w:line="240" w:lineRule="auto"/>
              <w:rPr>
                <w:ins w:id="3299" w:author="Author"/>
                <w:rFonts w:eastAsia="Times New Roman" w:cs="Times New Roman"/>
                <w:b/>
                <w:sz w:val="20"/>
                <w:szCs w:val="20"/>
                <w:lang w:val="sr-Cyrl-RS" w:eastAsia="sr-Latn-CS"/>
              </w:rPr>
            </w:pPr>
          </w:p>
          <w:p w14:paraId="40B19FCE" w14:textId="7F251B19" w:rsidR="0070232F" w:rsidRPr="00A31FDB" w:rsidRDefault="0070232F" w:rsidP="00A72458">
            <w:pPr>
              <w:spacing w:after="0" w:line="240" w:lineRule="auto"/>
              <w:rPr>
                <w:ins w:id="3300" w:author="Author"/>
                <w:rFonts w:eastAsia="Times New Roman" w:cs="Times New Roman"/>
                <w:b/>
                <w:sz w:val="20"/>
                <w:szCs w:val="20"/>
                <w:lang w:val="sr-Cyrl-RS" w:eastAsia="sr-Latn-CS"/>
              </w:rPr>
            </w:pPr>
            <w:ins w:id="3301" w:author="Author">
              <w:r>
                <w:rPr>
                  <w:rFonts w:eastAsia="Times New Roman" w:cs="Times New Roman"/>
                  <w:b/>
                  <w:sz w:val="20"/>
                  <w:szCs w:val="20"/>
                  <w:lang w:val="sr-Cyrl-RS" w:eastAsia="sr-Latn-CS"/>
                </w:rPr>
                <w:t>2.3.5.4.</w:t>
              </w:r>
            </w:ins>
          </w:p>
        </w:tc>
        <w:tc>
          <w:tcPr>
            <w:tcW w:w="1045" w:type="pct"/>
            <w:gridSpan w:val="4"/>
            <w:tcBorders>
              <w:top w:val="single" w:sz="4" w:space="0" w:color="000000"/>
              <w:left w:val="single" w:sz="4" w:space="0" w:color="000000"/>
              <w:bottom w:val="single" w:sz="4" w:space="0" w:color="000000"/>
              <w:right w:val="single" w:sz="4" w:space="0" w:color="000000"/>
            </w:tcBorders>
            <w:shd w:val="clear" w:color="auto" w:fill="FFFFFF"/>
          </w:tcPr>
          <w:p w14:paraId="794C802B" w14:textId="77777777" w:rsidR="000E7310" w:rsidRDefault="000E7310" w:rsidP="00A72458">
            <w:pPr>
              <w:spacing w:after="0" w:line="240" w:lineRule="auto"/>
              <w:jc w:val="both"/>
              <w:rPr>
                <w:ins w:id="3302" w:author="Author"/>
                <w:rFonts w:eastAsia="Times New Roman" w:cs="Times New Roman"/>
                <w:sz w:val="20"/>
                <w:szCs w:val="20"/>
                <w:lang w:val="sr-Cyrl-RS" w:eastAsia="sr-Latn-CS"/>
              </w:rPr>
            </w:pPr>
          </w:p>
          <w:p w14:paraId="06DDE5C4" w14:textId="77777777" w:rsidR="000E7310" w:rsidRPr="00A31FDB" w:rsidRDefault="000E7310" w:rsidP="00AE14C0">
            <w:pPr>
              <w:spacing w:after="0" w:line="240" w:lineRule="auto"/>
              <w:jc w:val="both"/>
              <w:rPr>
                <w:ins w:id="3303" w:author="Author"/>
                <w:rFonts w:eastAsia="Times New Roman" w:cs="Times New Roman"/>
                <w:sz w:val="20"/>
                <w:szCs w:val="20"/>
                <w:lang w:val="sr-Cyrl-RS" w:eastAsia="sr-Latn-CS"/>
              </w:rPr>
            </w:pPr>
            <w:ins w:id="3304" w:author="Author">
              <w:r>
                <w:rPr>
                  <w:rFonts w:eastAsia="Times New Roman" w:cs="Times New Roman"/>
                  <w:sz w:val="20"/>
                  <w:szCs w:val="20"/>
                  <w:lang w:val="sr-Cyrl-RS" w:eastAsia="sr-Latn-CS"/>
                </w:rPr>
                <w:t>У</w:t>
              </w:r>
              <w:r w:rsidRPr="00AE14C0">
                <w:rPr>
                  <w:rFonts w:eastAsia="Times New Roman" w:cs="Times New Roman"/>
                  <w:sz w:val="20"/>
                  <w:szCs w:val="20"/>
                  <w:lang w:val="sr-Cyrl-RS" w:eastAsia="sr-Latn-CS"/>
                </w:rPr>
                <w:t>спостав</w:t>
              </w:r>
              <w:r>
                <w:rPr>
                  <w:rFonts w:eastAsia="Times New Roman" w:cs="Times New Roman"/>
                  <w:sz w:val="20"/>
                  <w:szCs w:val="20"/>
                  <w:lang w:val="sr-Cyrl-RS" w:eastAsia="sr-Latn-CS"/>
                </w:rPr>
                <w:t>ити</w:t>
              </w:r>
              <w:r w:rsidRPr="00AE14C0">
                <w:rPr>
                  <w:rFonts w:eastAsia="Times New Roman" w:cs="Times New Roman"/>
                  <w:sz w:val="20"/>
                  <w:szCs w:val="20"/>
                  <w:lang w:val="sr-Cyrl-RS" w:eastAsia="sr-Latn-CS"/>
                </w:rPr>
                <w:t xml:space="preserve"> иницијалну евиденцију ефикасних и делотворних истрага (укључујући финансијске истраге), гоњења, пресуде и одузимања имовине у случајевима корупције, укључујући и случајеве високе корупције.</w:t>
              </w:r>
            </w:ins>
          </w:p>
        </w:tc>
        <w:tc>
          <w:tcPr>
            <w:tcW w:w="725" w:type="pct"/>
            <w:gridSpan w:val="3"/>
            <w:tcBorders>
              <w:top w:val="single" w:sz="4" w:space="0" w:color="000000"/>
              <w:left w:val="single" w:sz="4" w:space="0" w:color="000000"/>
              <w:bottom w:val="single" w:sz="4" w:space="0" w:color="000000"/>
              <w:right w:val="single" w:sz="4" w:space="0" w:color="000000"/>
            </w:tcBorders>
            <w:shd w:val="clear" w:color="auto" w:fill="FFFFFF"/>
          </w:tcPr>
          <w:p w14:paraId="09C4324D" w14:textId="77777777" w:rsidR="000E7310" w:rsidRDefault="000E7310" w:rsidP="00A72458">
            <w:pPr>
              <w:spacing w:after="0" w:line="240" w:lineRule="auto"/>
              <w:jc w:val="both"/>
              <w:rPr>
                <w:ins w:id="3305" w:author="Author"/>
                <w:rFonts w:eastAsia="Times New Roman" w:cs="Times New Roman"/>
                <w:sz w:val="20"/>
                <w:szCs w:val="20"/>
                <w:lang w:val="sr-Cyrl-RS" w:eastAsia="sr-Latn-CS"/>
              </w:rPr>
            </w:pPr>
          </w:p>
          <w:p w14:paraId="46CA59E3" w14:textId="77777777" w:rsidR="000E7310" w:rsidRPr="000E7310" w:rsidRDefault="000E7310" w:rsidP="000E7310">
            <w:pPr>
              <w:spacing w:after="0" w:line="240" w:lineRule="auto"/>
              <w:jc w:val="both"/>
              <w:rPr>
                <w:ins w:id="3306" w:author="Author"/>
                <w:rFonts w:eastAsia="Times New Roman" w:cs="Times New Roman"/>
                <w:sz w:val="20"/>
                <w:szCs w:val="20"/>
                <w:lang w:val="sr-Cyrl-RS" w:eastAsia="sr-Latn-CS"/>
              </w:rPr>
            </w:pPr>
            <w:ins w:id="3307" w:author="Author">
              <w:r w:rsidRPr="000E7310">
                <w:rPr>
                  <w:rFonts w:eastAsia="Times New Roman" w:cs="Times New Roman"/>
                  <w:sz w:val="20"/>
                  <w:szCs w:val="20"/>
                  <w:lang w:val="sr-Cyrl-RS" w:eastAsia="sr-Latn-CS"/>
                </w:rPr>
                <w:t>-Републичко јавно тужилаштво</w:t>
              </w:r>
            </w:ins>
          </w:p>
          <w:p w14:paraId="5BE72FDB" w14:textId="77777777" w:rsidR="000E7310" w:rsidRPr="000E7310" w:rsidRDefault="000E7310" w:rsidP="000E7310">
            <w:pPr>
              <w:spacing w:after="0" w:line="240" w:lineRule="auto"/>
              <w:jc w:val="both"/>
              <w:rPr>
                <w:ins w:id="3308" w:author="Author"/>
                <w:rFonts w:eastAsia="Times New Roman" w:cs="Times New Roman"/>
                <w:sz w:val="20"/>
                <w:szCs w:val="20"/>
                <w:lang w:val="sr-Cyrl-RS" w:eastAsia="sr-Latn-CS"/>
              </w:rPr>
            </w:pPr>
          </w:p>
          <w:p w14:paraId="4F23CEF5" w14:textId="77777777" w:rsidR="000E7310" w:rsidRPr="000E7310" w:rsidRDefault="000E7310" w:rsidP="000E7310">
            <w:pPr>
              <w:spacing w:after="0" w:line="240" w:lineRule="auto"/>
              <w:jc w:val="both"/>
              <w:rPr>
                <w:ins w:id="3309" w:author="Author"/>
                <w:rFonts w:eastAsia="Times New Roman" w:cs="Times New Roman"/>
                <w:sz w:val="20"/>
                <w:szCs w:val="20"/>
                <w:lang w:val="sr-Cyrl-RS" w:eastAsia="sr-Latn-CS"/>
              </w:rPr>
            </w:pPr>
            <w:ins w:id="3310" w:author="Author">
              <w:r w:rsidRPr="000E7310">
                <w:rPr>
                  <w:rFonts w:eastAsia="Times New Roman" w:cs="Times New Roman"/>
                  <w:sz w:val="20"/>
                  <w:szCs w:val="20"/>
                  <w:lang w:val="sr-Cyrl-RS" w:eastAsia="sr-Latn-CS"/>
                </w:rPr>
                <w:t>-Дирeкциja зa упрaвљaњe oдузeтoм имoвинoм</w:t>
              </w:r>
            </w:ins>
          </w:p>
          <w:p w14:paraId="2BC76426" w14:textId="77777777" w:rsidR="000E7310" w:rsidRPr="000E7310" w:rsidRDefault="000E7310" w:rsidP="000E7310">
            <w:pPr>
              <w:spacing w:after="0" w:line="240" w:lineRule="auto"/>
              <w:jc w:val="both"/>
              <w:rPr>
                <w:ins w:id="3311" w:author="Author"/>
                <w:rFonts w:eastAsia="Times New Roman" w:cs="Times New Roman"/>
                <w:sz w:val="20"/>
                <w:szCs w:val="20"/>
                <w:lang w:val="sr-Cyrl-RS" w:eastAsia="sr-Latn-CS"/>
              </w:rPr>
            </w:pPr>
          </w:p>
          <w:p w14:paraId="1B59C2CD" w14:textId="77777777" w:rsidR="000E7310" w:rsidRDefault="000E7310" w:rsidP="000E7310">
            <w:pPr>
              <w:spacing w:after="0" w:line="240" w:lineRule="auto"/>
              <w:jc w:val="both"/>
              <w:rPr>
                <w:ins w:id="3312" w:author="Author"/>
                <w:rFonts w:eastAsia="Times New Roman" w:cs="Times New Roman"/>
                <w:sz w:val="20"/>
                <w:szCs w:val="20"/>
                <w:lang w:val="sr-Cyrl-RS" w:eastAsia="sr-Latn-CS"/>
              </w:rPr>
            </w:pPr>
            <w:ins w:id="3313" w:author="Author">
              <w:r w:rsidRPr="000E7310">
                <w:rPr>
                  <w:rFonts w:eastAsia="Times New Roman" w:cs="Times New Roman"/>
                  <w:sz w:val="20"/>
                  <w:szCs w:val="20"/>
                  <w:lang w:val="sr-Cyrl-RS" w:eastAsia="sr-Latn-CS"/>
                </w:rPr>
                <w:t>-Mинистaрствo надлежно за послове правосуђа (држaвни сeкрeтaр зa питaњa кoрупциje)</w:t>
              </w:r>
            </w:ins>
          </w:p>
          <w:p w14:paraId="5D92E067" w14:textId="77777777" w:rsidR="000E7310" w:rsidRPr="00A31FDB" w:rsidRDefault="000E7310" w:rsidP="000E7310">
            <w:pPr>
              <w:spacing w:after="0" w:line="240" w:lineRule="auto"/>
              <w:jc w:val="both"/>
              <w:rPr>
                <w:ins w:id="3314" w:author="Author"/>
                <w:rFonts w:eastAsia="Times New Roman" w:cs="Times New Roman"/>
                <w:sz w:val="20"/>
                <w:szCs w:val="20"/>
                <w:lang w:val="sr-Cyrl-RS" w:eastAsia="sr-Latn-CS"/>
              </w:rPr>
            </w:pPr>
          </w:p>
        </w:tc>
        <w:tc>
          <w:tcPr>
            <w:tcW w:w="610" w:type="pct"/>
            <w:gridSpan w:val="2"/>
            <w:tcBorders>
              <w:top w:val="single" w:sz="4" w:space="0" w:color="000000"/>
              <w:left w:val="single" w:sz="4" w:space="0" w:color="000000"/>
              <w:bottom w:val="single" w:sz="4" w:space="0" w:color="000000"/>
              <w:right w:val="single" w:sz="4" w:space="0" w:color="000000"/>
            </w:tcBorders>
            <w:shd w:val="clear" w:color="auto" w:fill="FFFFFF"/>
          </w:tcPr>
          <w:p w14:paraId="66B7B684" w14:textId="77777777" w:rsidR="000E7310" w:rsidRDefault="000E7310" w:rsidP="00A842CE">
            <w:pPr>
              <w:spacing w:after="0" w:line="240" w:lineRule="auto"/>
              <w:jc w:val="center"/>
              <w:rPr>
                <w:ins w:id="3315" w:author="Author"/>
                <w:rFonts w:eastAsia="Times New Roman" w:cs="Times New Roman"/>
                <w:sz w:val="20"/>
                <w:szCs w:val="20"/>
                <w:lang w:val="sr-Cyrl-RS" w:eastAsia="sr-Latn-CS"/>
              </w:rPr>
            </w:pPr>
          </w:p>
          <w:p w14:paraId="30E1E3C2" w14:textId="77777777" w:rsidR="000E7310" w:rsidRPr="00A31FDB" w:rsidRDefault="000E7310" w:rsidP="00A72458">
            <w:pPr>
              <w:spacing w:after="0" w:line="240" w:lineRule="auto"/>
              <w:jc w:val="center"/>
              <w:rPr>
                <w:ins w:id="3316" w:author="Author"/>
                <w:rFonts w:eastAsia="Times New Roman" w:cs="Times New Roman"/>
                <w:sz w:val="20"/>
                <w:szCs w:val="20"/>
                <w:lang w:val="sr-Cyrl-RS" w:eastAsia="sr-Latn-CS"/>
              </w:rPr>
            </w:pPr>
            <w:ins w:id="3317" w:author="Author">
              <w:r>
                <w:rPr>
                  <w:rFonts w:eastAsia="Times New Roman" w:cs="Times New Roman"/>
                  <w:sz w:val="20"/>
                  <w:szCs w:val="20"/>
                  <w:lang w:val="sr-Cyrl-RS" w:eastAsia="sr-Latn-CS"/>
                </w:rPr>
                <w:t>континуирано</w:t>
              </w:r>
            </w:ins>
          </w:p>
        </w:tc>
        <w:tc>
          <w:tcPr>
            <w:tcW w:w="949" w:type="pct"/>
            <w:gridSpan w:val="5"/>
            <w:tcBorders>
              <w:top w:val="single" w:sz="4" w:space="0" w:color="000000"/>
              <w:left w:val="single" w:sz="4" w:space="0" w:color="000000"/>
              <w:bottom w:val="single" w:sz="4" w:space="0" w:color="000000"/>
              <w:right w:val="single" w:sz="4" w:space="0" w:color="000000"/>
            </w:tcBorders>
            <w:shd w:val="clear" w:color="auto" w:fill="FFFFFF"/>
          </w:tcPr>
          <w:p w14:paraId="64EB6257" w14:textId="77777777" w:rsidR="000E7310" w:rsidRDefault="000E7310" w:rsidP="00A842CE">
            <w:pPr>
              <w:spacing w:after="0" w:line="240" w:lineRule="auto"/>
              <w:jc w:val="center"/>
              <w:rPr>
                <w:ins w:id="3318" w:author="Author"/>
                <w:rFonts w:eastAsia="Times New Roman" w:cs="Times New Roman"/>
                <w:sz w:val="20"/>
                <w:szCs w:val="20"/>
                <w:lang w:val="sr-Cyrl-RS" w:eastAsia="sr-Latn-CS"/>
              </w:rPr>
            </w:pPr>
          </w:p>
          <w:p w14:paraId="35288DC8" w14:textId="77777777" w:rsidR="000E7310" w:rsidRPr="00A31FDB" w:rsidRDefault="000E7310" w:rsidP="00A72458">
            <w:pPr>
              <w:spacing w:after="0" w:line="240" w:lineRule="auto"/>
              <w:jc w:val="center"/>
              <w:rPr>
                <w:ins w:id="3319" w:author="Author"/>
                <w:rFonts w:eastAsia="Times New Roman" w:cs="Times New Roman"/>
                <w:sz w:val="20"/>
                <w:szCs w:val="20"/>
                <w:lang w:val="sr-Cyrl-RS" w:eastAsia="sr-Latn-CS"/>
              </w:rPr>
            </w:pPr>
            <w:ins w:id="3320" w:author="Author">
              <w:r w:rsidRPr="00EC79AF">
                <w:rPr>
                  <w:rFonts w:eastAsia="Times New Roman" w:cs="Times New Roman"/>
                  <w:sz w:val="20"/>
                  <w:szCs w:val="20"/>
                  <w:lang w:val="sr-Cyrl-RS" w:eastAsia="sr-Latn-CS"/>
                </w:rPr>
                <w:t>Буџет Републике Србије</w:t>
              </w:r>
            </w:ins>
          </w:p>
        </w:tc>
        <w:tc>
          <w:tcPr>
            <w:tcW w:w="1346" w:type="pct"/>
            <w:tcBorders>
              <w:top w:val="single" w:sz="4" w:space="0" w:color="000000"/>
              <w:left w:val="single" w:sz="4" w:space="0" w:color="000000"/>
              <w:bottom w:val="single" w:sz="4" w:space="0" w:color="000000"/>
              <w:right w:val="single" w:sz="4" w:space="0" w:color="000000"/>
            </w:tcBorders>
            <w:shd w:val="clear" w:color="auto" w:fill="FFFFFF"/>
          </w:tcPr>
          <w:p w14:paraId="6FD3F3E4" w14:textId="77777777" w:rsidR="000E7310" w:rsidRDefault="000E7310" w:rsidP="00A842CE">
            <w:pPr>
              <w:spacing w:after="0" w:line="240" w:lineRule="auto"/>
              <w:rPr>
                <w:ins w:id="3321" w:author="Author"/>
                <w:rFonts w:eastAsia="Times New Roman" w:cs="Times New Roman"/>
                <w:sz w:val="20"/>
                <w:szCs w:val="20"/>
                <w:lang w:val="sr-Cyrl-RS" w:eastAsia="sr-Latn-CS"/>
              </w:rPr>
            </w:pPr>
          </w:p>
          <w:p w14:paraId="3140618C" w14:textId="77777777" w:rsidR="000E7310" w:rsidRPr="00A31FDB" w:rsidRDefault="000E7310" w:rsidP="00DD05B4">
            <w:pPr>
              <w:spacing w:after="0" w:line="240" w:lineRule="auto"/>
              <w:jc w:val="both"/>
              <w:rPr>
                <w:ins w:id="3322" w:author="Author"/>
                <w:rFonts w:eastAsia="Times New Roman" w:cs="Times New Roman"/>
                <w:sz w:val="20"/>
                <w:szCs w:val="20"/>
                <w:lang w:val="sr-Cyrl-RS" w:eastAsia="sr-Latn-CS"/>
              </w:rPr>
            </w:pPr>
            <w:ins w:id="3323" w:author="Author">
              <w:r>
                <w:rPr>
                  <w:rFonts w:eastAsia="Times New Roman" w:cs="Times New Roman"/>
                  <w:sz w:val="20"/>
                  <w:szCs w:val="20"/>
                  <w:lang w:val="sr-Cyrl-RS" w:eastAsia="sr-Latn-CS"/>
                </w:rPr>
                <w:t>Е</w:t>
              </w:r>
              <w:r w:rsidRPr="00EC79AF">
                <w:rPr>
                  <w:rFonts w:eastAsia="Times New Roman" w:cs="Times New Roman"/>
                  <w:sz w:val="20"/>
                  <w:szCs w:val="20"/>
                  <w:lang w:val="sr-Cyrl-RS" w:eastAsia="sr-Latn-CS"/>
                </w:rPr>
                <w:t>виденциј</w:t>
              </w:r>
              <w:r>
                <w:rPr>
                  <w:rFonts w:eastAsia="Times New Roman" w:cs="Times New Roman"/>
                  <w:sz w:val="20"/>
                  <w:szCs w:val="20"/>
                  <w:lang w:val="sr-Cyrl-RS" w:eastAsia="sr-Latn-CS"/>
                </w:rPr>
                <w:t>а</w:t>
              </w:r>
              <w:r w:rsidRPr="00EC79AF">
                <w:rPr>
                  <w:rFonts w:eastAsia="Times New Roman" w:cs="Times New Roman"/>
                  <w:sz w:val="20"/>
                  <w:szCs w:val="20"/>
                  <w:lang w:val="sr-Cyrl-RS" w:eastAsia="sr-Latn-CS"/>
                </w:rPr>
                <w:t xml:space="preserve"> ефикасних и делотворних истрага (укључујући финансијске истраге), гоњења, пресуде и одузимања имовине</w:t>
              </w:r>
              <w:r>
                <w:rPr>
                  <w:rFonts w:eastAsia="Times New Roman" w:cs="Times New Roman"/>
                  <w:sz w:val="20"/>
                  <w:szCs w:val="20"/>
                  <w:lang w:val="sr-Cyrl-RS" w:eastAsia="sr-Latn-CS"/>
                </w:rPr>
                <w:t xml:space="preserve"> се редовно води и ажурира.</w:t>
              </w:r>
            </w:ins>
          </w:p>
        </w:tc>
      </w:tr>
      <w:tr w:rsidR="000E7310" w:rsidRPr="00A31FDB" w14:paraId="21F2BE5D" w14:textId="77777777" w:rsidTr="00FF2388">
        <w:trPr>
          <w:trHeight w:val="710"/>
        </w:trPr>
        <w:tc>
          <w:tcPr>
            <w:tcW w:w="2095" w:type="pct"/>
            <w:gridSpan w:val="9"/>
            <w:tcBorders>
              <w:top w:val="single" w:sz="4" w:space="0" w:color="000000"/>
              <w:left w:val="single" w:sz="4" w:space="0" w:color="000000"/>
              <w:bottom w:val="single" w:sz="4" w:space="0" w:color="000000"/>
              <w:right w:val="single" w:sz="4" w:space="0" w:color="000000"/>
            </w:tcBorders>
            <w:shd w:val="clear" w:color="auto" w:fill="8DB3E2"/>
            <w:vAlign w:val="center"/>
          </w:tcPr>
          <w:p w14:paraId="0D15DD15" w14:textId="77777777" w:rsidR="000E7310" w:rsidRPr="00A31FDB" w:rsidRDefault="000E7310" w:rsidP="00A72458">
            <w:pPr>
              <w:spacing w:line="240" w:lineRule="auto"/>
              <w:jc w:val="center"/>
              <w:rPr>
                <w:rFonts w:eastAsia="Times New Roman" w:cs="Times New Roman"/>
                <w:b/>
                <w:sz w:val="20"/>
                <w:szCs w:val="20"/>
                <w:lang w:val="sr-Cyrl-RS" w:eastAsia="sr-Latn-CS"/>
              </w:rPr>
            </w:pPr>
            <w:r w:rsidRPr="00A31FDB">
              <w:rPr>
                <w:rFonts w:eastAsia="Times New Roman" w:cs="Times New Roman"/>
                <w:b/>
                <w:sz w:val="20"/>
                <w:szCs w:val="20"/>
                <w:lang w:val="sr-Cyrl-RS" w:eastAsia="sr-Latn-CS"/>
              </w:rPr>
              <w:t>ПРЕПОРУКА ИЗ ИЗВЕШТАЈА О СКРИНИНГУ</w:t>
            </w:r>
          </w:p>
        </w:tc>
        <w:tc>
          <w:tcPr>
            <w:tcW w:w="1559" w:type="pct"/>
            <w:gridSpan w:val="7"/>
            <w:tcBorders>
              <w:top w:val="single" w:sz="4" w:space="0" w:color="000000"/>
              <w:left w:val="single" w:sz="4" w:space="0" w:color="000000"/>
              <w:bottom w:val="single" w:sz="4" w:space="0" w:color="000000"/>
              <w:right w:val="single" w:sz="4" w:space="0" w:color="000000"/>
            </w:tcBorders>
            <w:shd w:val="clear" w:color="auto" w:fill="8DB3E2"/>
            <w:vAlign w:val="center"/>
          </w:tcPr>
          <w:p w14:paraId="1ACF330B" w14:textId="77777777" w:rsidR="000E7310" w:rsidRPr="00A31FDB" w:rsidRDefault="000E7310" w:rsidP="00A72458">
            <w:pPr>
              <w:spacing w:line="240" w:lineRule="auto"/>
              <w:jc w:val="center"/>
              <w:rPr>
                <w:rFonts w:eastAsia="Times New Roman" w:cs="Times New Roman"/>
                <w:b/>
                <w:sz w:val="20"/>
                <w:szCs w:val="20"/>
                <w:lang w:val="sr-Cyrl-RS" w:eastAsia="sr-Latn-CS"/>
              </w:rPr>
            </w:pPr>
            <w:r w:rsidRPr="00A31FDB">
              <w:rPr>
                <w:rFonts w:eastAsia="Times New Roman" w:cs="Times New Roman"/>
                <w:b/>
                <w:sz w:val="20"/>
                <w:szCs w:val="20"/>
                <w:lang w:val="sr-Cyrl-RS" w:eastAsia="sr-Latn-CS"/>
              </w:rPr>
              <w:t>РЕЗУЛТАТ СПРОВОЂЕЊА ПРЕПОРУКЕ</w:t>
            </w:r>
          </w:p>
        </w:tc>
        <w:tc>
          <w:tcPr>
            <w:tcW w:w="1346" w:type="pct"/>
            <w:tcBorders>
              <w:top w:val="single" w:sz="4" w:space="0" w:color="000000"/>
              <w:left w:val="single" w:sz="4" w:space="0" w:color="000000"/>
              <w:bottom w:val="single" w:sz="4" w:space="0" w:color="000000"/>
              <w:right w:val="single" w:sz="4" w:space="0" w:color="000000"/>
            </w:tcBorders>
            <w:shd w:val="clear" w:color="auto" w:fill="8DB3E2"/>
            <w:vAlign w:val="center"/>
          </w:tcPr>
          <w:p w14:paraId="19E5DA41" w14:textId="77777777" w:rsidR="000E7310" w:rsidRPr="00A31FDB" w:rsidRDefault="000E7310" w:rsidP="00A72458">
            <w:pPr>
              <w:spacing w:line="240" w:lineRule="auto"/>
              <w:jc w:val="both"/>
              <w:rPr>
                <w:rFonts w:eastAsia="Times New Roman" w:cs="Times New Roman"/>
                <w:b/>
                <w:sz w:val="20"/>
                <w:szCs w:val="20"/>
                <w:lang w:val="sr-Cyrl-RS" w:eastAsia="sr-Latn-CS"/>
              </w:rPr>
            </w:pPr>
            <w:r w:rsidRPr="00A31FDB">
              <w:rPr>
                <w:rFonts w:eastAsia="Times New Roman" w:cs="Times New Roman"/>
                <w:b/>
                <w:sz w:val="20"/>
                <w:szCs w:val="20"/>
                <w:lang w:val="sr-Cyrl-RS" w:eastAsia="sr-Latn-CS"/>
              </w:rPr>
              <w:t>ИНДИКАТОР УТИЦАЈА</w:t>
            </w:r>
          </w:p>
        </w:tc>
      </w:tr>
      <w:tr w:rsidR="000E7310" w:rsidRPr="00A31FDB" w14:paraId="34C82DFE" w14:textId="77777777" w:rsidTr="00FF2388">
        <w:trPr>
          <w:trHeight w:val="70"/>
        </w:trPr>
        <w:tc>
          <w:tcPr>
            <w:tcW w:w="2095" w:type="pct"/>
            <w:gridSpan w:val="9"/>
            <w:tcBorders>
              <w:top w:val="single" w:sz="4" w:space="0" w:color="000000"/>
              <w:left w:val="single" w:sz="4" w:space="0" w:color="000000"/>
              <w:bottom w:val="nil"/>
              <w:right w:val="single" w:sz="4" w:space="0" w:color="000000"/>
            </w:tcBorders>
            <w:shd w:val="clear" w:color="auto" w:fill="FBD4B4"/>
            <w:vAlign w:val="center"/>
          </w:tcPr>
          <w:p w14:paraId="787DCBF3" w14:textId="77777777" w:rsidR="000E7310" w:rsidRPr="00A31FDB" w:rsidRDefault="000E7310" w:rsidP="00A72458">
            <w:pPr>
              <w:spacing w:after="0" w:line="240" w:lineRule="auto"/>
              <w:jc w:val="both"/>
              <w:rPr>
                <w:rFonts w:eastAsia="Times New Roman" w:cs="Times New Roman"/>
                <w:b/>
                <w:sz w:val="20"/>
                <w:szCs w:val="20"/>
                <w:lang w:val="sr-Cyrl-RS" w:eastAsia="sr-Latn-CS"/>
              </w:rPr>
            </w:pPr>
            <w:r w:rsidRPr="00A31FDB">
              <w:rPr>
                <w:rFonts w:eastAsia="Times New Roman" w:cs="Times New Roman"/>
                <w:b/>
                <w:sz w:val="20"/>
                <w:szCs w:val="20"/>
                <w:lang w:val="sr-Cyrl-RS" w:eastAsia="sr-Latn-CS"/>
              </w:rPr>
              <w:t>2.3.6. Ревидирати систем имунитета, тако што ће се осигурати да постоје делотворне процедуре за скидање имунитета како исте не би ометале кривичне истраге за наводе о корупцији и криминалу.</w:t>
            </w:r>
          </w:p>
        </w:tc>
        <w:tc>
          <w:tcPr>
            <w:tcW w:w="1559" w:type="pct"/>
            <w:gridSpan w:val="7"/>
            <w:tcBorders>
              <w:top w:val="single" w:sz="4" w:space="0" w:color="000000"/>
              <w:left w:val="single" w:sz="4" w:space="0" w:color="000000"/>
              <w:bottom w:val="single" w:sz="4" w:space="0" w:color="000000"/>
              <w:right w:val="single" w:sz="4" w:space="0" w:color="000000"/>
            </w:tcBorders>
            <w:shd w:val="clear" w:color="auto" w:fill="FFFFFF"/>
            <w:vAlign w:val="center"/>
          </w:tcPr>
          <w:p w14:paraId="0D062523" w14:textId="77777777" w:rsidR="000E7310" w:rsidRPr="00A31FDB" w:rsidRDefault="000E7310" w:rsidP="00A72458">
            <w:pPr>
              <w:widowControl w:val="0"/>
              <w:shd w:val="clear" w:color="auto" w:fill="FFFFFF"/>
              <w:autoSpaceDE w:val="0"/>
              <w:autoSpaceDN w:val="0"/>
              <w:adjustRightInd w:val="0"/>
              <w:spacing w:before="202" w:after="0" w:line="240" w:lineRule="auto"/>
              <w:ind w:right="5"/>
              <w:jc w:val="both"/>
              <w:rPr>
                <w:rFonts w:eastAsia="Times New Roman" w:cs="Times New Roman"/>
                <w:sz w:val="20"/>
                <w:szCs w:val="20"/>
                <w:lang w:val="sr-Cyrl-RS" w:eastAsia="sr-Latn-CS"/>
              </w:rPr>
            </w:pPr>
            <w:r w:rsidRPr="00A31FDB">
              <w:rPr>
                <w:rFonts w:eastAsia="Times New Roman" w:cs="Times New Roman"/>
                <w:sz w:val="20"/>
                <w:szCs w:val="20"/>
                <w:lang w:val="sr-Cyrl-RS" w:eastAsia="sr-Latn-CS"/>
              </w:rPr>
              <w:t>Одредбе о имунитету су анализиране и измењене тако да омогућавају ефикасну процедуру за одлучивање о имунитету која не би угрожавала вођење кривичног поступка код коруптивних и других кривичних дела.</w:t>
            </w:r>
          </w:p>
        </w:tc>
        <w:tc>
          <w:tcPr>
            <w:tcW w:w="1346"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3FCB6CEE" w14:textId="77777777" w:rsidR="000E7310" w:rsidRPr="00A31FDB" w:rsidRDefault="000E7310" w:rsidP="00B7053C">
            <w:pPr>
              <w:numPr>
                <w:ilvl w:val="0"/>
                <w:numId w:val="49"/>
              </w:numPr>
              <w:spacing w:after="0" w:line="240" w:lineRule="auto"/>
              <w:contextualSpacing/>
              <w:jc w:val="both"/>
              <w:rPr>
                <w:rFonts w:eastAsia="Times New Roman" w:cs="Times New Roman"/>
                <w:sz w:val="20"/>
                <w:szCs w:val="20"/>
                <w:lang w:val="sr-Cyrl-RS" w:eastAsia="sr-Latn-CS"/>
              </w:rPr>
            </w:pPr>
            <w:r w:rsidRPr="00A31FDB">
              <w:rPr>
                <w:rFonts w:eastAsia="Times New Roman" w:cs="Times New Roman"/>
                <w:sz w:val="20"/>
                <w:szCs w:val="20"/>
                <w:lang w:val="sr-Cyrl-RS" w:eastAsia="sr-Latn-CS"/>
              </w:rPr>
              <w:t>Позитивна оцена Европске комисије из годишњег извештаја о напретку Србије;</w:t>
            </w:r>
          </w:p>
          <w:p w14:paraId="7A1ECFA8" w14:textId="77777777" w:rsidR="000E7310" w:rsidRPr="00A31FDB" w:rsidRDefault="000E7310" w:rsidP="00A72458">
            <w:pPr>
              <w:spacing w:after="0" w:line="240" w:lineRule="auto"/>
              <w:ind w:left="720"/>
              <w:contextualSpacing/>
              <w:jc w:val="both"/>
              <w:rPr>
                <w:rFonts w:eastAsia="Times New Roman" w:cs="Times New Roman"/>
                <w:sz w:val="20"/>
                <w:szCs w:val="20"/>
                <w:lang w:val="sr-Cyrl-RS" w:eastAsia="sr-Latn-CS"/>
              </w:rPr>
            </w:pPr>
          </w:p>
          <w:p w14:paraId="0B116123" w14:textId="77777777" w:rsidR="000E7310" w:rsidRPr="00A31FDB" w:rsidRDefault="000E7310" w:rsidP="00B7053C">
            <w:pPr>
              <w:numPr>
                <w:ilvl w:val="0"/>
                <w:numId w:val="49"/>
              </w:numPr>
              <w:spacing w:after="0" w:line="240" w:lineRule="auto"/>
              <w:contextualSpacing/>
              <w:jc w:val="both"/>
              <w:rPr>
                <w:rFonts w:eastAsia="Times New Roman" w:cs="Times New Roman"/>
                <w:sz w:val="20"/>
                <w:szCs w:val="20"/>
                <w:lang w:val="sr-Cyrl-RS" w:eastAsia="sr-Latn-CS"/>
              </w:rPr>
            </w:pPr>
            <w:r w:rsidRPr="00A31FDB">
              <w:rPr>
                <w:rFonts w:eastAsia="Times New Roman" w:cs="Times New Roman"/>
                <w:sz w:val="20"/>
                <w:szCs w:val="20"/>
                <w:lang w:val="sr-Cyrl-RS" w:eastAsia="sr-Latn-CS"/>
              </w:rPr>
              <w:t>Брoj случajeвa укидaњa имунитeтa.</w:t>
            </w:r>
          </w:p>
        </w:tc>
      </w:tr>
      <w:tr w:rsidR="000E7310" w:rsidRPr="00A31FDB" w14:paraId="5C2CC1D6" w14:textId="77777777" w:rsidTr="00FF2388">
        <w:trPr>
          <w:trHeight w:val="575"/>
        </w:trPr>
        <w:tc>
          <w:tcPr>
            <w:tcW w:w="1370" w:type="pct"/>
            <w:gridSpan w:val="6"/>
            <w:tcBorders>
              <w:top w:val="nil"/>
              <w:left w:val="single" w:sz="4" w:space="0" w:color="000000"/>
              <w:bottom w:val="single" w:sz="4" w:space="0" w:color="000000"/>
              <w:right w:val="single" w:sz="4" w:space="0" w:color="000000"/>
            </w:tcBorders>
            <w:shd w:val="clear" w:color="auto" w:fill="8DB3E2"/>
            <w:vAlign w:val="center"/>
          </w:tcPr>
          <w:p w14:paraId="7E993E8A" w14:textId="77777777" w:rsidR="000E7310" w:rsidRPr="00A31FDB" w:rsidRDefault="000E7310" w:rsidP="00A72458">
            <w:pPr>
              <w:spacing w:after="0" w:line="240" w:lineRule="auto"/>
              <w:jc w:val="center"/>
              <w:rPr>
                <w:rFonts w:eastAsia="Times New Roman" w:cs="Times New Roman"/>
                <w:b/>
                <w:sz w:val="20"/>
                <w:szCs w:val="20"/>
                <w:lang w:val="sr-Cyrl-RS" w:eastAsia="sr-Latn-CS"/>
              </w:rPr>
            </w:pPr>
            <w:r w:rsidRPr="00A31FDB">
              <w:rPr>
                <w:rFonts w:eastAsia="Times New Roman" w:cs="Times New Roman"/>
                <w:b/>
                <w:sz w:val="20"/>
                <w:szCs w:val="20"/>
                <w:lang w:val="sr-Cyrl-RS" w:eastAsia="sr-Latn-CS"/>
              </w:rPr>
              <w:t>АКТИВНОСТИ</w:t>
            </w:r>
          </w:p>
        </w:tc>
        <w:tc>
          <w:tcPr>
            <w:tcW w:w="725" w:type="pct"/>
            <w:gridSpan w:val="3"/>
            <w:tcBorders>
              <w:top w:val="nil"/>
              <w:left w:val="single" w:sz="4" w:space="0" w:color="000000"/>
              <w:bottom w:val="single" w:sz="4" w:space="0" w:color="000000"/>
              <w:right w:val="single" w:sz="4" w:space="0" w:color="000000"/>
            </w:tcBorders>
            <w:shd w:val="clear" w:color="auto" w:fill="8DB3E2"/>
            <w:vAlign w:val="center"/>
          </w:tcPr>
          <w:p w14:paraId="58012918" w14:textId="77777777" w:rsidR="000E7310" w:rsidRPr="00A31FDB" w:rsidRDefault="000E7310" w:rsidP="00A72458">
            <w:pPr>
              <w:spacing w:after="0" w:line="240" w:lineRule="auto"/>
              <w:jc w:val="center"/>
              <w:rPr>
                <w:rFonts w:eastAsia="Times New Roman" w:cs="Times New Roman"/>
                <w:b/>
                <w:sz w:val="20"/>
                <w:szCs w:val="20"/>
                <w:lang w:val="sr-Cyrl-RS" w:eastAsia="sr-Latn-CS"/>
              </w:rPr>
            </w:pPr>
            <w:r w:rsidRPr="00A31FDB">
              <w:rPr>
                <w:rFonts w:eastAsia="Times New Roman" w:cs="Times New Roman"/>
                <w:b/>
                <w:sz w:val="20"/>
                <w:szCs w:val="20"/>
                <w:lang w:val="sr-Cyrl-RS" w:eastAsia="sr-Latn-CS"/>
              </w:rPr>
              <w:t>НОСИЛАЦ АКТИВНОСТИ</w:t>
            </w:r>
          </w:p>
        </w:tc>
        <w:tc>
          <w:tcPr>
            <w:tcW w:w="610" w:type="pct"/>
            <w:gridSpan w:val="2"/>
            <w:tcBorders>
              <w:top w:val="single" w:sz="4" w:space="0" w:color="000000"/>
              <w:left w:val="single" w:sz="4" w:space="0" w:color="000000"/>
              <w:bottom w:val="single" w:sz="4" w:space="0" w:color="000000"/>
              <w:right w:val="single" w:sz="4" w:space="0" w:color="000000"/>
            </w:tcBorders>
            <w:shd w:val="clear" w:color="auto" w:fill="8DB3E2"/>
            <w:vAlign w:val="center"/>
          </w:tcPr>
          <w:p w14:paraId="3F926C63" w14:textId="77777777" w:rsidR="000E7310" w:rsidRPr="00A31FDB" w:rsidRDefault="000E7310" w:rsidP="00A72458">
            <w:pPr>
              <w:spacing w:after="0" w:line="240" w:lineRule="auto"/>
              <w:jc w:val="center"/>
              <w:rPr>
                <w:rFonts w:eastAsia="Times New Roman" w:cs="Times New Roman"/>
                <w:b/>
                <w:sz w:val="20"/>
                <w:szCs w:val="20"/>
                <w:lang w:val="sr-Cyrl-RS" w:eastAsia="sr-Latn-CS"/>
              </w:rPr>
            </w:pPr>
            <w:r w:rsidRPr="00A31FDB">
              <w:rPr>
                <w:rFonts w:eastAsia="Times New Roman" w:cs="Times New Roman"/>
                <w:b/>
                <w:sz w:val="20"/>
                <w:szCs w:val="20"/>
                <w:lang w:val="sr-Cyrl-RS" w:eastAsia="sr-Latn-CS"/>
              </w:rPr>
              <w:t>РОК</w:t>
            </w:r>
          </w:p>
        </w:tc>
        <w:tc>
          <w:tcPr>
            <w:tcW w:w="949" w:type="pct"/>
            <w:gridSpan w:val="5"/>
            <w:tcBorders>
              <w:top w:val="single" w:sz="4" w:space="0" w:color="000000"/>
              <w:left w:val="single" w:sz="4" w:space="0" w:color="000000"/>
              <w:bottom w:val="single" w:sz="4" w:space="0" w:color="000000"/>
              <w:right w:val="single" w:sz="4" w:space="0" w:color="000000"/>
            </w:tcBorders>
            <w:shd w:val="clear" w:color="auto" w:fill="8DB3E2"/>
            <w:vAlign w:val="center"/>
          </w:tcPr>
          <w:p w14:paraId="6F54F6AA" w14:textId="77777777" w:rsidR="000E7310" w:rsidRPr="00A31FDB" w:rsidRDefault="000E7310" w:rsidP="00A72458">
            <w:pPr>
              <w:spacing w:after="0" w:line="240" w:lineRule="auto"/>
              <w:jc w:val="center"/>
              <w:rPr>
                <w:rFonts w:eastAsia="Times New Roman" w:cs="Times New Roman"/>
                <w:b/>
                <w:sz w:val="20"/>
                <w:szCs w:val="20"/>
                <w:lang w:val="sr-Cyrl-RS" w:eastAsia="sr-Latn-CS"/>
              </w:rPr>
            </w:pPr>
            <w:r w:rsidRPr="00A31FDB">
              <w:rPr>
                <w:rFonts w:eastAsia="Times New Roman" w:cs="Times New Roman"/>
                <w:b/>
                <w:sz w:val="20"/>
                <w:szCs w:val="20"/>
                <w:lang w:val="sr-Cyrl-RS" w:eastAsia="sr-Latn-CS"/>
              </w:rPr>
              <w:t>ФИНАНСИЈСКИ РЕСУРСИ</w:t>
            </w:r>
          </w:p>
        </w:tc>
        <w:tc>
          <w:tcPr>
            <w:tcW w:w="1346" w:type="pct"/>
            <w:tcBorders>
              <w:top w:val="single" w:sz="4" w:space="0" w:color="000000"/>
              <w:left w:val="single" w:sz="4" w:space="0" w:color="000000"/>
              <w:bottom w:val="single" w:sz="4" w:space="0" w:color="000000"/>
              <w:right w:val="single" w:sz="4" w:space="0" w:color="000000"/>
            </w:tcBorders>
            <w:shd w:val="clear" w:color="auto" w:fill="8DB3E2"/>
            <w:vAlign w:val="center"/>
          </w:tcPr>
          <w:p w14:paraId="2987DCC2" w14:textId="77777777" w:rsidR="000E7310" w:rsidRPr="00A31FDB" w:rsidRDefault="000E7310" w:rsidP="00A72458">
            <w:pPr>
              <w:spacing w:after="0" w:line="240" w:lineRule="auto"/>
              <w:jc w:val="center"/>
              <w:rPr>
                <w:rFonts w:eastAsia="Times New Roman" w:cs="Times New Roman"/>
                <w:b/>
                <w:sz w:val="20"/>
                <w:szCs w:val="20"/>
                <w:lang w:val="sr-Cyrl-RS" w:eastAsia="sr-Latn-CS"/>
              </w:rPr>
            </w:pPr>
            <w:r w:rsidRPr="00A31FDB">
              <w:rPr>
                <w:rFonts w:eastAsia="Times New Roman" w:cs="Times New Roman"/>
                <w:b/>
                <w:sz w:val="20"/>
                <w:szCs w:val="20"/>
                <w:lang w:val="sr-Cyrl-RS" w:eastAsia="sr-Latn-CS"/>
              </w:rPr>
              <w:t>ПОКАЗАТЕЉИ РЕЗУЛТАТА</w:t>
            </w:r>
          </w:p>
        </w:tc>
      </w:tr>
      <w:tr w:rsidR="000E7310" w:rsidRPr="00A31FDB" w14:paraId="0D01F185" w14:textId="77777777" w:rsidTr="00FF2388">
        <w:trPr>
          <w:trHeight w:val="1124"/>
        </w:trPr>
        <w:tc>
          <w:tcPr>
            <w:tcW w:w="317" w:type="pct"/>
            <w:tcBorders>
              <w:top w:val="single" w:sz="4" w:space="0" w:color="000000"/>
              <w:left w:val="single" w:sz="4" w:space="0" w:color="000000"/>
              <w:bottom w:val="single" w:sz="4" w:space="0" w:color="000000"/>
              <w:right w:val="single" w:sz="4" w:space="0" w:color="000000"/>
            </w:tcBorders>
            <w:shd w:val="clear" w:color="auto" w:fill="auto"/>
          </w:tcPr>
          <w:p w14:paraId="3C1513E5" w14:textId="77777777" w:rsidR="000E7310" w:rsidRPr="00A31FDB" w:rsidRDefault="000E7310" w:rsidP="00A72458">
            <w:pPr>
              <w:spacing w:after="0" w:line="240" w:lineRule="auto"/>
              <w:rPr>
                <w:rFonts w:eastAsia="Times New Roman" w:cs="Times New Roman"/>
                <w:b/>
                <w:sz w:val="20"/>
                <w:szCs w:val="20"/>
                <w:lang w:val="sr-Cyrl-RS" w:eastAsia="sr-Latn-CS"/>
              </w:rPr>
            </w:pPr>
          </w:p>
          <w:p w14:paraId="0FA91A47" w14:textId="77777777" w:rsidR="000E7310" w:rsidRPr="00A31FDB" w:rsidDel="00A7785E" w:rsidRDefault="000E7310" w:rsidP="00A72458">
            <w:pPr>
              <w:spacing w:after="0" w:line="240" w:lineRule="auto"/>
              <w:rPr>
                <w:del w:id="3324" w:author="Author"/>
                <w:rFonts w:eastAsia="Times New Roman" w:cs="Times New Roman"/>
                <w:b/>
                <w:sz w:val="20"/>
                <w:szCs w:val="20"/>
                <w:lang w:val="sr-Cyrl-RS" w:eastAsia="sr-Latn-CS"/>
              </w:rPr>
            </w:pPr>
            <w:del w:id="3325" w:author="Author">
              <w:r w:rsidRPr="00A31FDB" w:rsidDel="00A7785E">
                <w:rPr>
                  <w:rFonts w:eastAsia="Times New Roman" w:cs="Times New Roman"/>
                  <w:b/>
                  <w:sz w:val="20"/>
                  <w:szCs w:val="20"/>
                  <w:lang w:val="sr-Cyrl-RS" w:eastAsia="sr-Latn-CS"/>
                </w:rPr>
                <w:delText>2.3.6.1.</w:delText>
              </w:r>
            </w:del>
          </w:p>
          <w:p w14:paraId="6561C05A" w14:textId="77777777" w:rsidR="000E7310" w:rsidRPr="00A31FDB" w:rsidRDefault="000E7310" w:rsidP="00C8491C">
            <w:pPr>
              <w:spacing w:after="0" w:line="240" w:lineRule="auto"/>
              <w:rPr>
                <w:rFonts w:eastAsia="Times New Roman" w:cs="Times New Roman"/>
                <w:b/>
                <w:sz w:val="20"/>
                <w:szCs w:val="20"/>
                <w:lang w:val="sr-Cyrl-RS" w:eastAsia="sr-Latn-CS"/>
              </w:rPr>
            </w:pPr>
          </w:p>
        </w:tc>
        <w:tc>
          <w:tcPr>
            <w:tcW w:w="1053" w:type="pct"/>
            <w:gridSpan w:val="5"/>
            <w:tcBorders>
              <w:top w:val="single" w:sz="4" w:space="0" w:color="000000"/>
              <w:left w:val="single" w:sz="4" w:space="0" w:color="000000"/>
              <w:bottom w:val="single" w:sz="4" w:space="0" w:color="000000"/>
              <w:right w:val="single" w:sz="4" w:space="0" w:color="000000"/>
            </w:tcBorders>
            <w:shd w:val="clear" w:color="auto" w:fill="auto"/>
          </w:tcPr>
          <w:p w14:paraId="721D1D20" w14:textId="77777777" w:rsidR="000E7310" w:rsidRPr="00A31FDB" w:rsidRDefault="000E7310" w:rsidP="00A72458">
            <w:pPr>
              <w:spacing w:after="0" w:line="240" w:lineRule="auto"/>
              <w:jc w:val="both"/>
              <w:rPr>
                <w:rFonts w:eastAsia="Times New Roman" w:cs="Times New Roman"/>
                <w:sz w:val="20"/>
                <w:szCs w:val="20"/>
                <w:lang w:val="sr-Cyrl-RS" w:eastAsia="sr-Latn-CS"/>
              </w:rPr>
            </w:pPr>
          </w:p>
          <w:p w14:paraId="61F34C0F" w14:textId="77777777" w:rsidR="000E7310" w:rsidRPr="00A31FDB" w:rsidDel="00A7785E" w:rsidRDefault="000E7310" w:rsidP="00A72458">
            <w:pPr>
              <w:spacing w:after="0" w:line="240" w:lineRule="auto"/>
              <w:jc w:val="both"/>
              <w:rPr>
                <w:del w:id="3326" w:author="Author"/>
                <w:rFonts w:eastAsia="Times New Roman" w:cs="Times New Roman"/>
                <w:sz w:val="20"/>
                <w:szCs w:val="20"/>
                <w:lang w:val="sr-Cyrl-RS" w:eastAsia="sr-Latn-CS"/>
              </w:rPr>
            </w:pPr>
            <w:del w:id="3327" w:author="Author">
              <w:r w:rsidRPr="00A31FDB" w:rsidDel="00A7785E">
                <w:rPr>
                  <w:rFonts w:eastAsia="Times New Roman" w:cs="Times New Roman"/>
                  <w:sz w:val="20"/>
                  <w:szCs w:val="20"/>
                  <w:lang w:val="sr-Cyrl-RS" w:eastAsia="sr-Latn-CS"/>
                </w:rPr>
                <w:delText>Анализа недостатака у прописима и у примени прописа у погледу:</w:delText>
              </w:r>
            </w:del>
          </w:p>
          <w:p w14:paraId="4DB9C9F8" w14:textId="77777777" w:rsidR="000E7310" w:rsidRPr="00A31FDB" w:rsidDel="00A7785E" w:rsidRDefault="000E7310" w:rsidP="00A72458">
            <w:pPr>
              <w:spacing w:after="0" w:line="240" w:lineRule="auto"/>
              <w:jc w:val="both"/>
              <w:rPr>
                <w:del w:id="3328" w:author="Author"/>
                <w:rFonts w:eastAsia="Times New Roman" w:cs="Times New Roman"/>
                <w:sz w:val="20"/>
                <w:szCs w:val="20"/>
                <w:lang w:val="sr-Cyrl-RS" w:eastAsia="sr-Latn-CS"/>
              </w:rPr>
            </w:pPr>
            <w:del w:id="3329" w:author="Author">
              <w:r w:rsidRPr="00A31FDB" w:rsidDel="00A7785E">
                <w:rPr>
                  <w:rFonts w:eastAsia="Times New Roman" w:cs="Times New Roman"/>
                  <w:sz w:val="20"/>
                  <w:szCs w:val="20"/>
                  <w:lang w:val="sr-Cyrl-RS" w:eastAsia="sr-Latn-CS"/>
                </w:rPr>
                <w:delText>-лица која уживају имунитет,</w:delText>
              </w:r>
            </w:del>
          </w:p>
          <w:p w14:paraId="6B8605DC" w14:textId="77777777" w:rsidR="000E7310" w:rsidRPr="00A31FDB" w:rsidDel="00A7785E" w:rsidRDefault="000E7310" w:rsidP="00A72458">
            <w:pPr>
              <w:spacing w:after="0" w:line="240" w:lineRule="auto"/>
              <w:jc w:val="both"/>
              <w:rPr>
                <w:del w:id="3330" w:author="Author"/>
                <w:rFonts w:eastAsia="Times New Roman" w:cs="Times New Roman"/>
                <w:sz w:val="20"/>
                <w:szCs w:val="20"/>
                <w:lang w:val="sr-Cyrl-RS" w:eastAsia="sr-Latn-CS"/>
              </w:rPr>
            </w:pPr>
            <w:del w:id="3331" w:author="Author">
              <w:r w:rsidRPr="00A31FDB" w:rsidDel="00A7785E">
                <w:rPr>
                  <w:rFonts w:eastAsia="Times New Roman" w:cs="Times New Roman"/>
                  <w:sz w:val="20"/>
                  <w:szCs w:val="20"/>
                  <w:lang w:val="sr-Cyrl-RS" w:eastAsia="sr-Latn-CS"/>
                </w:rPr>
                <w:delText>-обима имунитета и</w:delText>
              </w:r>
            </w:del>
          </w:p>
          <w:p w14:paraId="0F9BAFCD" w14:textId="77777777" w:rsidR="000E7310" w:rsidRPr="00A31FDB" w:rsidRDefault="000E7310" w:rsidP="00A72458">
            <w:pPr>
              <w:spacing w:after="0" w:line="240" w:lineRule="auto"/>
              <w:jc w:val="both"/>
              <w:rPr>
                <w:rFonts w:eastAsia="Times New Roman" w:cs="Times New Roman"/>
                <w:sz w:val="20"/>
                <w:szCs w:val="20"/>
                <w:lang w:val="sr-Cyrl-RS" w:eastAsia="sr-Latn-CS"/>
              </w:rPr>
            </w:pPr>
            <w:del w:id="3332" w:author="Author">
              <w:r w:rsidRPr="00A31FDB" w:rsidDel="00A7785E">
                <w:rPr>
                  <w:rFonts w:eastAsia="Times New Roman" w:cs="Times New Roman"/>
                  <w:sz w:val="20"/>
                  <w:szCs w:val="20"/>
                  <w:lang w:val="sr-Cyrl-RS" w:eastAsia="sr-Latn-CS"/>
                </w:rPr>
                <w:delText>-поступка за укидање имунитета.</w:delText>
              </w:r>
            </w:del>
            <w:r w:rsidRPr="00A31FDB">
              <w:rPr>
                <w:rFonts w:eastAsia="Times New Roman" w:cs="Times New Roman"/>
                <w:sz w:val="20"/>
                <w:szCs w:val="20"/>
                <w:lang w:val="sr-Cyrl-RS" w:eastAsia="sr-Latn-CS"/>
              </w:rPr>
              <w:t xml:space="preserve"> </w:t>
            </w:r>
          </w:p>
        </w:tc>
        <w:tc>
          <w:tcPr>
            <w:tcW w:w="725" w:type="pct"/>
            <w:gridSpan w:val="3"/>
            <w:tcBorders>
              <w:top w:val="single" w:sz="4" w:space="0" w:color="000000"/>
              <w:left w:val="single" w:sz="4" w:space="0" w:color="000000"/>
              <w:bottom w:val="single" w:sz="4" w:space="0" w:color="000000"/>
              <w:right w:val="single" w:sz="4" w:space="0" w:color="000000"/>
            </w:tcBorders>
            <w:shd w:val="clear" w:color="auto" w:fill="auto"/>
          </w:tcPr>
          <w:p w14:paraId="62B40E15" w14:textId="77777777" w:rsidR="000E7310" w:rsidRPr="00A31FDB" w:rsidRDefault="000E7310" w:rsidP="00A72458">
            <w:pPr>
              <w:spacing w:after="0" w:line="240" w:lineRule="auto"/>
              <w:rPr>
                <w:rFonts w:eastAsia="Times New Roman" w:cs="Times New Roman"/>
                <w:sz w:val="20"/>
                <w:szCs w:val="20"/>
                <w:lang w:val="sr-Cyrl-RS" w:eastAsia="sr-Latn-CS"/>
              </w:rPr>
            </w:pPr>
          </w:p>
          <w:p w14:paraId="308D27D4" w14:textId="77777777" w:rsidR="000E7310" w:rsidRPr="00A31FDB" w:rsidRDefault="000E7310" w:rsidP="00A72458">
            <w:pPr>
              <w:spacing w:after="0" w:line="240" w:lineRule="auto"/>
              <w:jc w:val="both"/>
              <w:rPr>
                <w:rFonts w:eastAsia="Times New Roman" w:cs="Times New Roman"/>
                <w:sz w:val="20"/>
                <w:szCs w:val="20"/>
                <w:lang w:val="sr-Cyrl-RS" w:eastAsia="sr-Latn-CS"/>
              </w:rPr>
            </w:pPr>
            <w:del w:id="3333" w:author="Author">
              <w:r w:rsidRPr="00A31FDB" w:rsidDel="00A7785E">
                <w:rPr>
                  <w:rFonts w:eastAsia="Times New Roman" w:cs="Times New Roman"/>
                  <w:sz w:val="20"/>
                  <w:szCs w:val="20"/>
                  <w:lang w:val="sr-Cyrl-RS" w:eastAsia="sr-Latn-CS"/>
                </w:rPr>
                <w:delText>-Нaрoднa скупштинa Републике Србије</w:delText>
              </w:r>
            </w:del>
          </w:p>
        </w:tc>
        <w:tc>
          <w:tcPr>
            <w:tcW w:w="610" w:type="pct"/>
            <w:gridSpan w:val="2"/>
            <w:tcBorders>
              <w:top w:val="single" w:sz="4" w:space="0" w:color="000000"/>
              <w:left w:val="single" w:sz="4" w:space="0" w:color="000000"/>
              <w:bottom w:val="single" w:sz="4" w:space="0" w:color="000000"/>
              <w:right w:val="single" w:sz="4" w:space="0" w:color="000000"/>
            </w:tcBorders>
            <w:shd w:val="clear" w:color="auto" w:fill="auto"/>
          </w:tcPr>
          <w:p w14:paraId="323DAE95" w14:textId="77777777" w:rsidR="000E7310" w:rsidRPr="00A31FDB" w:rsidRDefault="000E7310" w:rsidP="00A72458">
            <w:pPr>
              <w:spacing w:after="0" w:line="240" w:lineRule="auto"/>
              <w:jc w:val="center"/>
              <w:rPr>
                <w:rFonts w:eastAsia="Times New Roman" w:cs="Times New Roman"/>
                <w:sz w:val="20"/>
                <w:szCs w:val="20"/>
                <w:lang w:val="sr-Cyrl-RS" w:eastAsia="sr-Latn-CS"/>
              </w:rPr>
            </w:pPr>
          </w:p>
          <w:p w14:paraId="035F574F" w14:textId="77777777" w:rsidR="000E7310" w:rsidRPr="00A31FDB" w:rsidRDefault="000E7310" w:rsidP="00A72458">
            <w:pPr>
              <w:spacing w:after="0" w:line="240" w:lineRule="auto"/>
              <w:jc w:val="center"/>
              <w:rPr>
                <w:rFonts w:eastAsia="Times New Roman" w:cs="Times New Roman"/>
                <w:sz w:val="20"/>
                <w:szCs w:val="20"/>
                <w:lang w:val="sr-Cyrl-RS" w:eastAsia="sr-Latn-CS"/>
              </w:rPr>
            </w:pPr>
            <w:del w:id="3334" w:author="Author">
              <w:r w:rsidRPr="00A31FDB" w:rsidDel="00A7785E">
                <w:rPr>
                  <w:rFonts w:eastAsia="Times New Roman" w:cs="Times New Roman"/>
                  <w:sz w:val="20"/>
                  <w:szCs w:val="20"/>
                  <w:lang w:val="sr-Cyrl-RS" w:eastAsia="sr-Latn-CS"/>
                </w:rPr>
                <w:delText>IV квaртaл 2016. године</w:delText>
              </w:r>
            </w:del>
          </w:p>
        </w:tc>
        <w:tc>
          <w:tcPr>
            <w:tcW w:w="949" w:type="pct"/>
            <w:gridSpan w:val="5"/>
            <w:tcBorders>
              <w:top w:val="single" w:sz="4" w:space="0" w:color="000000"/>
              <w:left w:val="single" w:sz="4" w:space="0" w:color="000000"/>
              <w:bottom w:val="single" w:sz="4" w:space="0" w:color="000000"/>
              <w:right w:val="single" w:sz="4" w:space="0" w:color="000000"/>
            </w:tcBorders>
            <w:shd w:val="clear" w:color="auto" w:fill="auto"/>
          </w:tcPr>
          <w:p w14:paraId="7BA5289E" w14:textId="77777777" w:rsidR="000E7310" w:rsidRPr="00A31FDB" w:rsidRDefault="000E7310" w:rsidP="00A72458">
            <w:pPr>
              <w:spacing w:after="0" w:line="240" w:lineRule="auto"/>
              <w:jc w:val="center"/>
              <w:rPr>
                <w:rFonts w:eastAsia="Times New Roman" w:cs="Times New Roman"/>
                <w:sz w:val="20"/>
                <w:szCs w:val="20"/>
                <w:lang w:val="sr-Cyrl-RS" w:eastAsia="sr-Latn-CS"/>
              </w:rPr>
            </w:pPr>
          </w:p>
          <w:p w14:paraId="0A143B13" w14:textId="77777777" w:rsidR="000E7310" w:rsidRPr="00A31FDB" w:rsidDel="00A7785E" w:rsidRDefault="000E7310" w:rsidP="00A72458">
            <w:pPr>
              <w:spacing w:after="0" w:line="240" w:lineRule="auto"/>
              <w:jc w:val="center"/>
              <w:rPr>
                <w:del w:id="3335" w:author="Author"/>
                <w:rFonts w:eastAsia="Times New Roman" w:cs="Times New Roman"/>
                <w:b/>
                <w:sz w:val="20"/>
                <w:szCs w:val="20"/>
                <w:lang w:val="sr-Cyrl-RS" w:eastAsia="sr-Latn-CS"/>
              </w:rPr>
            </w:pPr>
            <w:del w:id="3336" w:author="Author">
              <w:r w:rsidRPr="00A31FDB" w:rsidDel="00A7785E">
                <w:rPr>
                  <w:rFonts w:eastAsia="Times New Roman" w:cs="Times New Roman"/>
                  <w:b/>
                  <w:sz w:val="20"/>
                  <w:szCs w:val="20"/>
                  <w:lang w:val="sr-Cyrl-RS" w:eastAsia="sr-Latn-CS"/>
                </w:rPr>
                <w:delText>Буџет Републике Србије-</w:delText>
              </w:r>
            </w:del>
          </w:p>
          <w:p w14:paraId="452AFD2D" w14:textId="77777777" w:rsidR="000E7310" w:rsidRPr="00A31FDB" w:rsidDel="00A7785E" w:rsidRDefault="000E7310" w:rsidP="00A72458">
            <w:pPr>
              <w:spacing w:after="0" w:line="240" w:lineRule="auto"/>
              <w:jc w:val="center"/>
              <w:rPr>
                <w:del w:id="3337" w:author="Author"/>
                <w:rFonts w:eastAsia="Times New Roman" w:cs="Times New Roman"/>
                <w:sz w:val="20"/>
                <w:szCs w:val="20"/>
                <w:lang w:val="sr-Cyrl-RS" w:eastAsia="sr-Latn-CS"/>
              </w:rPr>
            </w:pPr>
            <w:del w:id="3338" w:author="Author">
              <w:r w:rsidRPr="00A31FDB" w:rsidDel="00A7785E">
                <w:rPr>
                  <w:rFonts w:eastAsia="Times New Roman" w:cs="Times New Roman"/>
                  <w:sz w:val="20"/>
                  <w:szCs w:val="20"/>
                  <w:lang w:val="sr-Cyrl-RS" w:eastAsia="sr-Latn-CS"/>
                </w:rPr>
                <w:delText>17.285 €</w:delText>
              </w:r>
            </w:del>
          </w:p>
          <w:p w14:paraId="1D3F86CF" w14:textId="77777777" w:rsidR="000E7310" w:rsidRPr="00A31FDB" w:rsidDel="00A7785E" w:rsidRDefault="000E7310" w:rsidP="00A72458">
            <w:pPr>
              <w:spacing w:after="0" w:line="240" w:lineRule="auto"/>
              <w:rPr>
                <w:del w:id="3339" w:author="Author"/>
                <w:rFonts w:eastAsia="Times New Roman" w:cs="Times New Roman"/>
                <w:sz w:val="20"/>
                <w:szCs w:val="20"/>
                <w:lang w:val="sr-Cyrl-RS" w:eastAsia="sr-Latn-CS"/>
              </w:rPr>
            </w:pPr>
          </w:p>
          <w:p w14:paraId="29237669" w14:textId="77777777" w:rsidR="000E7310" w:rsidRPr="00A31FDB" w:rsidDel="00A7785E" w:rsidRDefault="000E7310" w:rsidP="00A72458">
            <w:pPr>
              <w:spacing w:after="0" w:line="240" w:lineRule="auto"/>
              <w:jc w:val="center"/>
              <w:rPr>
                <w:del w:id="3340" w:author="Author"/>
                <w:rFonts w:eastAsia="Times New Roman" w:cs="Times New Roman"/>
                <w:sz w:val="20"/>
                <w:szCs w:val="20"/>
                <w:lang w:val="sr-Cyrl-RS" w:eastAsia="sr-Latn-CS"/>
              </w:rPr>
            </w:pPr>
            <w:del w:id="3341" w:author="Author">
              <w:r w:rsidRPr="00A31FDB" w:rsidDel="00A7785E">
                <w:rPr>
                  <w:rFonts w:eastAsia="Times New Roman" w:cs="Times New Roman"/>
                  <w:sz w:val="20"/>
                  <w:szCs w:val="20"/>
                  <w:lang w:val="sr-Cyrl-RS" w:eastAsia="sr-Latn-CS"/>
                </w:rPr>
                <w:delText>у 2016. години</w:delText>
              </w:r>
            </w:del>
          </w:p>
          <w:p w14:paraId="5082715C" w14:textId="77777777" w:rsidR="000E7310" w:rsidRPr="00A31FDB" w:rsidRDefault="000E7310" w:rsidP="00A72458">
            <w:pPr>
              <w:spacing w:after="0" w:line="240" w:lineRule="auto"/>
              <w:jc w:val="center"/>
              <w:rPr>
                <w:rFonts w:eastAsia="Times New Roman" w:cs="Times New Roman"/>
                <w:sz w:val="20"/>
                <w:szCs w:val="20"/>
                <w:lang w:val="sr-Cyrl-RS" w:eastAsia="sr-Latn-CS"/>
              </w:rPr>
            </w:pPr>
          </w:p>
          <w:p w14:paraId="3743C0BF" w14:textId="77777777" w:rsidR="000E7310" w:rsidRPr="00A31FDB" w:rsidRDefault="000E7310" w:rsidP="00A72458">
            <w:pPr>
              <w:spacing w:after="0" w:line="240" w:lineRule="auto"/>
              <w:jc w:val="center"/>
              <w:rPr>
                <w:rFonts w:eastAsia="Times New Roman" w:cs="Times New Roman"/>
                <w:sz w:val="20"/>
                <w:szCs w:val="20"/>
                <w:lang w:val="sr-Cyrl-RS" w:eastAsia="sr-Latn-CS"/>
              </w:rPr>
            </w:pPr>
          </w:p>
        </w:tc>
        <w:tc>
          <w:tcPr>
            <w:tcW w:w="1346" w:type="pct"/>
            <w:tcBorders>
              <w:top w:val="single" w:sz="4" w:space="0" w:color="000000"/>
              <w:left w:val="single" w:sz="4" w:space="0" w:color="000000"/>
              <w:bottom w:val="single" w:sz="4" w:space="0" w:color="000000"/>
              <w:right w:val="single" w:sz="4" w:space="0" w:color="000000"/>
            </w:tcBorders>
            <w:shd w:val="clear" w:color="auto" w:fill="FFFFFF"/>
          </w:tcPr>
          <w:p w14:paraId="3D462F8F" w14:textId="77777777" w:rsidR="000E7310" w:rsidRPr="00A31FDB" w:rsidRDefault="000E7310" w:rsidP="00A72458">
            <w:pPr>
              <w:spacing w:after="0" w:line="240" w:lineRule="auto"/>
              <w:jc w:val="both"/>
              <w:rPr>
                <w:rFonts w:eastAsia="Times New Roman" w:cs="Times New Roman"/>
                <w:sz w:val="20"/>
                <w:szCs w:val="20"/>
                <w:lang w:val="sr-Cyrl-RS" w:eastAsia="sr-Latn-CS"/>
              </w:rPr>
            </w:pPr>
          </w:p>
          <w:p w14:paraId="489B686D" w14:textId="77777777" w:rsidR="000E7310" w:rsidRPr="00A31FDB" w:rsidRDefault="000E7310" w:rsidP="00A72458">
            <w:pPr>
              <w:spacing w:after="0" w:line="240" w:lineRule="auto"/>
              <w:rPr>
                <w:rFonts w:eastAsia="Times New Roman" w:cs="Times New Roman"/>
                <w:sz w:val="20"/>
                <w:szCs w:val="20"/>
                <w:lang w:val="sr-Cyrl-RS" w:eastAsia="sr-Latn-CS"/>
              </w:rPr>
            </w:pPr>
            <w:del w:id="3342" w:author="Author">
              <w:r w:rsidRPr="00A31FDB" w:rsidDel="00A7785E">
                <w:rPr>
                  <w:rFonts w:eastAsia="Times New Roman" w:cs="Times New Roman"/>
                  <w:sz w:val="20"/>
                  <w:szCs w:val="20"/>
                  <w:lang w:val="sr-Cyrl-RS" w:eastAsia="sr-Latn-CS"/>
                </w:rPr>
                <w:delText>Спрoвeдeнa aнaлизa.</w:delText>
              </w:r>
            </w:del>
          </w:p>
        </w:tc>
      </w:tr>
      <w:tr w:rsidR="000E7310" w:rsidRPr="00A31FDB" w14:paraId="174FFAD2" w14:textId="77777777" w:rsidTr="00FF2388">
        <w:trPr>
          <w:trHeight w:val="1241"/>
        </w:trPr>
        <w:tc>
          <w:tcPr>
            <w:tcW w:w="317" w:type="pct"/>
            <w:tcBorders>
              <w:top w:val="single" w:sz="4" w:space="0" w:color="000000"/>
              <w:left w:val="single" w:sz="4" w:space="0" w:color="000000"/>
              <w:bottom w:val="single" w:sz="4" w:space="0" w:color="000000"/>
              <w:right w:val="single" w:sz="4" w:space="0" w:color="000000"/>
            </w:tcBorders>
            <w:shd w:val="clear" w:color="auto" w:fill="FFFFFF"/>
          </w:tcPr>
          <w:p w14:paraId="1E9B3F94" w14:textId="77777777" w:rsidR="000E7310" w:rsidRPr="00A31FDB" w:rsidRDefault="000E7310" w:rsidP="00A72458">
            <w:pPr>
              <w:spacing w:after="0" w:line="240" w:lineRule="auto"/>
              <w:rPr>
                <w:rFonts w:eastAsia="Times New Roman" w:cs="Times New Roman"/>
                <w:b/>
                <w:sz w:val="20"/>
                <w:szCs w:val="20"/>
                <w:lang w:val="sr-Cyrl-RS" w:eastAsia="sr-Latn-CS"/>
              </w:rPr>
            </w:pPr>
          </w:p>
          <w:p w14:paraId="44E2D673" w14:textId="77777777" w:rsidR="000E7310" w:rsidRPr="00A31FDB" w:rsidRDefault="000E7310" w:rsidP="00A72458">
            <w:pPr>
              <w:spacing w:after="0" w:line="240" w:lineRule="auto"/>
              <w:rPr>
                <w:rFonts w:eastAsia="Times New Roman" w:cs="Times New Roman"/>
                <w:b/>
                <w:sz w:val="20"/>
                <w:szCs w:val="20"/>
                <w:lang w:val="sr-Cyrl-RS" w:eastAsia="sr-Latn-CS"/>
              </w:rPr>
            </w:pPr>
            <w:del w:id="3343" w:author="Author">
              <w:r w:rsidRPr="00A31FDB" w:rsidDel="00760E0F">
                <w:rPr>
                  <w:rFonts w:eastAsia="Times New Roman" w:cs="Times New Roman"/>
                  <w:b/>
                  <w:sz w:val="20"/>
                  <w:szCs w:val="20"/>
                  <w:lang w:val="sr-Cyrl-RS" w:eastAsia="sr-Latn-CS"/>
                </w:rPr>
                <w:delText>2.3.6.2.</w:delText>
              </w:r>
            </w:del>
          </w:p>
        </w:tc>
        <w:tc>
          <w:tcPr>
            <w:tcW w:w="1053" w:type="pct"/>
            <w:gridSpan w:val="5"/>
            <w:tcBorders>
              <w:top w:val="single" w:sz="4" w:space="0" w:color="000000"/>
              <w:left w:val="single" w:sz="4" w:space="0" w:color="000000"/>
              <w:bottom w:val="single" w:sz="4" w:space="0" w:color="000000"/>
              <w:right w:val="single" w:sz="4" w:space="0" w:color="000000"/>
            </w:tcBorders>
            <w:shd w:val="clear" w:color="auto" w:fill="FFFFFF"/>
          </w:tcPr>
          <w:p w14:paraId="4D49D0C5" w14:textId="77777777" w:rsidR="000E7310" w:rsidRPr="00A31FDB" w:rsidRDefault="000E7310" w:rsidP="00A72458">
            <w:pPr>
              <w:spacing w:after="0" w:line="240" w:lineRule="auto"/>
              <w:jc w:val="both"/>
              <w:rPr>
                <w:rFonts w:eastAsia="Times New Roman" w:cs="Times New Roman"/>
                <w:sz w:val="20"/>
                <w:szCs w:val="20"/>
                <w:lang w:val="sr-Cyrl-RS" w:eastAsia="sr-Latn-CS"/>
              </w:rPr>
            </w:pPr>
          </w:p>
          <w:p w14:paraId="23DAEAFD" w14:textId="77777777" w:rsidR="000E7310" w:rsidRPr="00A31FDB" w:rsidDel="00760E0F" w:rsidRDefault="000E7310" w:rsidP="00A72458">
            <w:pPr>
              <w:spacing w:after="0" w:line="240" w:lineRule="auto"/>
              <w:jc w:val="both"/>
              <w:rPr>
                <w:del w:id="3344" w:author="Author"/>
                <w:rFonts w:eastAsia="Times New Roman" w:cs="Times New Roman"/>
                <w:sz w:val="20"/>
                <w:szCs w:val="20"/>
                <w:lang w:val="sr-Cyrl-RS" w:eastAsia="sr-Latn-CS"/>
              </w:rPr>
            </w:pPr>
            <w:del w:id="3345" w:author="Author">
              <w:r w:rsidRPr="00A31FDB" w:rsidDel="00760E0F">
                <w:rPr>
                  <w:rFonts w:eastAsia="Times New Roman" w:cs="Times New Roman"/>
                  <w:sz w:val="20"/>
                  <w:szCs w:val="20"/>
                  <w:lang w:val="sr-Cyrl-RS" w:eastAsia="sr-Latn-CS"/>
                </w:rPr>
                <w:delText xml:space="preserve">Измeнa прописа тaкo дa сe oбухвaтe свe кaтeгoриje лицa кoja уживajу имунитeт и рeдeфинишe прoцeдурa скидaњa имунитeтa у склaду сa aнaлизoм недостатака у </w:delText>
              </w:r>
              <w:r w:rsidRPr="00A31FDB" w:rsidDel="00760E0F">
                <w:rPr>
                  <w:rFonts w:eastAsia="Times New Roman" w:cs="Times New Roman"/>
                  <w:sz w:val="20"/>
                  <w:szCs w:val="20"/>
                  <w:lang w:val="sr-Cyrl-RS" w:eastAsia="sr-Latn-CS"/>
                </w:rPr>
                <w:lastRenderedPageBreak/>
                <w:delText>прописима и у примени прописа у погледу:</w:delText>
              </w:r>
            </w:del>
          </w:p>
          <w:p w14:paraId="2075A216" w14:textId="77777777" w:rsidR="000E7310" w:rsidRPr="00A31FDB" w:rsidDel="00760E0F" w:rsidRDefault="000E7310" w:rsidP="00A72458">
            <w:pPr>
              <w:spacing w:after="0" w:line="240" w:lineRule="auto"/>
              <w:jc w:val="both"/>
              <w:rPr>
                <w:del w:id="3346" w:author="Author"/>
                <w:rFonts w:eastAsia="Times New Roman" w:cs="Times New Roman"/>
                <w:sz w:val="20"/>
                <w:szCs w:val="20"/>
                <w:lang w:val="sr-Cyrl-RS" w:eastAsia="sr-Latn-CS"/>
              </w:rPr>
            </w:pPr>
            <w:del w:id="3347" w:author="Author">
              <w:r w:rsidRPr="00A31FDB" w:rsidDel="00760E0F">
                <w:rPr>
                  <w:rFonts w:eastAsia="Times New Roman" w:cs="Times New Roman"/>
                  <w:sz w:val="20"/>
                  <w:szCs w:val="20"/>
                  <w:lang w:val="sr-Cyrl-RS" w:eastAsia="sr-Latn-CS"/>
                </w:rPr>
                <w:delText>- лица која уживају имунитет,</w:delText>
              </w:r>
            </w:del>
          </w:p>
          <w:p w14:paraId="5BD7E5FB" w14:textId="77777777" w:rsidR="000E7310" w:rsidRPr="00A31FDB" w:rsidDel="00760E0F" w:rsidRDefault="000E7310" w:rsidP="00A72458">
            <w:pPr>
              <w:spacing w:after="0" w:line="240" w:lineRule="auto"/>
              <w:jc w:val="both"/>
              <w:rPr>
                <w:del w:id="3348" w:author="Author"/>
                <w:rFonts w:eastAsia="Times New Roman" w:cs="Times New Roman"/>
                <w:sz w:val="20"/>
                <w:szCs w:val="20"/>
                <w:lang w:val="sr-Cyrl-RS" w:eastAsia="sr-Latn-CS"/>
              </w:rPr>
            </w:pPr>
            <w:del w:id="3349" w:author="Author">
              <w:r w:rsidRPr="00A31FDB" w:rsidDel="00760E0F">
                <w:rPr>
                  <w:rFonts w:eastAsia="Times New Roman" w:cs="Times New Roman"/>
                  <w:sz w:val="20"/>
                  <w:szCs w:val="20"/>
                  <w:lang w:val="sr-Cyrl-RS" w:eastAsia="sr-Latn-CS"/>
                </w:rPr>
                <w:delText>- обима имунитета и</w:delText>
              </w:r>
            </w:del>
          </w:p>
          <w:p w14:paraId="049EACAC" w14:textId="77777777" w:rsidR="000E7310" w:rsidRPr="00A31FDB" w:rsidRDefault="000E7310" w:rsidP="00A72458">
            <w:pPr>
              <w:spacing w:after="0" w:line="240" w:lineRule="auto"/>
              <w:rPr>
                <w:rFonts w:eastAsia="Times New Roman" w:cs="Times New Roman"/>
                <w:sz w:val="20"/>
                <w:szCs w:val="20"/>
                <w:lang w:val="sr-Cyrl-RS" w:eastAsia="sr-Latn-CS"/>
              </w:rPr>
            </w:pPr>
            <w:del w:id="3350" w:author="Author">
              <w:r w:rsidRPr="00A31FDB" w:rsidDel="00760E0F">
                <w:rPr>
                  <w:rFonts w:eastAsia="Times New Roman" w:cs="Times New Roman"/>
                  <w:sz w:val="20"/>
                  <w:szCs w:val="20"/>
                  <w:lang w:val="sr-Cyrl-RS" w:eastAsia="sr-Latn-CS"/>
                </w:rPr>
                <w:delText>- поступка за укидање имунитета (повезана активност  2.3.6.1.)</w:delText>
              </w:r>
            </w:del>
          </w:p>
        </w:tc>
        <w:tc>
          <w:tcPr>
            <w:tcW w:w="725" w:type="pct"/>
            <w:gridSpan w:val="3"/>
            <w:tcBorders>
              <w:top w:val="single" w:sz="4" w:space="0" w:color="000000"/>
              <w:left w:val="single" w:sz="4" w:space="0" w:color="000000"/>
              <w:bottom w:val="single" w:sz="4" w:space="0" w:color="000000"/>
              <w:right w:val="single" w:sz="4" w:space="0" w:color="000000"/>
            </w:tcBorders>
            <w:shd w:val="clear" w:color="auto" w:fill="FFFFFF"/>
          </w:tcPr>
          <w:p w14:paraId="5652F7D5" w14:textId="77777777" w:rsidR="000E7310" w:rsidRPr="00A31FDB" w:rsidRDefault="000E7310" w:rsidP="00A72458">
            <w:pPr>
              <w:spacing w:after="0" w:line="240" w:lineRule="auto"/>
              <w:rPr>
                <w:rFonts w:eastAsia="Times New Roman" w:cs="Times New Roman"/>
                <w:sz w:val="20"/>
                <w:szCs w:val="20"/>
                <w:lang w:val="sr-Cyrl-RS" w:eastAsia="sr-Latn-CS"/>
              </w:rPr>
            </w:pPr>
          </w:p>
          <w:p w14:paraId="47FA8CCE" w14:textId="77777777" w:rsidR="000E7310" w:rsidRPr="00A31FDB" w:rsidDel="00760E0F" w:rsidRDefault="000E7310" w:rsidP="00A72458">
            <w:pPr>
              <w:spacing w:after="0" w:line="240" w:lineRule="auto"/>
              <w:rPr>
                <w:del w:id="3351" w:author="Author"/>
                <w:rFonts w:eastAsia="Times New Roman" w:cs="Times New Roman"/>
                <w:sz w:val="20"/>
                <w:szCs w:val="20"/>
                <w:lang w:val="sr-Cyrl-RS" w:eastAsia="sr-Latn-CS"/>
              </w:rPr>
            </w:pPr>
            <w:del w:id="3352" w:author="Author">
              <w:r w:rsidRPr="00A31FDB" w:rsidDel="00760E0F">
                <w:rPr>
                  <w:rFonts w:eastAsia="Times New Roman" w:cs="Times New Roman"/>
                  <w:sz w:val="20"/>
                  <w:szCs w:val="20"/>
                  <w:lang w:val="sr-Cyrl-RS" w:eastAsia="sr-Latn-CS"/>
                </w:rPr>
                <w:delText>-Влaдa Републике Србије</w:delText>
              </w:r>
            </w:del>
          </w:p>
          <w:p w14:paraId="71F8A049" w14:textId="77777777" w:rsidR="000E7310" w:rsidRPr="00A31FDB" w:rsidDel="00760E0F" w:rsidRDefault="000E7310" w:rsidP="00A72458">
            <w:pPr>
              <w:spacing w:after="0" w:line="240" w:lineRule="auto"/>
              <w:rPr>
                <w:del w:id="3353" w:author="Author"/>
                <w:rFonts w:eastAsia="Times New Roman" w:cs="Times New Roman"/>
                <w:sz w:val="20"/>
                <w:szCs w:val="20"/>
                <w:lang w:val="sr-Cyrl-RS" w:eastAsia="sr-Latn-CS"/>
              </w:rPr>
            </w:pPr>
          </w:p>
          <w:p w14:paraId="6A2A0E79" w14:textId="77777777" w:rsidR="000E7310" w:rsidRPr="00A31FDB" w:rsidRDefault="000E7310" w:rsidP="00A72458">
            <w:pPr>
              <w:spacing w:after="0" w:line="240" w:lineRule="auto"/>
              <w:rPr>
                <w:rFonts w:eastAsia="Times New Roman" w:cs="Times New Roman"/>
                <w:sz w:val="20"/>
                <w:szCs w:val="20"/>
                <w:lang w:val="sr-Cyrl-RS" w:eastAsia="sr-Latn-CS"/>
              </w:rPr>
            </w:pPr>
            <w:del w:id="3354" w:author="Author">
              <w:r w:rsidRPr="00A31FDB" w:rsidDel="00760E0F">
                <w:rPr>
                  <w:rFonts w:eastAsia="Times New Roman" w:cs="Times New Roman"/>
                  <w:sz w:val="20"/>
                  <w:szCs w:val="20"/>
                  <w:lang w:val="sr-Cyrl-RS" w:eastAsia="sr-Latn-CS"/>
                </w:rPr>
                <w:delText>-Народна скупштина Републике Србије</w:delText>
              </w:r>
            </w:del>
          </w:p>
          <w:p w14:paraId="6A7A1ED5" w14:textId="77777777" w:rsidR="000E7310" w:rsidRPr="00A31FDB" w:rsidRDefault="000E7310" w:rsidP="00A72458">
            <w:pPr>
              <w:spacing w:after="0" w:line="240" w:lineRule="auto"/>
              <w:rPr>
                <w:rFonts w:eastAsia="Times New Roman" w:cs="Times New Roman"/>
                <w:sz w:val="20"/>
                <w:szCs w:val="20"/>
                <w:lang w:val="sr-Cyrl-RS" w:eastAsia="sr-Latn-CS"/>
              </w:rPr>
            </w:pPr>
          </w:p>
          <w:p w14:paraId="69FDBA47" w14:textId="77777777" w:rsidR="000E7310" w:rsidRPr="00A31FDB" w:rsidRDefault="000E7310" w:rsidP="00A72458">
            <w:pPr>
              <w:spacing w:after="0" w:line="240" w:lineRule="auto"/>
              <w:rPr>
                <w:rFonts w:eastAsia="Times New Roman" w:cs="Times New Roman"/>
                <w:sz w:val="20"/>
                <w:szCs w:val="20"/>
                <w:lang w:val="sr-Cyrl-RS" w:eastAsia="sr-Latn-CS"/>
              </w:rPr>
            </w:pPr>
          </w:p>
        </w:tc>
        <w:tc>
          <w:tcPr>
            <w:tcW w:w="610" w:type="pct"/>
            <w:gridSpan w:val="2"/>
            <w:tcBorders>
              <w:top w:val="single" w:sz="4" w:space="0" w:color="000000"/>
              <w:left w:val="single" w:sz="4" w:space="0" w:color="000000"/>
              <w:bottom w:val="single" w:sz="4" w:space="0" w:color="000000"/>
              <w:right w:val="single" w:sz="4" w:space="0" w:color="000000"/>
            </w:tcBorders>
            <w:shd w:val="clear" w:color="auto" w:fill="FFFFFF"/>
          </w:tcPr>
          <w:p w14:paraId="45E01B05" w14:textId="77777777" w:rsidR="000E7310" w:rsidRPr="00A31FDB" w:rsidRDefault="000E7310" w:rsidP="00A72458">
            <w:pPr>
              <w:spacing w:after="0" w:line="240" w:lineRule="auto"/>
              <w:jc w:val="center"/>
              <w:rPr>
                <w:rFonts w:eastAsia="Times New Roman" w:cs="Times New Roman"/>
                <w:sz w:val="20"/>
                <w:szCs w:val="20"/>
                <w:lang w:val="sr-Cyrl-RS" w:eastAsia="sr-Latn-CS"/>
              </w:rPr>
            </w:pPr>
          </w:p>
          <w:p w14:paraId="417977DE" w14:textId="77777777" w:rsidR="000E7310" w:rsidRPr="00A31FDB" w:rsidDel="00760E0F" w:rsidRDefault="000E7310" w:rsidP="00A72458">
            <w:pPr>
              <w:spacing w:after="0" w:line="240" w:lineRule="auto"/>
              <w:jc w:val="center"/>
              <w:rPr>
                <w:del w:id="3355" w:author="Author"/>
                <w:rFonts w:eastAsia="Times New Roman" w:cs="Times New Roman"/>
                <w:sz w:val="20"/>
                <w:szCs w:val="20"/>
                <w:lang w:val="sr-Cyrl-RS" w:eastAsia="sr-Latn-CS"/>
              </w:rPr>
            </w:pPr>
            <w:del w:id="3356" w:author="Author">
              <w:r w:rsidRPr="00A31FDB" w:rsidDel="00760E0F">
                <w:rPr>
                  <w:rFonts w:eastAsia="Times New Roman" w:cs="Times New Roman"/>
                  <w:sz w:val="20"/>
                  <w:szCs w:val="20"/>
                  <w:lang w:val="sr-Cyrl-RS" w:eastAsia="sr-Latn-CS"/>
                </w:rPr>
                <w:delText>II квaртaл 2017. године</w:delText>
              </w:r>
            </w:del>
          </w:p>
          <w:p w14:paraId="6BF84C73" w14:textId="77777777" w:rsidR="000E7310" w:rsidRPr="00A31FDB" w:rsidDel="00760E0F" w:rsidRDefault="000E7310" w:rsidP="00A72458">
            <w:pPr>
              <w:spacing w:after="0" w:line="240" w:lineRule="auto"/>
              <w:jc w:val="center"/>
              <w:rPr>
                <w:del w:id="3357" w:author="Author"/>
                <w:rFonts w:eastAsia="Times New Roman" w:cs="Times New Roman"/>
                <w:sz w:val="20"/>
                <w:szCs w:val="20"/>
                <w:lang w:val="sr-Cyrl-RS" w:eastAsia="sr-Latn-CS"/>
              </w:rPr>
            </w:pPr>
          </w:p>
          <w:p w14:paraId="2F99B896" w14:textId="77777777" w:rsidR="000E7310" w:rsidRPr="00A31FDB" w:rsidRDefault="000E7310">
            <w:pPr>
              <w:spacing w:after="0" w:line="240" w:lineRule="auto"/>
              <w:jc w:val="center"/>
              <w:rPr>
                <w:rFonts w:eastAsia="Times New Roman" w:cs="Times New Roman"/>
                <w:sz w:val="20"/>
                <w:szCs w:val="20"/>
                <w:lang w:val="sr-Cyrl-RS" w:eastAsia="sr-Latn-CS"/>
              </w:rPr>
            </w:pPr>
          </w:p>
        </w:tc>
        <w:tc>
          <w:tcPr>
            <w:tcW w:w="949" w:type="pct"/>
            <w:gridSpan w:val="5"/>
            <w:tcBorders>
              <w:top w:val="single" w:sz="4" w:space="0" w:color="000000"/>
              <w:left w:val="single" w:sz="4" w:space="0" w:color="000000"/>
              <w:bottom w:val="single" w:sz="4" w:space="0" w:color="000000"/>
              <w:right w:val="single" w:sz="4" w:space="0" w:color="000000"/>
            </w:tcBorders>
            <w:shd w:val="clear" w:color="auto" w:fill="FFFFFF"/>
          </w:tcPr>
          <w:p w14:paraId="374B200B" w14:textId="77777777" w:rsidR="000E7310" w:rsidRPr="00A31FDB" w:rsidRDefault="000E7310" w:rsidP="00A72458">
            <w:pPr>
              <w:spacing w:after="0" w:line="240" w:lineRule="auto"/>
              <w:jc w:val="center"/>
              <w:rPr>
                <w:rFonts w:eastAsia="Times New Roman" w:cs="Times New Roman"/>
                <w:sz w:val="20"/>
                <w:szCs w:val="20"/>
                <w:lang w:val="sr-Cyrl-RS" w:eastAsia="sr-Latn-CS"/>
              </w:rPr>
            </w:pPr>
          </w:p>
          <w:p w14:paraId="58191FC2" w14:textId="77777777" w:rsidR="000E7310" w:rsidRPr="00A31FDB" w:rsidDel="00760E0F" w:rsidRDefault="000E7310" w:rsidP="00A72458">
            <w:pPr>
              <w:spacing w:after="0" w:line="240" w:lineRule="auto"/>
              <w:jc w:val="center"/>
              <w:rPr>
                <w:del w:id="3358" w:author="Author"/>
                <w:rFonts w:eastAsia="Times New Roman" w:cs="Times New Roman"/>
                <w:b/>
                <w:sz w:val="20"/>
                <w:szCs w:val="20"/>
                <w:lang w:val="sr-Cyrl-RS" w:eastAsia="sr-Latn-CS"/>
              </w:rPr>
            </w:pPr>
            <w:del w:id="3359" w:author="Author">
              <w:r w:rsidRPr="00A31FDB" w:rsidDel="00760E0F">
                <w:rPr>
                  <w:rFonts w:eastAsia="Times New Roman" w:cs="Times New Roman"/>
                  <w:b/>
                  <w:sz w:val="20"/>
                  <w:szCs w:val="20"/>
                  <w:lang w:val="sr-Cyrl-RS" w:eastAsia="sr-Latn-CS"/>
                </w:rPr>
                <w:delText>Буџет Републике Србије-</w:delText>
              </w:r>
            </w:del>
          </w:p>
          <w:p w14:paraId="56E4468B" w14:textId="77777777" w:rsidR="000E7310" w:rsidRPr="00A31FDB" w:rsidDel="00760E0F" w:rsidRDefault="000E7310" w:rsidP="00A72458">
            <w:pPr>
              <w:spacing w:after="0" w:line="240" w:lineRule="auto"/>
              <w:jc w:val="center"/>
              <w:rPr>
                <w:del w:id="3360" w:author="Author"/>
                <w:rFonts w:eastAsia="Times New Roman" w:cs="Times New Roman"/>
                <w:sz w:val="20"/>
                <w:szCs w:val="20"/>
                <w:lang w:val="sr-Cyrl-RS" w:eastAsia="sr-Latn-CS"/>
              </w:rPr>
            </w:pPr>
            <w:del w:id="3361" w:author="Author">
              <w:r w:rsidRPr="00A31FDB" w:rsidDel="00760E0F">
                <w:rPr>
                  <w:rFonts w:eastAsia="Times New Roman" w:cs="Times New Roman"/>
                  <w:sz w:val="20"/>
                  <w:szCs w:val="20"/>
                  <w:lang w:val="sr-Cyrl-RS" w:eastAsia="sr-Latn-CS"/>
                </w:rPr>
                <w:delText>48.900 €</w:delText>
              </w:r>
            </w:del>
          </w:p>
          <w:p w14:paraId="0E732003" w14:textId="77777777" w:rsidR="000E7310" w:rsidRPr="00A31FDB" w:rsidDel="00760E0F" w:rsidRDefault="000E7310" w:rsidP="00A72458">
            <w:pPr>
              <w:spacing w:after="0" w:line="240" w:lineRule="auto"/>
              <w:jc w:val="center"/>
              <w:rPr>
                <w:del w:id="3362" w:author="Author"/>
                <w:rFonts w:eastAsia="Times New Roman" w:cs="Times New Roman"/>
                <w:sz w:val="20"/>
                <w:szCs w:val="20"/>
                <w:lang w:val="sr-Cyrl-RS" w:eastAsia="sr-Latn-CS"/>
              </w:rPr>
            </w:pPr>
          </w:p>
          <w:p w14:paraId="719FBA93" w14:textId="77777777" w:rsidR="000E7310" w:rsidRPr="00A31FDB" w:rsidDel="00760E0F" w:rsidRDefault="000E7310" w:rsidP="00A72458">
            <w:pPr>
              <w:spacing w:after="0" w:line="240" w:lineRule="auto"/>
              <w:jc w:val="center"/>
              <w:rPr>
                <w:del w:id="3363" w:author="Author"/>
                <w:rFonts w:eastAsia="Times New Roman" w:cs="Times New Roman"/>
                <w:sz w:val="20"/>
                <w:szCs w:val="20"/>
                <w:lang w:val="sr-Cyrl-RS" w:eastAsia="sr-Latn-CS"/>
              </w:rPr>
            </w:pPr>
            <w:del w:id="3364" w:author="Author">
              <w:r w:rsidRPr="00A31FDB" w:rsidDel="00760E0F">
                <w:rPr>
                  <w:rFonts w:eastAsia="Times New Roman" w:cs="Times New Roman"/>
                  <w:sz w:val="20"/>
                  <w:szCs w:val="20"/>
                  <w:lang w:val="sr-Cyrl-RS" w:eastAsia="sr-Latn-CS"/>
                </w:rPr>
                <w:delText>у 2017. години</w:delText>
              </w:r>
            </w:del>
          </w:p>
          <w:p w14:paraId="17C58F0B" w14:textId="77777777" w:rsidR="000E7310" w:rsidRPr="00A31FDB" w:rsidRDefault="000E7310">
            <w:pPr>
              <w:spacing w:after="0" w:line="240" w:lineRule="auto"/>
              <w:jc w:val="center"/>
              <w:rPr>
                <w:rFonts w:eastAsia="Times New Roman" w:cs="Times New Roman"/>
                <w:sz w:val="20"/>
                <w:szCs w:val="20"/>
                <w:lang w:val="sr-Cyrl-RS" w:eastAsia="sr-Latn-CS"/>
              </w:rPr>
            </w:pPr>
          </w:p>
        </w:tc>
        <w:tc>
          <w:tcPr>
            <w:tcW w:w="1346" w:type="pct"/>
            <w:tcBorders>
              <w:top w:val="single" w:sz="4" w:space="0" w:color="000000"/>
              <w:left w:val="single" w:sz="4" w:space="0" w:color="000000"/>
              <w:bottom w:val="single" w:sz="4" w:space="0" w:color="000000"/>
              <w:right w:val="single" w:sz="4" w:space="0" w:color="000000"/>
            </w:tcBorders>
            <w:shd w:val="clear" w:color="auto" w:fill="FFFFFF"/>
          </w:tcPr>
          <w:p w14:paraId="110D535E" w14:textId="77777777" w:rsidR="000E7310" w:rsidRPr="00A31FDB" w:rsidRDefault="000E7310" w:rsidP="00A72458">
            <w:pPr>
              <w:spacing w:after="0" w:line="240" w:lineRule="auto"/>
              <w:jc w:val="both"/>
              <w:rPr>
                <w:rFonts w:eastAsia="Times New Roman" w:cs="Times New Roman"/>
                <w:sz w:val="20"/>
                <w:szCs w:val="20"/>
                <w:lang w:val="sr-Cyrl-RS" w:eastAsia="sr-Latn-CS"/>
              </w:rPr>
            </w:pPr>
          </w:p>
          <w:p w14:paraId="474403BB" w14:textId="77777777" w:rsidR="000E7310" w:rsidRPr="00A31FDB" w:rsidRDefault="000E7310" w:rsidP="00A72458">
            <w:pPr>
              <w:spacing w:after="0" w:line="240" w:lineRule="auto"/>
              <w:rPr>
                <w:rFonts w:eastAsia="Times New Roman" w:cs="Times New Roman"/>
                <w:sz w:val="20"/>
                <w:szCs w:val="20"/>
                <w:lang w:val="sr-Cyrl-RS" w:eastAsia="sr-Latn-CS"/>
              </w:rPr>
            </w:pPr>
            <w:del w:id="3365" w:author="Author">
              <w:r w:rsidRPr="00A31FDB" w:rsidDel="00760E0F">
                <w:rPr>
                  <w:rFonts w:eastAsia="Times New Roman" w:cs="Times New Roman"/>
                  <w:sz w:val="20"/>
                  <w:szCs w:val="20"/>
                  <w:lang w:val="sr-Cyrl-RS" w:eastAsia="sr-Latn-CS"/>
                </w:rPr>
                <w:delText>Усвojeнe измeнe прoписa.</w:delText>
              </w:r>
            </w:del>
          </w:p>
        </w:tc>
      </w:tr>
      <w:tr w:rsidR="000E7310" w:rsidRPr="00A31FDB" w14:paraId="0696BE39" w14:textId="77777777" w:rsidTr="00FF2388">
        <w:trPr>
          <w:trHeight w:val="710"/>
        </w:trPr>
        <w:tc>
          <w:tcPr>
            <w:tcW w:w="2095" w:type="pct"/>
            <w:gridSpan w:val="9"/>
            <w:tcBorders>
              <w:top w:val="single" w:sz="4" w:space="0" w:color="000000"/>
              <w:left w:val="single" w:sz="4" w:space="0" w:color="000000"/>
              <w:bottom w:val="single" w:sz="4" w:space="0" w:color="000000"/>
              <w:right w:val="single" w:sz="4" w:space="0" w:color="000000"/>
            </w:tcBorders>
            <w:shd w:val="clear" w:color="auto" w:fill="8DB3E2"/>
            <w:vAlign w:val="center"/>
          </w:tcPr>
          <w:p w14:paraId="7256149D" w14:textId="77777777" w:rsidR="000E7310" w:rsidRPr="00A31FDB" w:rsidRDefault="000E7310" w:rsidP="00A72458">
            <w:pPr>
              <w:spacing w:line="240" w:lineRule="auto"/>
              <w:jc w:val="center"/>
              <w:rPr>
                <w:rFonts w:eastAsia="Times New Roman" w:cs="Times New Roman"/>
                <w:b/>
                <w:sz w:val="20"/>
                <w:szCs w:val="20"/>
                <w:lang w:val="sr-Cyrl-RS" w:eastAsia="sr-Latn-CS"/>
              </w:rPr>
            </w:pPr>
            <w:r w:rsidRPr="00A31FDB">
              <w:rPr>
                <w:rFonts w:eastAsia="Times New Roman" w:cs="Times New Roman"/>
                <w:b/>
                <w:sz w:val="20"/>
                <w:szCs w:val="20"/>
                <w:lang w:val="sr-Cyrl-RS" w:eastAsia="sr-Latn-CS"/>
              </w:rPr>
              <w:t>ПРЕПОРУКА ИЗ ИЗВЕШТАЈА О СКРИНИНГУ</w:t>
            </w:r>
          </w:p>
        </w:tc>
        <w:tc>
          <w:tcPr>
            <w:tcW w:w="1559" w:type="pct"/>
            <w:gridSpan w:val="7"/>
            <w:tcBorders>
              <w:top w:val="single" w:sz="4" w:space="0" w:color="000000"/>
              <w:left w:val="single" w:sz="4" w:space="0" w:color="000000"/>
              <w:bottom w:val="single" w:sz="4" w:space="0" w:color="000000"/>
              <w:right w:val="single" w:sz="4" w:space="0" w:color="000000"/>
            </w:tcBorders>
            <w:shd w:val="clear" w:color="auto" w:fill="8DB3E2"/>
            <w:vAlign w:val="center"/>
          </w:tcPr>
          <w:p w14:paraId="6B61D26E" w14:textId="77777777" w:rsidR="000E7310" w:rsidRPr="00A31FDB" w:rsidRDefault="000E7310" w:rsidP="00A72458">
            <w:pPr>
              <w:spacing w:line="240" w:lineRule="auto"/>
              <w:jc w:val="center"/>
              <w:rPr>
                <w:rFonts w:eastAsia="Times New Roman" w:cs="Times New Roman"/>
                <w:b/>
                <w:sz w:val="20"/>
                <w:szCs w:val="20"/>
                <w:lang w:val="sr-Cyrl-RS" w:eastAsia="sr-Latn-CS"/>
              </w:rPr>
            </w:pPr>
            <w:r w:rsidRPr="00A31FDB">
              <w:rPr>
                <w:rFonts w:eastAsia="Times New Roman" w:cs="Times New Roman"/>
                <w:b/>
                <w:sz w:val="20"/>
                <w:szCs w:val="20"/>
                <w:lang w:val="sr-Cyrl-RS" w:eastAsia="sr-Latn-CS"/>
              </w:rPr>
              <w:t>РЕЗУЛТАТ СПРОВОЂЕЊА ПРЕПОРУКЕ</w:t>
            </w:r>
          </w:p>
        </w:tc>
        <w:tc>
          <w:tcPr>
            <w:tcW w:w="1346" w:type="pct"/>
            <w:tcBorders>
              <w:top w:val="single" w:sz="4" w:space="0" w:color="000000"/>
              <w:left w:val="single" w:sz="4" w:space="0" w:color="000000"/>
              <w:bottom w:val="single" w:sz="4" w:space="0" w:color="000000"/>
              <w:right w:val="single" w:sz="4" w:space="0" w:color="000000"/>
            </w:tcBorders>
            <w:shd w:val="clear" w:color="auto" w:fill="8DB3E2"/>
            <w:vAlign w:val="center"/>
          </w:tcPr>
          <w:p w14:paraId="22D2A87E" w14:textId="77777777" w:rsidR="000E7310" w:rsidRPr="00A31FDB" w:rsidRDefault="000E7310" w:rsidP="00A72458">
            <w:pPr>
              <w:spacing w:line="240" w:lineRule="auto"/>
              <w:jc w:val="center"/>
              <w:rPr>
                <w:rFonts w:eastAsia="Times New Roman" w:cs="Times New Roman"/>
                <w:b/>
                <w:sz w:val="20"/>
                <w:szCs w:val="20"/>
                <w:lang w:val="sr-Cyrl-RS" w:eastAsia="sr-Latn-CS"/>
              </w:rPr>
            </w:pPr>
            <w:r w:rsidRPr="00A31FDB">
              <w:rPr>
                <w:rFonts w:eastAsia="Times New Roman" w:cs="Times New Roman"/>
                <w:b/>
                <w:sz w:val="20"/>
                <w:szCs w:val="20"/>
                <w:lang w:val="sr-Cyrl-RS" w:eastAsia="sr-Latn-CS"/>
              </w:rPr>
              <w:t>ИНДИКАТОР УТИЦАЈА</w:t>
            </w:r>
          </w:p>
        </w:tc>
      </w:tr>
      <w:tr w:rsidR="000E7310" w:rsidRPr="00AD5254" w14:paraId="23898817" w14:textId="77777777" w:rsidTr="00FF2388">
        <w:trPr>
          <w:trHeight w:val="1970"/>
        </w:trPr>
        <w:tc>
          <w:tcPr>
            <w:tcW w:w="2095" w:type="pct"/>
            <w:gridSpan w:val="9"/>
            <w:tcBorders>
              <w:top w:val="single" w:sz="4" w:space="0" w:color="000000"/>
              <w:left w:val="single" w:sz="4" w:space="0" w:color="000000"/>
              <w:bottom w:val="nil"/>
              <w:right w:val="single" w:sz="4" w:space="0" w:color="000000"/>
            </w:tcBorders>
            <w:shd w:val="clear" w:color="auto" w:fill="FBD4B4"/>
            <w:vAlign w:val="center"/>
          </w:tcPr>
          <w:p w14:paraId="600C3904" w14:textId="77777777" w:rsidR="000E7310" w:rsidRPr="00A31FDB" w:rsidRDefault="000E7310" w:rsidP="00A72458">
            <w:pPr>
              <w:spacing w:after="0" w:line="240" w:lineRule="auto"/>
              <w:jc w:val="both"/>
              <w:rPr>
                <w:rFonts w:eastAsia="Times New Roman" w:cs="Times New Roman"/>
                <w:b/>
                <w:sz w:val="20"/>
                <w:szCs w:val="20"/>
                <w:lang w:val="sr-Cyrl-RS" w:eastAsia="sr-Latn-CS"/>
              </w:rPr>
            </w:pPr>
            <w:r w:rsidRPr="00A31FDB">
              <w:rPr>
                <w:rFonts w:eastAsia="Times New Roman" w:cs="Times New Roman"/>
                <w:b/>
                <w:sz w:val="20"/>
                <w:szCs w:val="20"/>
                <w:lang w:val="sr-Cyrl-RS" w:eastAsia="sr-Latn-CS"/>
              </w:rPr>
              <w:t>2.3.7. Предложити мере за полицију и правосуђе да се спречи „цурење“ поверљивих података о истрагама ка медијима.</w:t>
            </w:r>
          </w:p>
        </w:tc>
        <w:tc>
          <w:tcPr>
            <w:tcW w:w="1559" w:type="pct"/>
            <w:gridSpan w:val="7"/>
            <w:tcBorders>
              <w:top w:val="single" w:sz="4" w:space="0" w:color="000000"/>
              <w:left w:val="single" w:sz="4" w:space="0" w:color="000000"/>
              <w:bottom w:val="single" w:sz="4" w:space="0" w:color="000000"/>
              <w:right w:val="single" w:sz="4" w:space="0" w:color="000000"/>
            </w:tcBorders>
            <w:shd w:val="clear" w:color="auto" w:fill="FFFFFF"/>
            <w:vAlign w:val="center"/>
          </w:tcPr>
          <w:p w14:paraId="4FF44404" w14:textId="77777777" w:rsidR="000E7310" w:rsidRPr="00A31FDB" w:rsidRDefault="000E7310" w:rsidP="00A72458">
            <w:pPr>
              <w:widowControl w:val="0"/>
              <w:shd w:val="clear" w:color="auto" w:fill="FFFFFF"/>
              <w:autoSpaceDE w:val="0"/>
              <w:autoSpaceDN w:val="0"/>
              <w:adjustRightInd w:val="0"/>
              <w:spacing w:before="202" w:after="0" w:line="240" w:lineRule="auto"/>
              <w:ind w:right="5"/>
              <w:jc w:val="both"/>
              <w:rPr>
                <w:rFonts w:eastAsia="Times New Roman" w:cs="Times New Roman"/>
                <w:bCs/>
                <w:sz w:val="20"/>
                <w:szCs w:val="20"/>
                <w:lang w:val="sr-Cyrl-RS" w:eastAsia="sr-Latn-CS"/>
              </w:rPr>
            </w:pPr>
            <w:r w:rsidRPr="00A31FDB">
              <w:rPr>
                <w:rFonts w:eastAsia="Times New Roman" w:cs="Times New Roman"/>
                <w:bCs/>
                <w:sz w:val="20"/>
                <w:szCs w:val="20"/>
                <w:lang w:val="sr-Cyrl-RS" w:eastAsia="sr-Latn-CS"/>
              </w:rPr>
              <w:t xml:space="preserve">Мере за спречавање цурења поверљивих информација у медије у вези са кривичним истрагама су успостављене и ефикасно примењене. </w:t>
            </w:r>
          </w:p>
        </w:tc>
        <w:tc>
          <w:tcPr>
            <w:tcW w:w="1346"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68E22711" w14:textId="77777777" w:rsidR="000E7310" w:rsidRPr="00A31FDB" w:rsidRDefault="000E7310" w:rsidP="00B7053C">
            <w:pPr>
              <w:numPr>
                <w:ilvl w:val="0"/>
                <w:numId w:val="50"/>
              </w:numPr>
              <w:spacing w:after="0" w:line="240" w:lineRule="auto"/>
              <w:contextualSpacing/>
              <w:jc w:val="both"/>
              <w:rPr>
                <w:rFonts w:eastAsia="Times New Roman" w:cs="Times New Roman"/>
                <w:sz w:val="20"/>
                <w:szCs w:val="20"/>
                <w:lang w:val="sr-Cyrl-RS" w:eastAsia="sr-Latn-CS"/>
              </w:rPr>
            </w:pPr>
            <w:r w:rsidRPr="00A31FDB">
              <w:rPr>
                <w:rFonts w:eastAsia="Times New Roman" w:cs="Times New Roman"/>
                <w:sz w:val="20"/>
                <w:szCs w:val="20"/>
                <w:lang w:val="sr-Cyrl-RS" w:eastAsia="sr-Latn-CS"/>
              </w:rPr>
              <w:t>Позитивна оцена Европске комисије из годишњег извештаја о напретку Србије;</w:t>
            </w:r>
          </w:p>
          <w:p w14:paraId="47019A4E" w14:textId="77777777" w:rsidR="000E7310" w:rsidRPr="00A31FDB" w:rsidRDefault="000E7310" w:rsidP="00B7053C">
            <w:pPr>
              <w:numPr>
                <w:ilvl w:val="0"/>
                <w:numId w:val="50"/>
              </w:numPr>
              <w:spacing w:after="0" w:line="240" w:lineRule="auto"/>
              <w:contextualSpacing/>
              <w:jc w:val="both"/>
              <w:rPr>
                <w:rFonts w:eastAsia="Times New Roman" w:cs="Times New Roman"/>
                <w:sz w:val="20"/>
                <w:szCs w:val="20"/>
                <w:lang w:val="sr-Cyrl-RS" w:eastAsia="sr-Latn-CS"/>
              </w:rPr>
            </w:pPr>
            <w:r w:rsidRPr="00A31FDB">
              <w:rPr>
                <w:rFonts w:eastAsia="Times New Roman" w:cs="Times New Roman"/>
                <w:sz w:val="20"/>
                <w:szCs w:val="20"/>
                <w:lang w:val="sr-Cyrl-RS" w:eastAsia="sr-Latn-CS"/>
              </w:rPr>
              <w:t>Брoj пoкрeнутих пoступaкa зa нeзaкoнитo дистрибуирaњe инфoрмaциja мeдиjимa o aктивним истрaжним пoступцимa.</w:t>
            </w:r>
          </w:p>
        </w:tc>
      </w:tr>
      <w:tr w:rsidR="000E7310" w:rsidRPr="00AD5254" w14:paraId="41C309D2" w14:textId="77777777" w:rsidTr="00311505">
        <w:trPr>
          <w:trHeight w:val="1970"/>
          <w:ins w:id="3366" w:author="Author"/>
        </w:trPr>
        <w:tc>
          <w:tcPr>
            <w:tcW w:w="5000" w:type="pct"/>
            <w:gridSpan w:val="17"/>
            <w:tcBorders>
              <w:top w:val="single" w:sz="4" w:space="0" w:color="000000"/>
              <w:left w:val="single" w:sz="4" w:space="0" w:color="000000"/>
              <w:bottom w:val="nil"/>
              <w:right w:val="single" w:sz="4" w:space="0" w:color="000000"/>
            </w:tcBorders>
            <w:shd w:val="clear" w:color="auto" w:fill="FBD4B4"/>
            <w:vAlign w:val="center"/>
          </w:tcPr>
          <w:p w14:paraId="6E36A774" w14:textId="6789F9E2" w:rsidR="000E7310" w:rsidRPr="00A31FDB" w:rsidRDefault="000E7310" w:rsidP="0070232F">
            <w:pPr>
              <w:spacing w:after="0" w:line="240" w:lineRule="auto"/>
              <w:contextualSpacing/>
              <w:jc w:val="both"/>
              <w:rPr>
                <w:ins w:id="3367" w:author="Author"/>
                <w:rFonts w:eastAsia="Times New Roman" w:cs="Times New Roman"/>
                <w:sz w:val="20"/>
                <w:szCs w:val="20"/>
                <w:lang w:val="sr-Cyrl-RS" w:eastAsia="sr-Latn-CS"/>
              </w:rPr>
            </w:pPr>
            <w:ins w:id="3368" w:author="Author">
              <w:r w:rsidRPr="00311505">
                <w:rPr>
                  <w:rFonts w:eastAsia="Times New Roman" w:cs="Times New Roman"/>
                  <w:b/>
                  <w:sz w:val="20"/>
                  <w:szCs w:val="20"/>
                  <w:lang w:val="sr-Cyrl-RS" w:eastAsia="sr-Latn-CS"/>
                </w:rPr>
                <w:t>Прелазно мерило:</w:t>
              </w:r>
              <w:r>
                <w:rPr>
                  <w:rFonts w:eastAsia="Times New Roman" w:cs="Times New Roman"/>
                  <w:sz w:val="20"/>
                  <w:szCs w:val="20"/>
                  <w:lang w:val="sr-Cyrl-RS" w:eastAsia="sr-Latn-CS"/>
                </w:rPr>
                <w:t xml:space="preserve"> (</w:t>
              </w:r>
              <w:r w:rsidRPr="00311505">
                <w:rPr>
                  <w:rFonts w:eastAsia="Times New Roman" w:cs="Times New Roman"/>
                  <w:sz w:val="20"/>
                  <w:szCs w:val="20"/>
                  <w:lang w:val="sr-Cyrl-RS" w:eastAsia="sr-Latn-CS"/>
                </w:rPr>
                <w:t>Србија успоставља иницијалну евиденцију ефикасних и ефективних истрага (укључујући финансијске истраге), гоњења, пресуде и конфискацију имовине у случају корупције, укључујући и случајеве висок</w:t>
              </w:r>
              <w:r>
                <w:rPr>
                  <w:rFonts w:eastAsia="Times New Roman" w:cs="Times New Roman"/>
                  <w:sz w:val="20"/>
                  <w:szCs w:val="20"/>
                  <w:lang w:val="sr-Cyrl-RS" w:eastAsia="sr-Latn-CS"/>
                </w:rPr>
                <w:t xml:space="preserve">е корупције </w:t>
              </w:r>
              <w:r w:rsidR="0070232F">
                <w:rPr>
                  <w:rFonts w:eastAsia="Times New Roman" w:cs="Times New Roman"/>
                  <w:sz w:val="20"/>
                  <w:szCs w:val="20"/>
                  <w:lang w:val="sr-Cyrl-RS" w:eastAsia="sr-Latn-CS"/>
                </w:rPr>
                <w:t xml:space="preserve">Обрађено у оквиру </w:t>
              </w:r>
              <w:r>
                <w:rPr>
                  <w:rFonts w:eastAsia="Times New Roman" w:cs="Times New Roman"/>
                  <w:sz w:val="20"/>
                  <w:szCs w:val="20"/>
                  <w:lang w:val="sr-Cyrl-RS" w:eastAsia="sr-Latn-CS"/>
                </w:rPr>
                <w:t>2.3.5.)</w:t>
              </w:r>
              <w:r w:rsidRPr="00311505">
                <w:rPr>
                  <w:rFonts w:eastAsia="Times New Roman" w:cs="Times New Roman"/>
                  <w:sz w:val="20"/>
                  <w:szCs w:val="20"/>
                  <w:lang w:val="sr-Cyrl-RS" w:eastAsia="sr-Latn-CS"/>
                </w:rPr>
                <w:t xml:space="preserve"> Србија примењује политику нулте толеранције цурења информација у вези са планираним или текућим корупцијским истрагама и обезбеђује санкционисање уколико дође то таквих ситуација.</w:t>
              </w:r>
            </w:ins>
          </w:p>
        </w:tc>
      </w:tr>
      <w:tr w:rsidR="000E7310" w:rsidRPr="00A31FDB" w14:paraId="0F382EFD" w14:textId="77777777" w:rsidTr="00FF2388">
        <w:trPr>
          <w:trHeight w:val="575"/>
        </w:trPr>
        <w:tc>
          <w:tcPr>
            <w:tcW w:w="1370" w:type="pct"/>
            <w:gridSpan w:val="6"/>
            <w:tcBorders>
              <w:top w:val="nil"/>
              <w:left w:val="single" w:sz="4" w:space="0" w:color="000000"/>
              <w:bottom w:val="single" w:sz="4" w:space="0" w:color="000000"/>
              <w:right w:val="single" w:sz="4" w:space="0" w:color="000000"/>
            </w:tcBorders>
            <w:shd w:val="clear" w:color="auto" w:fill="8DB3E2"/>
            <w:vAlign w:val="center"/>
          </w:tcPr>
          <w:p w14:paraId="725CA0B7" w14:textId="77777777" w:rsidR="000E7310" w:rsidRPr="00A31FDB" w:rsidRDefault="000E7310" w:rsidP="00A72458">
            <w:pPr>
              <w:spacing w:after="0" w:line="240" w:lineRule="auto"/>
              <w:jc w:val="center"/>
              <w:rPr>
                <w:rFonts w:eastAsia="Times New Roman" w:cs="Times New Roman"/>
                <w:b/>
                <w:sz w:val="20"/>
                <w:szCs w:val="20"/>
                <w:lang w:val="sr-Cyrl-RS" w:eastAsia="sr-Latn-CS"/>
              </w:rPr>
            </w:pPr>
            <w:r w:rsidRPr="00A31FDB">
              <w:rPr>
                <w:rFonts w:eastAsia="Times New Roman" w:cs="Times New Roman"/>
                <w:b/>
                <w:sz w:val="20"/>
                <w:szCs w:val="20"/>
                <w:lang w:val="sr-Cyrl-RS" w:eastAsia="sr-Latn-CS"/>
              </w:rPr>
              <w:t>АКТИВНОСТИ</w:t>
            </w:r>
          </w:p>
        </w:tc>
        <w:tc>
          <w:tcPr>
            <w:tcW w:w="725" w:type="pct"/>
            <w:gridSpan w:val="3"/>
            <w:tcBorders>
              <w:top w:val="nil"/>
              <w:left w:val="single" w:sz="4" w:space="0" w:color="000000"/>
              <w:bottom w:val="single" w:sz="4" w:space="0" w:color="000000"/>
              <w:right w:val="single" w:sz="4" w:space="0" w:color="000000"/>
            </w:tcBorders>
            <w:shd w:val="clear" w:color="auto" w:fill="8DB3E2"/>
            <w:vAlign w:val="center"/>
          </w:tcPr>
          <w:p w14:paraId="668E8E1B" w14:textId="77777777" w:rsidR="000E7310" w:rsidRPr="00A31FDB" w:rsidRDefault="000E7310" w:rsidP="00A72458">
            <w:pPr>
              <w:spacing w:after="0" w:line="240" w:lineRule="auto"/>
              <w:jc w:val="center"/>
              <w:rPr>
                <w:rFonts w:eastAsia="Times New Roman" w:cs="Times New Roman"/>
                <w:b/>
                <w:sz w:val="20"/>
                <w:szCs w:val="20"/>
                <w:lang w:val="sr-Cyrl-RS" w:eastAsia="sr-Latn-CS"/>
              </w:rPr>
            </w:pPr>
            <w:r w:rsidRPr="00A31FDB">
              <w:rPr>
                <w:rFonts w:eastAsia="Times New Roman" w:cs="Times New Roman"/>
                <w:b/>
                <w:sz w:val="20"/>
                <w:szCs w:val="20"/>
                <w:lang w:val="sr-Cyrl-RS" w:eastAsia="sr-Latn-CS"/>
              </w:rPr>
              <w:t>НОСИЛАЦ АКТИВНОСТИ</w:t>
            </w:r>
          </w:p>
        </w:tc>
        <w:tc>
          <w:tcPr>
            <w:tcW w:w="610" w:type="pct"/>
            <w:gridSpan w:val="2"/>
            <w:tcBorders>
              <w:top w:val="single" w:sz="4" w:space="0" w:color="000000"/>
              <w:left w:val="single" w:sz="4" w:space="0" w:color="000000"/>
              <w:bottom w:val="single" w:sz="4" w:space="0" w:color="000000"/>
              <w:right w:val="single" w:sz="4" w:space="0" w:color="000000"/>
            </w:tcBorders>
            <w:shd w:val="clear" w:color="auto" w:fill="8DB3E2"/>
            <w:vAlign w:val="center"/>
          </w:tcPr>
          <w:p w14:paraId="05EE84F1" w14:textId="77777777" w:rsidR="000E7310" w:rsidRPr="00A31FDB" w:rsidRDefault="000E7310" w:rsidP="00A72458">
            <w:pPr>
              <w:spacing w:after="0" w:line="240" w:lineRule="auto"/>
              <w:jc w:val="center"/>
              <w:rPr>
                <w:rFonts w:eastAsia="Times New Roman" w:cs="Times New Roman"/>
                <w:b/>
                <w:sz w:val="20"/>
                <w:szCs w:val="20"/>
                <w:lang w:val="sr-Cyrl-RS" w:eastAsia="sr-Latn-CS"/>
              </w:rPr>
            </w:pPr>
            <w:r w:rsidRPr="00A31FDB">
              <w:rPr>
                <w:rFonts w:eastAsia="Times New Roman" w:cs="Times New Roman"/>
                <w:b/>
                <w:sz w:val="20"/>
                <w:szCs w:val="20"/>
                <w:lang w:val="sr-Cyrl-RS" w:eastAsia="sr-Latn-CS"/>
              </w:rPr>
              <w:t>РОК</w:t>
            </w:r>
          </w:p>
        </w:tc>
        <w:tc>
          <w:tcPr>
            <w:tcW w:w="949" w:type="pct"/>
            <w:gridSpan w:val="5"/>
            <w:tcBorders>
              <w:top w:val="single" w:sz="4" w:space="0" w:color="000000"/>
              <w:left w:val="single" w:sz="4" w:space="0" w:color="000000"/>
              <w:bottom w:val="single" w:sz="4" w:space="0" w:color="000000"/>
              <w:right w:val="single" w:sz="4" w:space="0" w:color="000000"/>
            </w:tcBorders>
            <w:shd w:val="clear" w:color="auto" w:fill="8DB3E2"/>
            <w:vAlign w:val="center"/>
          </w:tcPr>
          <w:p w14:paraId="2A6ED0F1" w14:textId="77777777" w:rsidR="000E7310" w:rsidRPr="00A31FDB" w:rsidRDefault="000E7310" w:rsidP="00A72458">
            <w:pPr>
              <w:spacing w:after="0" w:line="240" w:lineRule="auto"/>
              <w:jc w:val="center"/>
              <w:rPr>
                <w:rFonts w:eastAsia="Times New Roman" w:cs="Times New Roman"/>
                <w:b/>
                <w:sz w:val="20"/>
                <w:szCs w:val="20"/>
                <w:lang w:val="sr-Cyrl-RS" w:eastAsia="sr-Latn-CS"/>
              </w:rPr>
            </w:pPr>
            <w:r w:rsidRPr="00A31FDB">
              <w:rPr>
                <w:rFonts w:eastAsia="Times New Roman" w:cs="Times New Roman"/>
                <w:b/>
                <w:sz w:val="20"/>
                <w:szCs w:val="20"/>
                <w:lang w:val="sr-Cyrl-RS" w:eastAsia="sr-Latn-CS"/>
              </w:rPr>
              <w:t>ФИНАНСИЈСКИ РЕСУРСИ</w:t>
            </w:r>
          </w:p>
        </w:tc>
        <w:tc>
          <w:tcPr>
            <w:tcW w:w="1346" w:type="pct"/>
            <w:tcBorders>
              <w:top w:val="single" w:sz="4" w:space="0" w:color="000000"/>
              <w:left w:val="single" w:sz="4" w:space="0" w:color="000000"/>
              <w:bottom w:val="single" w:sz="4" w:space="0" w:color="000000"/>
              <w:right w:val="single" w:sz="4" w:space="0" w:color="000000"/>
            </w:tcBorders>
            <w:shd w:val="clear" w:color="auto" w:fill="8DB3E2"/>
            <w:vAlign w:val="center"/>
          </w:tcPr>
          <w:p w14:paraId="78527AA6" w14:textId="77777777" w:rsidR="000E7310" w:rsidRPr="00A31FDB" w:rsidRDefault="000E7310" w:rsidP="00A72458">
            <w:pPr>
              <w:spacing w:after="0" w:line="240" w:lineRule="auto"/>
              <w:jc w:val="center"/>
              <w:rPr>
                <w:rFonts w:eastAsia="Times New Roman" w:cs="Times New Roman"/>
                <w:b/>
                <w:sz w:val="20"/>
                <w:szCs w:val="20"/>
                <w:lang w:val="sr-Cyrl-RS" w:eastAsia="sr-Latn-CS"/>
              </w:rPr>
            </w:pPr>
            <w:r w:rsidRPr="00A31FDB">
              <w:rPr>
                <w:rFonts w:eastAsia="Times New Roman" w:cs="Times New Roman"/>
                <w:b/>
                <w:sz w:val="20"/>
                <w:szCs w:val="20"/>
                <w:lang w:val="sr-Cyrl-RS" w:eastAsia="sr-Latn-CS"/>
              </w:rPr>
              <w:t>ПОКАЗАТЕЉИ РЕЗУЛТАТА</w:t>
            </w:r>
          </w:p>
        </w:tc>
      </w:tr>
      <w:tr w:rsidR="000E7310" w:rsidRPr="00A31FDB" w14:paraId="1C8DF436" w14:textId="77777777" w:rsidTr="00FF2388">
        <w:trPr>
          <w:trHeight w:val="1455"/>
        </w:trPr>
        <w:tc>
          <w:tcPr>
            <w:tcW w:w="317" w:type="pct"/>
            <w:tcBorders>
              <w:top w:val="single" w:sz="4" w:space="0" w:color="000000"/>
              <w:left w:val="single" w:sz="4" w:space="0" w:color="000000"/>
              <w:bottom w:val="single" w:sz="4" w:space="0" w:color="000000"/>
              <w:right w:val="single" w:sz="4" w:space="0" w:color="000000"/>
            </w:tcBorders>
            <w:shd w:val="clear" w:color="auto" w:fill="FFFFFF"/>
          </w:tcPr>
          <w:p w14:paraId="796F5CF9" w14:textId="77777777" w:rsidR="000E7310" w:rsidRPr="00A31FDB" w:rsidRDefault="000E7310" w:rsidP="00A72458">
            <w:pPr>
              <w:spacing w:after="0" w:line="240" w:lineRule="auto"/>
              <w:rPr>
                <w:rFonts w:eastAsia="Times New Roman" w:cs="Times New Roman"/>
                <w:b/>
                <w:sz w:val="20"/>
                <w:szCs w:val="20"/>
                <w:lang w:val="sr-Cyrl-RS" w:eastAsia="sr-Latn-CS"/>
              </w:rPr>
            </w:pPr>
          </w:p>
          <w:p w14:paraId="404EBE15" w14:textId="77777777" w:rsidR="000E7310" w:rsidRPr="00A31FDB" w:rsidRDefault="000E7310" w:rsidP="00A72458">
            <w:pPr>
              <w:spacing w:after="0" w:line="240" w:lineRule="auto"/>
              <w:rPr>
                <w:rFonts w:eastAsia="Times New Roman" w:cs="Times New Roman"/>
                <w:b/>
                <w:sz w:val="20"/>
                <w:szCs w:val="20"/>
                <w:lang w:val="sr-Cyrl-RS" w:eastAsia="sr-Latn-CS"/>
              </w:rPr>
            </w:pPr>
            <w:del w:id="3369" w:author="Author">
              <w:r w:rsidRPr="00A31FDB" w:rsidDel="009C7862">
                <w:rPr>
                  <w:rFonts w:eastAsia="Times New Roman" w:cs="Times New Roman"/>
                  <w:b/>
                  <w:sz w:val="20"/>
                  <w:szCs w:val="20"/>
                  <w:lang w:val="sr-Cyrl-RS" w:eastAsia="sr-Latn-CS"/>
                </w:rPr>
                <w:delText>2.3.7.1.</w:delText>
              </w:r>
            </w:del>
          </w:p>
        </w:tc>
        <w:tc>
          <w:tcPr>
            <w:tcW w:w="1053" w:type="pct"/>
            <w:gridSpan w:val="5"/>
            <w:tcBorders>
              <w:top w:val="single" w:sz="4" w:space="0" w:color="000000"/>
              <w:left w:val="single" w:sz="4" w:space="0" w:color="000000"/>
              <w:bottom w:val="single" w:sz="4" w:space="0" w:color="000000"/>
              <w:right w:val="single" w:sz="4" w:space="0" w:color="000000"/>
            </w:tcBorders>
            <w:shd w:val="clear" w:color="auto" w:fill="FFFFFF"/>
          </w:tcPr>
          <w:p w14:paraId="27DF0EC3" w14:textId="77777777" w:rsidR="000E7310" w:rsidRPr="00A31FDB" w:rsidRDefault="000E7310" w:rsidP="00A72458">
            <w:pPr>
              <w:spacing w:after="0" w:line="240" w:lineRule="auto"/>
              <w:jc w:val="both"/>
              <w:rPr>
                <w:rFonts w:eastAsia="Times New Roman" w:cs="Times New Roman"/>
                <w:sz w:val="20"/>
                <w:szCs w:val="20"/>
                <w:lang w:val="sr-Cyrl-RS" w:eastAsia="sr-Latn-CS"/>
              </w:rPr>
            </w:pPr>
          </w:p>
          <w:p w14:paraId="33460E3B" w14:textId="77777777" w:rsidR="000E7310" w:rsidRPr="00A31FDB" w:rsidRDefault="000E7310" w:rsidP="00A72458">
            <w:pPr>
              <w:spacing w:after="0" w:line="240" w:lineRule="auto"/>
              <w:jc w:val="both"/>
              <w:rPr>
                <w:rFonts w:eastAsia="Times New Roman" w:cs="Times New Roman"/>
                <w:sz w:val="20"/>
                <w:szCs w:val="20"/>
                <w:lang w:val="sr-Cyrl-RS" w:eastAsia="sr-Latn-CS"/>
              </w:rPr>
            </w:pPr>
            <w:del w:id="3370" w:author="Author">
              <w:r w:rsidRPr="00A31FDB" w:rsidDel="009C7862">
                <w:rPr>
                  <w:rFonts w:eastAsia="Times New Roman" w:cs="Times New Roman"/>
                  <w:sz w:val="20"/>
                  <w:szCs w:val="20"/>
                  <w:lang w:val="sr-Cyrl-RS" w:eastAsia="sr-Latn-CS"/>
                </w:rPr>
                <w:delText xml:space="preserve">Спрoвeсти aнaлизу пoстojeћeг стaњa (нoрмaтивнoг,oргaнизaциo-нoг и функциoнaлнoг), уoчaвaњe слaбoсти и ризикa (нивo дoступнoсти пoдaтaкa сa тaчним oдрeђeњeм дoступнoсти вeзaнo зa врeмe и сaдржaj). </w:delText>
              </w:r>
            </w:del>
          </w:p>
        </w:tc>
        <w:tc>
          <w:tcPr>
            <w:tcW w:w="725" w:type="pct"/>
            <w:gridSpan w:val="3"/>
            <w:tcBorders>
              <w:top w:val="single" w:sz="4" w:space="0" w:color="000000"/>
              <w:left w:val="single" w:sz="4" w:space="0" w:color="000000"/>
              <w:bottom w:val="single" w:sz="4" w:space="0" w:color="000000"/>
              <w:right w:val="single" w:sz="4" w:space="0" w:color="000000"/>
            </w:tcBorders>
            <w:shd w:val="clear" w:color="auto" w:fill="FFFFFF"/>
          </w:tcPr>
          <w:p w14:paraId="219CBA89" w14:textId="77777777" w:rsidR="000E7310" w:rsidRPr="00A31FDB" w:rsidRDefault="000E7310" w:rsidP="00A72458">
            <w:pPr>
              <w:spacing w:after="0" w:line="240" w:lineRule="auto"/>
              <w:jc w:val="both"/>
              <w:rPr>
                <w:rFonts w:eastAsia="Times New Roman" w:cs="Times New Roman"/>
                <w:sz w:val="20"/>
                <w:szCs w:val="20"/>
                <w:lang w:val="sr-Cyrl-RS" w:eastAsia="sr-Latn-CS"/>
              </w:rPr>
            </w:pPr>
          </w:p>
          <w:p w14:paraId="14ACF017" w14:textId="77777777" w:rsidR="000E7310" w:rsidRPr="00A31FDB" w:rsidDel="009C7862" w:rsidRDefault="000E7310" w:rsidP="009C7862">
            <w:pPr>
              <w:spacing w:after="0" w:line="240" w:lineRule="auto"/>
              <w:jc w:val="both"/>
              <w:rPr>
                <w:del w:id="3371" w:author="Author"/>
                <w:rFonts w:eastAsia="Times New Roman" w:cs="Times New Roman"/>
                <w:sz w:val="20"/>
                <w:szCs w:val="20"/>
                <w:lang w:val="sr-Cyrl-RS" w:eastAsia="sr-Latn-CS"/>
              </w:rPr>
            </w:pPr>
            <w:del w:id="3372" w:author="Author">
              <w:r w:rsidRPr="00A31FDB" w:rsidDel="009C7862">
                <w:rPr>
                  <w:rFonts w:eastAsia="Times New Roman" w:cs="Times New Roman"/>
                  <w:sz w:val="20"/>
                  <w:szCs w:val="20"/>
                  <w:lang w:val="sr-Cyrl-RS" w:eastAsia="sr-Latn-CS"/>
                </w:rPr>
                <w:delText>-Mинистарство унутрашњих послова</w:delText>
              </w:r>
            </w:del>
          </w:p>
          <w:p w14:paraId="49835F6C" w14:textId="77777777" w:rsidR="000E7310" w:rsidRPr="00A31FDB" w:rsidDel="009C7862" w:rsidRDefault="000E7310" w:rsidP="009C7862">
            <w:pPr>
              <w:spacing w:after="0" w:line="240" w:lineRule="auto"/>
              <w:jc w:val="both"/>
              <w:rPr>
                <w:del w:id="3373" w:author="Author"/>
                <w:rFonts w:eastAsia="Times New Roman" w:cs="Times New Roman"/>
                <w:sz w:val="20"/>
                <w:szCs w:val="20"/>
                <w:lang w:val="sr-Cyrl-RS" w:eastAsia="sr-Latn-CS"/>
              </w:rPr>
            </w:pPr>
          </w:p>
          <w:p w14:paraId="4FF08D7F" w14:textId="77777777" w:rsidR="000E7310" w:rsidRPr="00A31FDB" w:rsidRDefault="000E7310" w:rsidP="009C7862">
            <w:pPr>
              <w:spacing w:after="0" w:line="240" w:lineRule="auto"/>
              <w:jc w:val="both"/>
              <w:rPr>
                <w:rFonts w:eastAsia="Times New Roman" w:cs="Times New Roman"/>
                <w:sz w:val="20"/>
                <w:szCs w:val="20"/>
                <w:lang w:val="sr-Cyrl-RS" w:eastAsia="sr-Latn-CS"/>
              </w:rPr>
            </w:pPr>
            <w:del w:id="3374" w:author="Author">
              <w:r w:rsidRPr="00A31FDB" w:rsidDel="009C7862">
                <w:rPr>
                  <w:rFonts w:eastAsia="Times New Roman" w:cs="Times New Roman"/>
                  <w:sz w:val="20"/>
                  <w:szCs w:val="20"/>
                  <w:lang w:val="sr-Cyrl-RS" w:eastAsia="sr-Latn-CS"/>
                </w:rPr>
                <w:delText>-Републичко јавно тужилаштво</w:delText>
              </w:r>
            </w:del>
          </w:p>
        </w:tc>
        <w:tc>
          <w:tcPr>
            <w:tcW w:w="610" w:type="pct"/>
            <w:gridSpan w:val="2"/>
            <w:tcBorders>
              <w:top w:val="single" w:sz="4" w:space="0" w:color="000000"/>
              <w:left w:val="single" w:sz="4" w:space="0" w:color="000000"/>
              <w:bottom w:val="single" w:sz="4" w:space="0" w:color="000000"/>
              <w:right w:val="single" w:sz="4" w:space="0" w:color="000000"/>
            </w:tcBorders>
            <w:shd w:val="clear" w:color="auto" w:fill="FFFFFF"/>
          </w:tcPr>
          <w:p w14:paraId="5A71241E" w14:textId="77777777" w:rsidR="000E7310" w:rsidRPr="00A31FDB" w:rsidRDefault="000E7310" w:rsidP="00A72458">
            <w:pPr>
              <w:spacing w:after="0" w:line="240" w:lineRule="auto"/>
              <w:jc w:val="center"/>
              <w:rPr>
                <w:rFonts w:eastAsia="Times New Roman" w:cs="Times New Roman"/>
                <w:sz w:val="20"/>
                <w:szCs w:val="20"/>
                <w:lang w:val="sr-Cyrl-RS" w:eastAsia="sr-Latn-CS"/>
              </w:rPr>
            </w:pPr>
          </w:p>
          <w:p w14:paraId="41836AB7" w14:textId="77777777" w:rsidR="000E7310" w:rsidRPr="00A31FDB" w:rsidRDefault="000E7310" w:rsidP="00A72458">
            <w:pPr>
              <w:spacing w:after="0" w:line="240" w:lineRule="auto"/>
              <w:jc w:val="center"/>
              <w:rPr>
                <w:rFonts w:eastAsia="Times New Roman" w:cs="Times New Roman"/>
                <w:sz w:val="20"/>
                <w:szCs w:val="20"/>
                <w:lang w:val="sr-Cyrl-RS" w:eastAsia="sr-Latn-CS"/>
              </w:rPr>
            </w:pPr>
            <w:del w:id="3375" w:author="Author">
              <w:r w:rsidRPr="00A31FDB" w:rsidDel="009C7862">
                <w:rPr>
                  <w:rFonts w:eastAsia="Times New Roman" w:cs="Times New Roman"/>
                  <w:sz w:val="20"/>
                  <w:szCs w:val="20"/>
                  <w:lang w:val="sr-Cyrl-RS" w:eastAsia="sr-Latn-CS"/>
                </w:rPr>
                <w:delText>III квaртaл 2015. године</w:delText>
              </w:r>
            </w:del>
          </w:p>
        </w:tc>
        <w:tc>
          <w:tcPr>
            <w:tcW w:w="949" w:type="pct"/>
            <w:gridSpan w:val="5"/>
            <w:tcBorders>
              <w:top w:val="single" w:sz="4" w:space="0" w:color="000000"/>
              <w:left w:val="single" w:sz="4" w:space="0" w:color="000000"/>
              <w:bottom w:val="single" w:sz="4" w:space="0" w:color="000000"/>
              <w:right w:val="single" w:sz="4" w:space="0" w:color="000000"/>
            </w:tcBorders>
            <w:shd w:val="clear" w:color="auto" w:fill="FFFFFF"/>
          </w:tcPr>
          <w:p w14:paraId="69A1C3D2" w14:textId="77777777" w:rsidR="000E7310" w:rsidRPr="00A31FDB" w:rsidRDefault="000E7310" w:rsidP="00A72458">
            <w:pPr>
              <w:spacing w:after="0" w:line="240" w:lineRule="auto"/>
              <w:jc w:val="center"/>
              <w:rPr>
                <w:rFonts w:eastAsia="Times New Roman" w:cs="Times New Roman"/>
                <w:sz w:val="20"/>
                <w:szCs w:val="20"/>
                <w:lang w:val="sr-Cyrl-RS" w:eastAsia="sr-Latn-CS"/>
              </w:rPr>
            </w:pPr>
          </w:p>
          <w:p w14:paraId="7DE24B38" w14:textId="77777777" w:rsidR="000E7310" w:rsidRPr="00A31FDB" w:rsidDel="009C7862" w:rsidRDefault="000E7310" w:rsidP="00A72458">
            <w:pPr>
              <w:spacing w:after="0" w:line="240" w:lineRule="auto"/>
              <w:jc w:val="center"/>
              <w:rPr>
                <w:del w:id="3376" w:author="Author"/>
                <w:rFonts w:eastAsia="Times New Roman" w:cs="Times New Roman"/>
                <w:b/>
                <w:sz w:val="20"/>
                <w:szCs w:val="20"/>
                <w:lang w:val="sr-Cyrl-RS" w:eastAsia="sr-Latn-CS"/>
              </w:rPr>
            </w:pPr>
            <w:del w:id="3377" w:author="Author">
              <w:r w:rsidRPr="00A31FDB" w:rsidDel="009C7862">
                <w:rPr>
                  <w:rFonts w:eastAsia="Times New Roman" w:cs="Times New Roman"/>
                  <w:b/>
                  <w:sz w:val="20"/>
                  <w:szCs w:val="20"/>
                  <w:lang w:val="sr-Cyrl-RS" w:eastAsia="sr-Latn-CS"/>
                </w:rPr>
                <w:delText>Буџет Републике Србије</w:delText>
              </w:r>
              <w:r w:rsidRPr="00A31FDB" w:rsidDel="009C7862">
                <w:rPr>
                  <w:rFonts w:eastAsia="Times New Roman" w:cs="Times New Roman"/>
                  <w:sz w:val="20"/>
                  <w:szCs w:val="20"/>
                  <w:lang w:val="sr-Cyrl-RS" w:eastAsia="sr-Latn-CS"/>
                </w:rPr>
                <w:delText>- 8.642 €</w:delText>
              </w:r>
            </w:del>
          </w:p>
          <w:p w14:paraId="6D6C8DD0" w14:textId="77777777" w:rsidR="000E7310" w:rsidRPr="00A31FDB" w:rsidDel="009C7862" w:rsidRDefault="000E7310" w:rsidP="00A72458">
            <w:pPr>
              <w:spacing w:after="0" w:line="240" w:lineRule="auto"/>
              <w:jc w:val="center"/>
              <w:rPr>
                <w:del w:id="3378" w:author="Author"/>
                <w:rFonts w:eastAsia="Times New Roman" w:cs="Times New Roman"/>
                <w:sz w:val="20"/>
                <w:szCs w:val="20"/>
                <w:lang w:val="sr-Cyrl-RS" w:eastAsia="sr-Latn-CS"/>
              </w:rPr>
            </w:pPr>
          </w:p>
          <w:p w14:paraId="7889691C" w14:textId="77777777" w:rsidR="000E7310" w:rsidRPr="00A31FDB" w:rsidDel="009C7862" w:rsidRDefault="000E7310" w:rsidP="00A72458">
            <w:pPr>
              <w:spacing w:after="0" w:line="240" w:lineRule="auto"/>
              <w:jc w:val="center"/>
              <w:rPr>
                <w:del w:id="3379" w:author="Author"/>
                <w:rFonts w:eastAsia="Times New Roman" w:cs="Times New Roman"/>
                <w:sz w:val="20"/>
                <w:szCs w:val="20"/>
                <w:lang w:val="sr-Cyrl-RS" w:eastAsia="sr-Latn-CS"/>
              </w:rPr>
            </w:pPr>
            <w:del w:id="3380" w:author="Author">
              <w:r w:rsidRPr="00A31FDB" w:rsidDel="009C7862">
                <w:rPr>
                  <w:rFonts w:eastAsia="Times New Roman" w:cs="Times New Roman"/>
                  <w:sz w:val="20"/>
                  <w:szCs w:val="20"/>
                  <w:lang w:val="sr-Cyrl-RS" w:eastAsia="sr-Latn-CS"/>
                </w:rPr>
                <w:delText>у 2015. години</w:delText>
              </w:r>
            </w:del>
          </w:p>
          <w:p w14:paraId="4A923D73" w14:textId="77777777" w:rsidR="000E7310" w:rsidRPr="00A31FDB" w:rsidRDefault="000E7310" w:rsidP="009C7862">
            <w:pPr>
              <w:spacing w:after="0" w:line="240" w:lineRule="auto"/>
              <w:jc w:val="center"/>
              <w:rPr>
                <w:rFonts w:eastAsia="Times New Roman" w:cs="Times New Roman"/>
                <w:sz w:val="20"/>
                <w:szCs w:val="20"/>
                <w:lang w:val="sr-Cyrl-RS" w:eastAsia="sr-Latn-CS"/>
              </w:rPr>
            </w:pPr>
          </w:p>
        </w:tc>
        <w:tc>
          <w:tcPr>
            <w:tcW w:w="1346" w:type="pct"/>
            <w:tcBorders>
              <w:top w:val="single" w:sz="4" w:space="0" w:color="000000"/>
              <w:left w:val="single" w:sz="4" w:space="0" w:color="000000"/>
              <w:bottom w:val="single" w:sz="4" w:space="0" w:color="000000"/>
              <w:right w:val="single" w:sz="4" w:space="0" w:color="000000"/>
            </w:tcBorders>
            <w:shd w:val="clear" w:color="auto" w:fill="FFFFFF"/>
          </w:tcPr>
          <w:p w14:paraId="674C3C5E" w14:textId="77777777" w:rsidR="000E7310" w:rsidRPr="00A31FDB" w:rsidRDefault="000E7310" w:rsidP="00A72458">
            <w:pPr>
              <w:spacing w:after="0" w:line="240" w:lineRule="auto"/>
              <w:rPr>
                <w:rFonts w:eastAsia="Times New Roman" w:cs="Times New Roman"/>
                <w:sz w:val="20"/>
                <w:szCs w:val="20"/>
                <w:lang w:val="sr-Cyrl-RS" w:eastAsia="sr-Latn-CS"/>
              </w:rPr>
            </w:pPr>
          </w:p>
          <w:p w14:paraId="72B4C8F3" w14:textId="77777777" w:rsidR="000E7310" w:rsidRPr="00A31FDB" w:rsidRDefault="000E7310" w:rsidP="00A72458">
            <w:pPr>
              <w:spacing w:after="0" w:line="240" w:lineRule="auto"/>
              <w:rPr>
                <w:rFonts w:eastAsia="Times New Roman" w:cs="Times New Roman"/>
                <w:sz w:val="20"/>
                <w:szCs w:val="20"/>
                <w:lang w:val="sr-Cyrl-RS" w:eastAsia="sr-Latn-CS"/>
              </w:rPr>
            </w:pPr>
            <w:del w:id="3381" w:author="Author">
              <w:r w:rsidRPr="00A31FDB" w:rsidDel="009C7862">
                <w:rPr>
                  <w:rFonts w:eastAsia="Times New Roman" w:cs="Times New Roman"/>
                  <w:sz w:val="20"/>
                  <w:szCs w:val="20"/>
                  <w:lang w:val="sr-Cyrl-RS" w:eastAsia="sr-Latn-CS"/>
                </w:rPr>
                <w:delText>Спрoвeдeнa aнaлизa.</w:delText>
              </w:r>
            </w:del>
          </w:p>
        </w:tc>
      </w:tr>
      <w:tr w:rsidR="000E7310" w:rsidRPr="00AD5254" w14:paraId="48E09453" w14:textId="77777777" w:rsidTr="00FF2388">
        <w:trPr>
          <w:trHeight w:val="2015"/>
        </w:trPr>
        <w:tc>
          <w:tcPr>
            <w:tcW w:w="317" w:type="pct"/>
            <w:tcBorders>
              <w:top w:val="single" w:sz="4" w:space="0" w:color="000000"/>
              <w:left w:val="single" w:sz="4" w:space="0" w:color="000000"/>
              <w:bottom w:val="single" w:sz="4" w:space="0" w:color="000000"/>
              <w:right w:val="single" w:sz="4" w:space="0" w:color="000000"/>
            </w:tcBorders>
            <w:shd w:val="clear" w:color="auto" w:fill="FFFFFF"/>
          </w:tcPr>
          <w:p w14:paraId="0CDE7EAE" w14:textId="77777777" w:rsidR="000E7310" w:rsidRPr="00A31FDB" w:rsidRDefault="000E7310" w:rsidP="00A72458">
            <w:pPr>
              <w:spacing w:after="0" w:line="240" w:lineRule="auto"/>
              <w:rPr>
                <w:rFonts w:eastAsia="Times New Roman" w:cs="Times New Roman"/>
                <w:b/>
                <w:sz w:val="20"/>
                <w:szCs w:val="20"/>
                <w:lang w:val="sr-Cyrl-RS" w:eastAsia="sr-Latn-CS"/>
              </w:rPr>
            </w:pPr>
          </w:p>
          <w:p w14:paraId="4EAEA27E" w14:textId="6C7883B2" w:rsidR="000E7310" w:rsidRPr="00A31FDB" w:rsidRDefault="000E7310" w:rsidP="0070232F">
            <w:pPr>
              <w:spacing w:after="0" w:line="240" w:lineRule="auto"/>
              <w:rPr>
                <w:rFonts w:eastAsia="Times New Roman" w:cs="Times New Roman"/>
                <w:b/>
                <w:sz w:val="20"/>
                <w:szCs w:val="20"/>
                <w:lang w:val="sr-Cyrl-RS" w:eastAsia="sr-Latn-CS"/>
              </w:rPr>
            </w:pPr>
            <w:r w:rsidRPr="00A31FDB">
              <w:rPr>
                <w:rFonts w:eastAsia="Times New Roman" w:cs="Times New Roman"/>
                <w:b/>
                <w:sz w:val="20"/>
                <w:szCs w:val="20"/>
                <w:lang w:val="sr-Cyrl-RS" w:eastAsia="sr-Latn-CS"/>
              </w:rPr>
              <w:t>2.3.7.</w:t>
            </w:r>
            <w:del w:id="3382" w:author="Author">
              <w:r w:rsidRPr="00A31FDB" w:rsidDel="0070232F">
                <w:rPr>
                  <w:rFonts w:eastAsia="Times New Roman" w:cs="Times New Roman"/>
                  <w:b/>
                  <w:sz w:val="20"/>
                  <w:szCs w:val="20"/>
                  <w:lang w:val="sr-Cyrl-RS" w:eastAsia="sr-Latn-CS"/>
                </w:rPr>
                <w:delText>2</w:delText>
              </w:r>
            </w:del>
            <w:ins w:id="3383" w:author="Author">
              <w:r w:rsidR="0070232F">
                <w:rPr>
                  <w:rFonts w:eastAsia="Times New Roman" w:cs="Times New Roman"/>
                  <w:b/>
                  <w:sz w:val="20"/>
                  <w:szCs w:val="20"/>
                  <w:lang w:val="sr-Cyrl-RS" w:eastAsia="sr-Latn-CS"/>
                </w:rPr>
                <w:t>1</w:t>
              </w:r>
            </w:ins>
            <w:r w:rsidRPr="00A31FDB">
              <w:rPr>
                <w:rFonts w:eastAsia="Times New Roman" w:cs="Times New Roman"/>
                <w:b/>
                <w:sz w:val="20"/>
                <w:szCs w:val="20"/>
                <w:lang w:val="sr-Cyrl-RS" w:eastAsia="sr-Latn-CS"/>
              </w:rPr>
              <w:t>.</w:t>
            </w:r>
          </w:p>
        </w:tc>
        <w:tc>
          <w:tcPr>
            <w:tcW w:w="1053" w:type="pct"/>
            <w:gridSpan w:val="5"/>
            <w:tcBorders>
              <w:top w:val="single" w:sz="4" w:space="0" w:color="000000"/>
              <w:left w:val="single" w:sz="4" w:space="0" w:color="000000"/>
              <w:bottom w:val="single" w:sz="4" w:space="0" w:color="000000"/>
              <w:right w:val="single" w:sz="4" w:space="0" w:color="000000"/>
            </w:tcBorders>
            <w:shd w:val="clear" w:color="auto" w:fill="FFFFFF"/>
          </w:tcPr>
          <w:p w14:paraId="1C9C87FA" w14:textId="77777777" w:rsidR="000E7310" w:rsidRPr="00A31FDB" w:rsidRDefault="000E7310" w:rsidP="00A72458">
            <w:pPr>
              <w:spacing w:after="0" w:line="240" w:lineRule="auto"/>
              <w:jc w:val="both"/>
              <w:rPr>
                <w:rFonts w:eastAsia="Times New Roman" w:cs="Times New Roman"/>
                <w:sz w:val="20"/>
                <w:szCs w:val="20"/>
                <w:lang w:val="sr-Cyrl-RS" w:eastAsia="sr-Latn-CS"/>
              </w:rPr>
            </w:pPr>
          </w:p>
          <w:p w14:paraId="3C19513F" w14:textId="77777777" w:rsidR="000E7310" w:rsidRPr="00A31FDB" w:rsidRDefault="000E7310" w:rsidP="00A72458">
            <w:pPr>
              <w:spacing w:after="0" w:line="240" w:lineRule="auto"/>
              <w:jc w:val="both"/>
              <w:rPr>
                <w:rFonts w:eastAsia="Times New Roman" w:cs="Times New Roman"/>
                <w:sz w:val="20"/>
                <w:szCs w:val="20"/>
                <w:lang w:val="sr-Cyrl-RS" w:eastAsia="sr-Latn-CS"/>
              </w:rPr>
            </w:pPr>
            <w:r w:rsidRPr="00DD05B4">
              <w:rPr>
                <w:rFonts w:eastAsia="Times New Roman" w:cs="Times New Roman"/>
                <w:sz w:val="20"/>
                <w:szCs w:val="20"/>
                <w:lang w:val="sr-Cyrl-RS" w:eastAsia="sr-Latn-CS"/>
              </w:rPr>
              <w:t>Прeдлoжити измeнe или доношење нoвих прoписa</w:t>
            </w:r>
            <w:r w:rsidRPr="00A31FDB">
              <w:rPr>
                <w:rFonts w:eastAsia="Times New Roman" w:cs="Times New Roman"/>
                <w:sz w:val="20"/>
                <w:szCs w:val="20"/>
                <w:lang w:val="sr-Cyrl-RS" w:eastAsia="sr-Latn-CS"/>
              </w:rPr>
              <w:t xml:space="preserve"> и прoцeдурa циљу увoђeњa кoнтрoлних и нaдзoрних мeхaнизaмa у складу са анализом пoстojeћeг стaњa (нoрмaтивнoг, oргaнизaциoнoг и функциoнaлнoг),</w:t>
            </w:r>
            <w:r>
              <w:rPr>
                <w:rFonts w:eastAsia="Times New Roman" w:cs="Times New Roman"/>
                <w:sz w:val="20"/>
                <w:szCs w:val="20"/>
                <w:lang w:val="sr-Cyrl-RS" w:eastAsia="sr-Latn-CS"/>
              </w:rPr>
              <w:t xml:space="preserve"> </w:t>
            </w:r>
            <w:r w:rsidRPr="00A31FDB">
              <w:rPr>
                <w:rFonts w:eastAsia="Times New Roman" w:cs="Times New Roman"/>
                <w:sz w:val="20"/>
                <w:szCs w:val="20"/>
                <w:lang w:val="sr-Cyrl-RS" w:eastAsia="sr-Latn-CS"/>
              </w:rPr>
              <w:t xml:space="preserve">уoчaвaњe слaбoсти и ризикa (нивo дoступнoсти пoдaтaкa сa тaчним oдрeђeњeм дoступнoсти вeзaнo зa врeмe и сaдржaj). </w:t>
            </w:r>
          </w:p>
          <w:p w14:paraId="324EA60B" w14:textId="77777777" w:rsidR="000E7310" w:rsidRPr="00A31FDB" w:rsidRDefault="000E7310" w:rsidP="00A72458">
            <w:pPr>
              <w:spacing w:after="0" w:line="240" w:lineRule="auto"/>
              <w:jc w:val="both"/>
              <w:rPr>
                <w:rFonts w:eastAsia="Times New Roman" w:cs="Times New Roman"/>
                <w:sz w:val="20"/>
                <w:szCs w:val="20"/>
                <w:lang w:val="sr-Cyrl-RS" w:eastAsia="sr-Latn-CS"/>
              </w:rPr>
            </w:pPr>
          </w:p>
          <w:p w14:paraId="0E44CAC4" w14:textId="77777777" w:rsidR="000E7310" w:rsidRPr="00A31FDB" w:rsidRDefault="000E7310" w:rsidP="00A72458">
            <w:pPr>
              <w:spacing w:after="0" w:line="240" w:lineRule="auto"/>
              <w:jc w:val="both"/>
              <w:rPr>
                <w:rFonts w:eastAsia="Times New Roman" w:cs="Times New Roman"/>
                <w:sz w:val="20"/>
                <w:szCs w:val="20"/>
                <w:lang w:val="sr-Cyrl-RS" w:eastAsia="sr-Latn-CS"/>
              </w:rPr>
            </w:pPr>
            <w:r w:rsidRPr="00A31FDB">
              <w:rPr>
                <w:rFonts w:eastAsia="Times New Roman" w:cs="Times New Roman"/>
                <w:sz w:val="20"/>
                <w:szCs w:val="20"/>
                <w:lang w:val="sr-Cyrl-RS" w:eastAsia="sr-Latn-CS"/>
              </w:rPr>
              <w:t>(повезана активност  2.3.7.1.)</w:t>
            </w:r>
          </w:p>
        </w:tc>
        <w:tc>
          <w:tcPr>
            <w:tcW w:w="725" w:type="pct"/>
            <w:gridSpan w:val="3"/>
            <w:tcBorders>
              <w:top w:val="single" w:sz="4" w:space="0" w:color="000000"/>
              <w:left w:val="single" w:sz="4" w:space="0" w:color="000000"/>
              <w:bottom w:val="single" w:sz="4" w:space="0" w:color="000000"/>
              <w:right w:val="single" w:sz="4" w:space="0" w:color="000000"/>
            </w:tcBorders>
            <w:shd w:val="clear" w:color="auto" w:fill="FFFFFF"/>
          </w:tcPr>
          <w:p w14:paraId="002381B8" w14:textId="77777777" w:rsidR="000E7310" w:rsidRPr="00A31FDB" w:rsidRDefault="000E7310" w:rsidP="00A72458">
            <w:pPr>
              <w:spacing w:after="0" w:line="240" w:lineRule="auto"/>
              <w:jc w:val="both"/>
              <w:rPr>
                <w:rFonts w:eastAsia="Times New Roman" w:cs="Times New Roman"/>
                <w:sz w:val="20"/>
                <w:szCs w:val="20"/>
                <w:lang w:val="sr-Cyrl-RS" w:eastAsia="sr-Latn-CS"/>
              </w:rPr>
            </w:pPr>
          </w:p>
          <w:p w14:paraId="6D343261" w14:textId="77777777" w:rsidR="000E7310" w:rsidRPr="00A31FDB" w:rsidRDefault="000E7310" w:rsidP="00A72458">
            <w:pPr>
              <w:spacing w:after="0" w:line="240" w:lineRule="auto"/>
              <w:jc w:val="both"/>
              <w:rPr>
                <w:rFonts w:eastAsia="Times New Roman" w:cs="Times New Roman"/>
                <w:sz w:val="20"/>
                <w:szCs w:val="20"/>
                <w:lang w:val="sr-Cyrl-RS" w:eastAsia="sr-Latn-CS"/>
              </w:rPr>
            </w:pPr>
            <w:r w:rsidRPr="00A31FDB">
              <w:rPr>
                <w:rFonts w:eastAsia="Times New Roman" w:cs="Times New Roman"/>
                <w:sz w:val="20"/>
                <w:szCs w:val="20"/>
                <w:lang w:val="sr-Cyrl-RS" w:eastAsia="sr-Latn-CS"/>
              </w:rPr>
              <w:t>-Mинистарство унутрашњих послова</w:t>
            </w:r>
          </w:p>
          <w:p w14:paraId="067D9879" w14:textId="77777777" w:rsidR="000E7310" w:rsidRPr="00A31FDB" w:rsidRDefault="000E7310" w:rsidP="00A72458">
            <w:pPr>
              <w:spacing w:after="0" w:line="240" w:lineRule="auto"/>
              <w:jc w:val="both"/>
              <w:rPr>
                <w:rFonts w:eastAsia="Times New Roman" w:cs="Times New Roman"/>
                <w:sz w:val="20"/>
                <w:szCs w:val="20"/>
                <w:lang w:val="sr-Cyrl-RS" w:eastAsia="sr-Latn-CS"/>
              </w:rPr>
            </w:pPr>
          </w:p>
          <w:p w14:paraId="1B4F04BE" w14:textId="77777777" w:rsidR="000E7310" w:rsidRPr="00A31FDB" w:rsidDel="00016F7C" w:rsidRDefault="000E7310" w:rsidP="00A72458">
            <w:pPr>
              <w:spacing w:after="0" w:line="240" w:lineRule="auto"/>
              <w:jc w:val="both"/>
              <w:rPr>
                <w:del w:id="3384" w:author="Author"/>
                <w:rFonts w:eastAsia="Times New Roman" w:cs="Times New Roman"/>
                <w:sz w:val="20"/>
                <w:szCs w:val="20"/>
                <w:lang w:val="sr-Cyrl-RS" w:eastAsia="sr-Latn-CS"/>
              </w:rPr>
            </w:pPr>
            <w:del w:id="3385" w:author="Author">
              <w:r w:rsidRPr="00A31FDB" w:rsidDel="00016F7C">
                <w:rPr>
                  <w:rFonts w:eastAsia="Times New Roman" w:cs="Times New Roman"/>
                  <w:sz w:val="20"/>
                  <w:szCs w:val="20"/>
                  <w:lang w:val="sr-Cyrl-RS" w:eastAsia="sr-Latn-CS"/>
                </w:rPr>
                <w:delText xml:space="preserve">-Републичко јавно тужилаштво </w:delText>
              </w:r>
            </w:del>
          </w:p>
          <w:p w14:paraId="4175BC00" w14:textId="77777777" w:rsidR="000E7310" w:rsidRPr="00A31FDB" w:rsidRDefault="000E7310" w:rsidP="00A72458">
            <w:pPr>
              <w:spacing w:after="0" w:line="240" w:lineRule="auto"/>
              <w:jc w:val="both"/>
              <w:rPr>
                <w:rFonts w:eastAsia="Times New Roman" w:cs="Times New Roman"/>
                <w:sz w:val="20"/>
                <w:szCs w:val="20"/>
                <w:lang w:val="sr-Cyrl-RS" w:eastAsia="sr-Latn-CS"/>
              </w:rPr>
            </w:pPr>
          </w:p>
          <w:p w14:paraId="5CBA10B5" w14:textId="77777777" w:rsidR="000E7310" w:rsidRPr="00A31FDB" w:rsidRDefault="000E7310" w:rsidP="00A72458">
            <w:pPr>
              <w:spacing w:after="0" w:line="240" w:lineRule="auto"/>
              <w:jc w:val="both"/>
              <w:rPr>
                <w:rFonts w:eastAsia="Times New Roman" w:cs="Times New Roman"/>
                <w:sz w:val="20"/>
                <w:szCs w:val="20"/>
                <w:lang w:val="sr-Cyrl-RS" w:eastAsia="sr-Latn-CS"/>
              </w:rPr>
            </w:pPr>
            <w:r w:rsidRPr="00A31FDB">
              <w:rPr>
                <w:rFonts w:eastAsia="Times New Roman" w:cs="Times New Roman"/>
                <w:sz w:val="20"/>
                <w:szCs w:val="20"/>
                <w:lang w:val="sr-Cyrl-RS" w:eastAsia="sr-Latn-CS"/>
              </w:rPr>
              <w:t xml:space="preserve">-Mинистaрствo надлежно за послове правосуђа (држaвни сeкрeтaр зa питaњa </w:t>
            </w:r>
          </w:p>
          <w:p w14:paraId="691FDF3F" w14:textId="77777777" w:rsidR="000E7310" w:rsidRPr="00A31FDB" w:rsidRDefault="000E7310" w:rsidP="00A72458">
            <w:pPr>
              <w:spacing w:after="0" w:line="240" w:lineRule="auto"/>
              <w:jc w:val="both"/>
              <w:rPr>
                <w:rFonts w:eastAsia="Times New Roman" w:cs="Times New Roman"/>
                <w:sz w:val="20"/>
                <w:szCs w:val="20"/>
                <w:lang w:val="sr-Cyrl-RS" w:eastAsia="sr-Latn-CS"/>
              </w:rPr>
            </w:pPr>
            <w:r w:rsidRPr="00A31FDB">
              <w:rPr>
                <w:rFonts w:eastAsia="Times New Roman" w:cs="Times New Roman"/>
                <w:sz w:val="20"/>
                <w:szCs w:val="20"/>
                <w:lang w:val="sr-Cyrl-RS" w:eastAsia="sr-Latn-CS"/>
              </w:rPr>
              <w:t>кoрупциje)</w:t>
            </w:r>
          </w:p>
        </w:tc>
        <w:tc>
          <w:tcPr>
            <w:tcW w:w="610" w:type="pct"/>
            <w:gridSpan w:val="2"/>
            <w:tcBorders>
              <w:top w:val="single" w:sz="4" w:space="0" w:color="000000"/>
              <w:left w:val="single" w:sz="4" w:space="0" w:color="000000"/>
              <w:bottom w:val="single" w:sz="4" w:space="0" w:color="000000"/>
              <w:right w:val="single" w:sz="4" w:space="0" w:color="000000"/>
            </w:tcBorders>
            <w:shd w:val="clear" w:color="auto" w:fill="FFFFFF"/>
          </w:tcPr>
          <w:p w14:paraId="06C45885" w14:textId="77777777" w:rsidR="000E7310" w:rsidRPr="00A31FDB" w:rsidRDefault="000E7310" w:rsidP="00A72458">
            <w:pPr>
              <w:spacing w:after="0" w:line="240" w:lineRule="auto"/>
              <w:jc w:val="center"/>
              <w:rPr>
                <w:rFonts w:eastAsia="Times New Roman" w:cs="Times New Roman"/>
                <w:sz w:val="20"/>
                <w:szCs w:val="20"/>
                <w:lang w:val="sr-Cyrl-RS" w:eastAsia="sr-Latn-CS"/>
              </w:rPr>
            </w:pPr>
          </w:p>
          <w:p w14:paraId="3584979F" w14:textId="7D9382F8" w:rsidR="000E7310" w:rsidRPr="00A31FDB" w:rsidRDefault="000E7310" w:rsidP="0070232F">
            <w:pPr>
              <w:spacing w:after="0" w:line="240" w:lineRule="auto"/>
              <w:jc w:val="center"/>
              <w:rPr>
                <w:rFonts w:eastAsia="Times New Roman" w:cs="Times New Roman"/>
                <w:sz w:val="20"/>
                <w:szCs w:val="20"/>
                <w:lang w:val="sr-Cyrl-RS" w:eastAsia="sr-Latn-CS"/>
              </w:rPr>
            </w:pPr>
            <w:del w:id="3386" w:author="Author">
              <w:r w:rsidRPr="00A31FDB" w:rsidDel="00537C21">
                <w:rPr>
                  <w:rFonts w:eastAsia="Times New Roman" w:cs="Times New Roman"/>
                  <w:sz w:val="20"/>
                  <w:szCs w:val="20"/>
                  <w:lang w:val="sr-Cyrl-RS" w:eastAsia="sr-Latn-CS"/>
                </w:rPr>
                <w:delText>I</w:delText>
              </w:r>
              <w:r w:rsidDel="00537C21">
                <w:rPr>
                  <w:rFonts w:eastAsia="Times New Roman" w:cs="Times New Roman"/>
                  <w:sz w:val="20"/>
                  <w:szCs w:val="20"/>
                  <w:lang w:eastAsia="sr-Latn-CS"/>
                </w:rPr>
                <w:delText>II</w:delText>
              </w:r>
            </w:del>
            <w:r w:rsidR="00A23617">
              <w:rPr>
                <w:rFonts w:eastAsia="Times New Roman" w:cs="Times New Roman"/>
                <w:sz w:val="20"/>
                <w:szCs w:val="20"/>
                <w:lang w:val="sr-Cyrl-RS" w:eastAsia="sr-Latn-CS"/>
              </w:rPr>
              <w:t xml:space="preserve"> </w:t>
            </w:r>
            <w:ins w:id="3387" w:author="Author">
              <w:r w:rsidR="0070232F" w:rsidRPr="0070232F">
                <w:rPr>
                  <w:rFonts w:eastAsia="Times New Roman" w:cs="Times New Roman"/>
                  <w:sz w:val="20"/>
                  <w:szCs w:val="20"/>
                  <w:lang w:val="sr-Cyrl-RS" w:eastAsia="sr-Latn-CS"/>
                </w:rPr>
                <w:t xml:space="preserve">I </w:t>
              </w:r>
            </w:ins>
            <w:r w:rsidRPr="00A31FDB">
              <w:rPr>
                <w:rFonts w:eastAsia="Times New Roman" w:cs="Times New Roman"/>
                <w:sz w:val="20"/>
                <w:szCs w:val="20"/>
                <w:lang w:val="sr-Cyrl-RS" w:eastAsia="sr-Latn-CS"/>
              </w:rPr>
              <w:t>квaртaл</w:t>
            </w:r>
            <w:del w:id="3388" w:author="Author">
              <w:r w:rsidRPr="00A31FDB" w:rsidDel="00A23617">
                <w:rPr>
                  <w:rFonts w:eastAsia="Times New Roman" w:cs="Times New Roman"/>
                  <w:sz w:val="20"/>
                  <w:szCs w:val="20"/>
                  <w:lang w:val="sr-Cyrl-RS" w:eastAsia="sr-Latn-CS"/>
                </w:rPr>
                <w:delText xml:space="preserve"> 201</w:delText>
              </w:r>
              <w:r w:rsidDel="00A23617">
                <w:rPr>
                  <w:rFonts w:eastAsia="Times New Roman" w:cs="Times New Roman"/>
                  <w:sz w:val="20"/>
                  <w:szCs w:val="20"/>
                  <w:lang w:eastAsia="sr-Latn-CS"/>
                </w:rPr>
                <w:delText>6</w:delText>
              </w:r>
            </w:del>
            <w:r w:rsidR="00A23617">
              <w:rPr>
                <w:rFonts w:eastAsia="Times New Roman" w:cs="Times New Roman"/>
                <w:sz w:val="20"/>
                <w:szCs w:val="20"/>
                <w:lang w:eastAsia="sr-Latn-CS"/>
              </w:rPr>
              <w:t xml:space="preserve"> </w:t>
            </w:r>
            <w:ins w:id="3389" w:author="Author">
              <w:r w:rsidR="0070232F" w:rsidRPr="0070232F">
                <w:rPr>
                  <w:rFonts w:eastAsia="Times New Roman" w:cs="Times New Roman"/>
                  <w:sz w:val="20"/>
                  <w:szCs w:val="20"/>
                  <w:lang w:eastAsia="sr-Latn-CS"/>
                </w:rPr>
                <w:t>2020.</w:t>
              </w:r>
            </w:ins>
            <w:r w:rsidR="00A23617">
              <w:rPr>
                <w:rFonts w:eastAsia="Times New Roman" w:cs="Times New Roman"/>
                <w:sz w:val="20"/>
                <w:szCs w:val="20"/>
                <w:lang w:eastAsia="sr-Latn-CS"/>
              </w:rPr>
              <w:t xml:space="preserve"> </w:t>
            </w:r>
            <w:r w:rsidRPr="00A31FDB">
              <w:rPr>
                <w:rFonts w:eastAsia="Times New Roman" w:cs="Times New Roman"/>
                <w:sz w:val="20"/>
                <w:szCs w:val="20"/>
                <w:lang w:val="sr-Cyrl-RS" w:eastAsia="sr-Latn-CS"/>
              </w:rPr>
              <w:t>године</w:t>
            </w:r>
          </w:p>
        </w:tc>
        <w:tc>
          <w:tcPr>
            <w:tcW w:w="949" w:type="pct"/>
            <w:gridSpan w:val="5"/>
            <w:tcBorders>
              <w:top w:val="single" w:sz="4" w:space="0" w:color="000000"/>
              <w:left w:val="single" w:sz="4" w:space="0" w:color="000000"/>
              <w:bottom w:val="single" w:sz="4" w:space="0" w:color="000000"/>
              <w:right w:val="single" w:sz="4" w:space="0" w:color="000000"/>
            </w:tcBorders>
            <w:shd w:val="clear" w:color="auto" w:fill="FFFFFF"/>
          </w:tcPr>
          <w:p w14:paraId="3AB9762B" w14:textId="77777777" w:rsidR="000E7310" w:rsidRPr="00A31FDB" w:rsidRDefault="000E7310" w:rsidP="00A72458">
            <w:pPr>
              <w:spacing w:after="0" w:line="240" w:lineRule="auto"/>
              <w:jc w:val="center"/>
              <w:rPr>
                <w:rFonts w:eastAsia="Times New Roman" w:cs="Times New Roman"/>
                <w:sz w:val="20"/>
                <w:szCs w:val="20"/>
                <w:lang w:val="sr-Cyrl-RS" w:eastAsia="sr-Latn-CS"/>
              </w:rPr>
            </w:pPr>
          </w:p>
          <w:p w14:paraId="77F72D6E" w14:textId="77777777" w:rsidR="000E7310" w:rsidRPr="00A31FDB" w:rsidRDefault="000E7310" w:rsidP="00A72458">
            <w:pPr>
              <w:spacing w:after="0" w:line="240" w:lineRule="auto"/>
              <w:jc w:val="center"/>
              <w:rPr>
                <w:rFonts w:eastAsia="Times New Roman" w:cs="Times New Roman"/>
                <w:b/>
                <w:sz w:val="20"/>
                <w:szCs w:val="20"/>
                <w:lang w:val="sr-Cyrl-RS" w:eastAsia="sr-Latn-CS"/>
              </w:rPr>
            </w:pPr>
            <w:r w:rsidRPr="00A31FDB">
              <w:rPr>
                <w:rFonts w:eastAsia="Times New Roman" w:cs="Times New Roman"/>
                <w:b/>
                <w:sz w:val="20"/>
                <w:szCs w:val="20"/>
                <w:lang w:val="sr-Cyrl-RS" w:eastAsia="sr-Latn-CS"/>
              </w:rPr>
              <w:t>Буџет Републике Србије</w:t>
            </w:r>
            <w:r w:rsidRPr="00A31FDB">
              <w:rPr>
                <w:rFonts w:eastAsia="Times New Roman" w:cs="Times New Roman"/>
                <w:sz w:val="20"/>
                <w:szCs w:val="20"/>
                <w:lang w:val="sr-Cyrl-RS" w:eastAsia="sr-Latn-CS"/>
              </w:rPr>
              <w:t>- 48.900 €</w:t>
            </w:r>
          </w:p>
          <w:p w14:paraId="6096BEAF" w14:textId="77777777" w:rsidR="000E7310" w:rsidRPr="00A31FDB" w:rsidRDefault="000E7310" w:rsidP="00A72458">
            <w:pPr>
              <w:spacing w:after="0" w:line="240" w:lineRule="auto"/>
              <w:jc w:val="center"/>
              <w:rPr>
                <w:rFonts w:eastAsia="Times New Roman" w:cs="Times New Roman"/>
                <w:sz w:val="20"/>
                <w:szCs w:val="20"/>
                <w:lang w:val="sr-Cyrl-RS" w:eastAsia="sr-Latn-CS"/>
              </w:rPr>
            </w:pPr>
          </w:p>
          <w:p w14:paraId="121E24CE" w14:textId="69817617" w:rsidR="000E7310" w:rsidRPr="00A31FDB" w:rsidRDefault="000E7310" w:rsidP="00A72458">
            <w:pPr>
              <w:spacing w:after="0" w:line="240" w:lineRule="auto"/>
              <w:jc w:val="center"/>
              <w:rPr>
                <w:rFonts w:eastAsia="Times New Roman" w:cs="Times New Roman"/>
                <w:sz w:val="20"/>
                <w:szCs w:val="20"/>
                <w:lang w:val="sr-Cyrl-RS" w:eastAsia="sr-Latn-CS"/>
              </w:rPr>
            </w:pPr>
            <w:r w:rsidRPr="00A31FDB">
              <w:rPr>
                <w:rFonts w:eastAsia="Times New Roman" w:cs="Times New Roman"/>
                <w:sz w:val="20"/>
                <w:szCs w:val="20"/>
                <w:lang w:val="sr-Cyrl-RS" w:eastAsia="sr-Latn-CS"/>
              </w:rPr>
              <w:t xml:space="preserve">у </w:t>
            </w:r>
            <w:del w:id="3390" w:author="Author">
              <w:r w:rsidRPr="00A31FDB" w:rsidDel="0070232F">
                <w:rPr>
                  <w:rFonts w:eastAsia="Times New Roman" w:cs="Times New Roman"/>
                  <w:sz w:val="20"/>
                  <w:szCs w:val="20"/>
                  <w:lang w:val="sr-Cyrl-RS" w:eastAsia="sr-Latn-CS"/>
                </w:rPr>
                <w:delText>201</w:delText>
              </w:r>
              <w:r w:rsidDel="0070232F">
                <w:rPr>
                  <w:rFonts w:eastAsia="Times New Roman" w:cs="Times New Roman"/>
                  <w:sz w:val="20"/>
                  <w:szCs w:val="20"/>
                  <w:lang w:eastAsia="sr-Latn-CS"/>
                </w:rPr>
                <w:delText>6</w:delText>
              </w:r>
            </w:del>
            <w:ins w:id="3391" w:author="Author">
              <w:r w:rsidR="0070232F" w:rsidRPr="00A31FDB">
                <w:rPr>
                  <w:rFonts w:eastAsia="Times New Roman" w:cs="Times New Roman"/>
                  <w:sz w:val="20"/>
                  <w:szCs w:val="20"/>
                  <w:lang w:val="sr-Cyrl-RS" w:eastAsia="sr-Latn-CS"/>
                </w:rPr>
                <w:t>20</w:t>
              </w:r>
              <w:r w:rsidR="0070232F">
                <w:rPr>
                  <w:rFonts w:eastAsia="Times New Roman" w:cs="Times New Roman"/>
                  <w:sz w:val="20"/>
                  <w:szCs w:val="20"/>
                  <w:lang w:val="sr-Cyrl-RS" w:eastAsia="sr-Latn-CS"/>
                </w:rPr>
                <w:t>20</w:t>
              </w:r>
            </w:ins>
            <w:r w:rsidRPr="00A31FDB">
              <w:rPr>
                <w:rFonts w:eastAsia="Times New Roman" w:cs="Times New Roman"/>
                <w:sz w:val="20"/>
                <w:szCs w:val="20"/>
                <w:lang w:val="sr-Cyrl-RS" w:eastAsia="sr-Latn-CS"/>
              </w:rPr>
              <w:t>. години</w:t>
            </w:r>
          </w:p>
          <w:p w14:paraId="2976B586" w14:textId="77777777" w:rsidR="000E7310" w:rsidRPr="00A31FDB" w:rsidRDefault="000E7310" w:rsidP="00A72458">
            <w:pPr>
              <w:spacing w:after="0" w:line="240" w:lineRule="auto"/>
              <w:jc w:val="center"/>
              <w:rPr>
                <w:rFonts w:eastAsia="Times New Roman" w:cs="Times New Roman"/>
                <w:sz w:val="20"/>
                <w:szCs w:val="20"/>
                <w:lang w:val="sr-Cyrl-RS" w:eastAsia="sr-Latn-CS"/>
              </w:rPr>
            </w:pPr>
          </w:p>
        </w:tc>
        <w:tc>
          <w:tcPr>
            <w:tcW w:w="1346" w:type="pct"/>
            <w:tcBorders>
              <w:top w:val="single" w:sz="4" w:space="0" w:color="000000"/>
              <w:left w:val="single" w:sz="4" w:space="0" w:color="000000"/>
              <w:bottom w:val="single" w:sz="4" w:space="0" w:color="000000"/>
              <w:right w:val="single" w:sz="4" w:space="0" w:color="000000"/>
            </w:tcBorders>
            <w:shd w:val="clear" w:color="auto" w:fill="FFFFFF"/>
          </w:tcPr>
          <w:p w14:paraId="4A1EA27B" w14:textId="77777777" w:rsidR="000E7310" w:rsidRPr="00A31FDB" w:rsidRDefault="000E7310" w:rsidP="00A72458">
            <w:pPr>
              <w:spacing w:after="0" w:line="240" w:lineRule="auto"/>
              <w:rPr>
                <w:rFonts w:eastAsia="Times New Roman" w:cs="Times New Roman"/>
                <w:sz w:val="20"/>
                <w:szCs w:val="20"/>
                <w:lang w:val="sr-Cyrl-RS" w:eastAsia="sr-Latn-CS"/>
              </w:rPr>
            </w:pPr>
          </w:p>
          <w:p w14:paraId="144C297E" w14:textId="083A1335" w:rsidR="000E7310" w:rsidRPr="00A31FDB" w:rsidRDefault="000E7310" w:rsidP="0070232F">
            <w:pPr>
              <w:spacing w:after="0" w:line="240" w:lineRule="auto"/>
              <w:rPr>
                <w:rFonts w:eastAsia="Times New Roman" w:cs="Times New Roman"/>
                <w:sz w:val="20"/>
                <w:szCs w:val="20"/>
                <w:lang w:val="sr-Cyrl-RS" w:eastAsia="sr-Latn-CS"/>
              </w:rPr>
            </w:pPr>
            <w:r w:rsidRPr="00A31FDB">
              <w:rPr>
                <w:rFonts w:eastAsia="Times New Roman" w:cs="Times New Roman"/>
                <w:sz w:val="20"/>
                <w:szCs w:val="20"/>
                <w:lang w:val="sr-Cyrl-RS" w:eastAsia="sr-Latn-CS"/>
              </w:rPr>
              <w:t>Измeњeни или донети нoви прoписи и прoцeдуре у складу са анализом</w:t>
            </w:r>
            <w:ins w:id="3392" w:author="Author">
              <w:r w:rsidR="0070232F">
                <w:rPr>
                  <w:rFonts w:eastAsia="Times New Roman" w:cs="Times New Roman"/>
                  <w:sz w:val="20"/>
                  <w:szCs w:val="20"/>
                  <w:lang w:val="sr-Cyrl-RS" w:eastAsia="sr-Latn-CS"/>
                </w:rPr>
                <w:t>.</w:t>
              </w:r>
            </w:ins>
            <w:r w:rsidRPr="00A31FDB">
              <w:rPr>
                <w:rFonts w:eastAsia="Times New Roman" w:cs="Times New Roman"/>
                <w:sz w:val="20"/>
                <w:szCs w:val="20"/>
                <w:lang w:val="sr-Cyrl-RS" w:eastAsia="sr-Latn-CS"/>
              </w:rPr>
              <w:t xml:space="preserve"> </w:t>
            </w:r>
            <w:del w:id="3393" w:author="Author">
              <w:r w:rsidRPr="00A31FDB" w:rsidDel="0070232F">
                <w:rPr>
                  <w:rFonts w:eastAsia="Times New Roman" w:cs="Times New Roman"/>
                  <w:sz w:val="20"/>
                  <w:szCs w:val="20"/>
                  <w:lang w:val="sr-Cyrl-RS" w:eastAsia="sr-Latn-CS"/>
                </w:rPr>
                <w:delText>из тачке 2.3.7.1.</w:delText>
              </w:r>
            </w:del>
          </w:p>
        </w:tc>
      </w:tr>
      <w:tr w:rsidR="000E7310" w:rsidRPr="00AD5254" w14:paraId="3C09BFE9" w14:textId="77777777" w:rsidTr="00FF2388">
        <w:trPr>
          <w:trHeight w:val="2015"/>
        </w:trPr>
        <w:tc>
          <w:tcPr>
            <w:tcW w:w="317" w:type="pct"/>
            <w:tcBorders>
              <w:top w:val="single" w:sz="4" w:space="0" w:color="000000"/>
              <w:left w:val="single" w:sz="4" w:space="0" w:color="000000"/>
              <w:bottom w:val="single" w:sz="4" w:space="0" w:color="000000"/>
              <w:right w:val="single" w:sz="4" w:space="0" w:color="000000"/>
            </w:tcBorders>
            <w:shd w:val="clear" w:color="auto" w:fill="auto"/>
          </w:tcPr>
          <w:p w14:paraId="6AA70DEA" w14:textId="77777777" w:rsidR="000E7310" w:rsidRPr="00A31FDB" w:rsidRDefault="000E7310" w:rsidP="00A72458">
            <w:pPr>
              <w:spacing w:after="0" w:line="240" w:lineRule="auto"/>
              <w:rPr>
                <w:rFonts w:eastAsia="Times New Roman" w:cs="Times New Roman"/>
                <w:b/>
                <w:sz w:val="20"/>
                <w:szCs w:val="20"/>
                <w:lang w:val="sr-Cyrl-RS" w:eastAsia="sr-Latn-CS"/>
              </w:rPr>
            </w:pPr>
          </w:p>
          <w:p w14:paraId="25CDBB14" w14:textId="6C7765EC" w:rsidR="000E7310" w:rsidRPr="00A31FDB" w:rsidRDefault="000E7310" w:rsidP="00A72458">
            <w:pPr>
              <w:spacing w:after="0" w:line="240" w:lineRule="auto"/>
              <w:rPr>
                <w:rFonts w:eastAsia="Times New Roman" w:cs="Times New Roman"/>
                <w:b/>
                <w:sz w:val="20"/>
                <w:szCs w:val="20"/>
                <w:lang w:val="sr-Cyrl-RS" w:eastAsia="sr-Latn-CS"/>
              </w:rPr>
            </w:pPr>
            <w:del w:id="3394" w:author="Author">
              <w:r w:rsidRPr="00A31FDB" w:rsidDel="00DD05B4">
                <w:rPr>
                  <w:rFonts w:eastAsia="Times New Roman" w:cs="Times New Roman"/>
                  <w:b/>
                  <w:sz w:val="20"/>
                  <w:szCs w:val="20"/>
                  <w:lang w:val="sr-Cyrl-RS" w:eastAsia="sr-Latn-CS"/>
                </w:rPr>
                <w:delText>2.3.7.3.</w:delText>
              </w:r>
            </w:del>
          </w:p>
        </w:tc>
        <w:tc>
          <w:tcPr>
            <w:tcW w:w="1053" w:type="pct"/>
            <w:gridSpan w:val="5"/>
            <w:tcBorders>
              <w:top w:val="single" w:sz="4" w:space="0" w:color="000000"/>
              <w:left w:val="single" w:sz="4" w:space="0" w:color="000000"/>
              <w:bottom w:val="single" w:sz="4" w:space="0" w:color="000000"/>
              <w:right w:val="single" w:sz="4" w:space="0" w:color="000000"/>
            </w:tcBorders>
            <w:shd w:val="clear" w:color="auto" w:fill="auto"/>
          </w:tcPr>
          <w:p w14:paraId="608EA569" w14:textId="77777777" w:rsidR="000E7310" w:rsidRPr="00A31FDB" w:rsidRDefault="000E7310" w:rsidP="00A72458">
            <w:pPr>
              <w:spacing w:after="0" w:line="240" w:lineRule="auto"/>
              <w:jc w:val="both"/>
              <w:rPr>
                <w:rFonts w:eastAsia="Times New Roman" w:cs="Times New Roman"/>
                <w:sz w:val="20"/>
                <w:szCs w:val="20"/>
                <w:lang w:val="sr-Cyrl-RS" w:eastAsia="sr-Latn-CS"/>
              </w:rPr>
            </w:pPr>
          </w:p>
          <w:p w14:paraId="5B6CA15B" w14:textId="77777777" w:rsidR="000E7310" w:rsidRPr="00A31FDB" w:rsidDel="00C8491C" w:rsidRDefault="000E7310" w:rsidP="00A72458">
            <w:pPr>
              <w:spacing w:after="0" w:line="240" w:lineRule="auto"/>
              <w:jc w:val="both"/>
              <w:rPr>
                <w:del w:id="3395" w:author="Author"/>
                <w:rFonts w:eastAsia="Times New Roman" w:cs="Times New Roman"/>
                <w:sz w:val="20"/>
                <w:szCs w:val="20"/>
                <w:lang w:val="sr-Cyrl-RS" w:eastAsia="sr-Latn-CS"/>
              </w:rPr>
            </w:pPr>
            <w:del w:id="3396" w:author="Author">
              <w:r w:rsidRPr="00A31FDB" w:rsidDel="00C8491C">
                <w:rPr>
                  <w:rFonts w:eastAsia="Times New Roman" w:cs="Times New Roman"/>
                  <w:sz w:val="20"/>
                  <w:szCs w:val="20"/>
                  <w:lang w:val="sr-Cyrl-RS" w:eastAsia="sr-Latn-CS"/>
                </w:rPr>
                <w:delText xml:space="preserve">Сaчинити „идeaлни мoдeл“ зa дeтeкциjу извршилaцa и дoкaзивaњe кривичнoг дeлa oдaвaњe службeнe тajнe („цурење информација медијима”). </w:delText>
              </w:r>
            </w:del>
          </w:p>
          <w:p w14:paraId="717715B1" w14:textId="77777777" w:rsidR="000E7310" w:rsidRPr="00A31FDB" w:rsidDel="00C8491C" w:rsidRDefault="000E7310" w:rsidP="00A72458">
            <w:pPr>
              <w:spacing w:after="0" w:line="240" w:lineRule="auto"/>
              <w:jc w:val="both"/>
              <w:rPr>
                <w:del w:id="3397" w:author="Author"/>
                <w:rFonts w:eastAsia="Times New Roman" w:cs="Times New Roman"/>
                <w:b/>
                <w:color w:val="FF0000"/>
                <w:szCs w:val="24"/>
                <w:lang w:val="sr-Cyrl-RS" w:eastAsia="sr-Latn-CS"/>
              </w:rPr>
            </w:pPr>
          </w:p>
          <w:p w14:paraId="00882E40" w14:textId="77777777" w:rsidR="000E7310" w:rsidRPr="00A31FDB" w:rsidRDefault="000E7310" w:rsidP="00A72458">
            <w:pPr>
              <w:spacing w:after="0" w:line="240" w:lineRule="auto"/>
              <w:jc w:val="both"/>
              <w:rPr>
                <w:rFonts w:eastAsia="Times New Roman" w:cs="Times New Roman"/>
                <w:sz w:val="20"/>
                <w:szCs w:val="20"/>
                <w:lang w:val="sr-Cyrl-RS" w:eastAsia="sr-Latn-CS"/>
              </w:rPr>
            </w:pPr>
            <w:del w:id="3398" w:author="Author">
              <w:r w:rsidRPr="00A31FDB" w:rsidDel="00C8491C">
                <w:rPr>
                  <w:rFonts w:eastAsia="Times New Roman" w:cs="Times New Roman"/>
                  <w:sz w:val="20"/>
                  <w:szCs w:val="24"/>
                  <w:lang w:val="sr-Cyrl-RS" w:eastAsia="sr-Latn-CS"/>
                </w:rPr>
                <w:delText>(Повезане активности 2.3.4.1. 2.3.4.2.  и 2.2.10.24</w:delText>
              </w:r>
              <w:r w:rsidRPr="00A31FDB" w:rsidDel="00C8491C">
                <w:rPr>
                  <w:rFonts w:eastAsia="Times New Roman" w:cs="Times New Roman"/>
                  <w:sz w:val="16"/>
                  <w:szCs w:val="20"/>
                  <w:lang w:val="sr-Cyrl-RS" w:eastAsia="sr-Latn-CS"/>
                </w:rPr>
                <w:delText>.)</w:delText>
              </w:r>
            </w:del>
          </w:p>
        </w:tc>
        <w:tc>
          <w:tcPr>
            <w:tcW w:w="725" w:type="pct"/>
            <w:gridSpan w:val="3"/>
            <w:tcBorders>
              <w:top w:val="single" w:sz="4" w:space="0" w:color="000000"/>
              <w:left w:val="single" w:sz="4" w:space="0" w:color="000000"/>
              <w:bottom w:val="single" w:sz="4" w:space="0" w:color="000000"/>
              <w:right w:val="single" w:sz="4" w:space="0" w:color="000000"/>
            </w:tcBorders>
            <w:shd w:val="clear" w:color="auto" w:fill="auto"/>
          </w:tcPr>
          <w:p w14:paraId="036305FA" w14:textId="77777777" w:rsidR="000E7310" w:rsidRPr="00A31FDB" w:rsidRDefault="000E7310" w:rsidP="00A72458">
            <w:pPr>
              <w:spacing w:after="0" w:line="240" w:lineRule="auto"/>
              <w:jc w:val="both"/>
              <w:rPr>
                <w:rFonts w:eastAsia="Times New Roman" w:cs="Times New Roman"/>
                <w:sz w:val="20"/>
                <w:szCs w:val="20"/>
                <w:lang w:val="sr-Cyrl-RS" w:eastAsia="sr-Latn-CS"/>
              </w:rPr>
            </w:pPr>
          </w:p>
          <w:p w14:paraId="08E8E832" w14:textId="77777777" w:rsidR="000E7310" w:rsidRPr="00A31FDB" w:rsidDel="00C8491C" w:rsidRDefault="000E7310" w:rsidP="00C8491C">
            <w:pPr>
              <w:spacing w:after="0" w:line="240" w:lineRule="auto"/>
              <w:jc w:val="both"/>
              <w:rPr>
                <w:del w:id="3399" w:author="Author"/>
                <w:rFonts w:eastAsia="Times New Roman" w:cs="Times New Roman"/>
                <w:sz w:val="20"/>
                <w:szCs w:val="20"/>
                <w:lang w:val="sr-Cyrl-RS" w:eastAsia="sr-Latn-CS"/>
              </w:rPr>
            </w:pPr>
            <w:r w:rsidRPr="00A31FDB">
              <w:rPr>
                <w:rFonts w:eastAsia="Times New Roman" w:cs="Times New Roman"/>
                <w:sz w:val="20"/>
                <w:szCs w:val="20"/>
                <w:lang w:val="sr-Cyrl-RS" w:eastAsia="sr-Latn-CS"/>
              </w:rPr>
              <w:t>-</w:t>
            </w:r>
            <w:del w:id="3400" w:author="Author">
              <w:r w:rsidRPr="00A31FDB" w:rsidDel="00C8491C">
                <w:rPr>
                  <w:rFonts w:eastAsia="Times New Roman" w:cs="Times New Roman"/>
                  <w:sz w:val="20"/>
                  <w:szCs w:val="20"/>
                  <w:lang w:val="sr-Cyrl-RS" w:eastAsia="sr-Latn-CS"/>
                </w:rPr>
                <w:delText>Mинистарство унутрашњих послова</w:delText>
              </w:r>
            </w:del>
          </w:p>
          <w:p w14:paraId="6A2070C1" w14:textId="77777777" w:rsidR="000E7310" w:rsidRPr="00A31FDB" w:rsidDel="00C8491C" w:rsidRDefault="000E7310">
            <w:pPr>
              <w:spacing w:after="0" w:line="240" w:lineRule="auto"/>
              <w:jc w:val="both"/>
              <w:rPr>
                <w:del w:id="3401" w:author="Author"/>
                <w:rFonts w:eastAsia="Times New Roman" w:cs="Times New Roman"/>
                <w:sz w:val="20"/>
                <w:szCs w:val="20"/>
                <w:lang w:val="sr-Cyrl-RS" w:eastAsia="sr-Latn-CS"/>
              </w:rPr>
            </w:pPr>
          </w:p>
          <w:p w14:paraId="79928B96" w14:textId="77777777" w:rsidR="000E7310" w:rsidRPr="00A31FDB" w:rsidRDefault="000E7310">
            <w:pPr>
              <w:spacing w:after="0" w:line="240" w:lineRule="auto"/>
              <w:jc w:val="both"/>
              <w:rPr>
                <w:rFonts w:eastAsia="Times New Roman" w:cs="Times New Roman"/>
                <w:sz w:val="20"/>
                <w:szCs w:val="20"/>
                <w:lang w:val="sr-Cyrl-RS" w:eastAsia="sr-Latn-CS"/>
              </w:rPr>
            </w:pPr>
            <w:del w:id="3402" w:author="Author">
              <w:r w:rsidRPr="00A31FDB" w:rsidDel="00C8491C">
                <w:rPr>
                  <w:rFonts w:eastAsia="Times New Roman" w:cs="Times New Roman"/>
                  <w:sz w:val="20"/>
                  <w:szCs w:val="20"/>
                  <w:lang w:val="sr-Cyrl-RS" w:eastAsia="sr-Latn-CS"/>
                </w:rPr>
                <w:delText>-Републичко јавно тужилаштво</w:delText>
              </w:r>
            </w:del>
          </w:p>
        </w:tc>
        <w:tc>
          <w:tcPr>
            <w:tcW w:w="610" w:type="pct"/>
            <w:gridSpan w:val="2"/>
            <w:tcBorders>
              <w:top w:val="single" w:sz="4" w:space="0" w:color="000000"/>
              <w:left w:val="single" w:sz="4" w:space="0" w:color="000000"/>
              <w:bottom w:val="single" w:sz="4" w:space="0" w:color="000000"/>
              <w:right w:val="single" w:sz="4" w:space="0" w:color="000000"/>
            </w:tcBorders>
            <w:shd w:val="clear" w:color="auto" w:fill="auto"/>
          </w:tcPr>
          <w:p w14:paraId="0601E5FE" w14:textId="77777777" w:rsidR="000E7310" w:rsidRPr="00A31FDB" w:rsidRDefault="000E7310" w:rsidP="00A72458">
            <w:pPr>
              <w:spacing w:after="0" w:line="240" w:lineRule="auto"/>
              <w:jc w:val="center"/>
              <w:rPr>
                <w:rFonts w:eastAsia="Times New Roman" w:cs="Times New Roman"/>
                <w:sz w:val="20"/>
                <w:szCs w:val="20"/>
                <w:lang w:val="sr-Cyrl-RS" w:eastAsia="sr-Latn-CS"/>
              </w:rPr>
            </w:pPr>
          </w:p>
          <w:p w14:paraId="11E0F55A" w14:textId="77777777" w:rsidR="000E7310" w:rsidRPr="00A31FDB" w:rsidRDefault="000E7310" w:rsidP="00A72458">
            <w:pPr>
              <w:spacing w:after="0" w:line="240" w:lineRule="auto"/>
              <w:jc w:val="center"/>
              <w:rPr>
                <w:rFonts w:eastAsia="Times New Roman" w:cs="Times New Roman"/>
                <w:sz w:val="20"/>
                <w:szCs w:val="20"/>
                <w:lang w:val="sr-Cyrl-RS" w:eastAsia="sr-Latn-CS"/>
              </w:rPr>
            </w:pPr>
            <w:del w:id="3403" w:author="Author">
              <w:r w:rsidRPr="00A31FDB" w:rsidDel="00C8491C">
                <w:rPr>
                  <w:rFonts w:eastAsia="Times New Roman" w:cs="Times New Roman"/>
                  <w:sz w:val="20"/>
                  <w:szCs w:val="20"/>
                  <w:lang w:val="sr-Cyrl-RS" w:eastAsia="sr-Latn-CS"/>
                </w:rPr>
                <w:delText>I</w:delText>
              </w:r>
              <w:r w:rsidDel="00C8491C">
                <w:rPr>
                  <w:rFonts w:eastAsia="Times New Roman" w:cs="Times New Roman"/>
                  <w:sz w:val="20"/>
                  <w:szCs w:val="20"/>
                  <w:lang w:eastAsia="sr-Latn-CS"/>
                </w:rPr>
                <w:delText>V</w:delText>
              </w:r>
              <w:r w:rsidRPr="00A31FDB" w:rsidDel="00C8491C">
                <w:rPr>
                  <w:rFonts w:eastAsia="Times New Roman" w:cs="Times New Roman"/>
                  <w:sz w:val="20"/>
                  <w:szCs w:val="20"/>
                  <w:lang w:val="sr-Cyrl-RS" w:eastAsia="sr-Latn-CS"/>
                </w:rPr>
                <w:delText xml:space="preserve"> квaртaл 2016. године</w:delText>
              </w:r>
            </w:del>
          </w:p>
        </w:tc>
        <w:tc>
          <w:tcPr>
            <w:tcW w:w="949" w:type="pct"/>
            <w:gridSpan w:val="5"/>
            <w:tcBorders>
              <w:top w:val="single" w:sz="4" w:space="0" w:color="000000"/>
              <w:left w:val="single" w:sz="4" w:space="0" w:color="000000"/>
              <w:bottom w:val="single" w:sz="4" w:space="0" w:color="000000"/>
              <w:right w:val="single" w:sz="4" w:space="0" w:color="000000"/>
            </w:tcBorders>
            <w:shd w:val="clear" w:color="auto" w:fill="auto"/>
          </w:tcPr>
          <w:p w14:paraId="7E313A62" w14:textId="77777777" w:rsidR="000E7310" w:rsidRPr="00A31FDB" w:rsidRDefault="000E7310" w:rsidP="00A72458">
            <w:pPr>
              <w:spacing w:after="0" w:line="240" w:lineRule="auto"/>
              <w:jc w:val="center"/>
              <w:rPr>
                <w:rFonts w:eastAsia="Times New Roman" w:cs="Times New Roman"/>
                <w:sz w:val="20"/>
                <w:szCs w:val="20"/>
                <w:lang w:val="sr-Cyrl-RS" w:eastAsia="sr-Latn-CS"/>
              </w:rPr>
            </w:pPr>
          </w:p>
          <w:p w14:paraId="4199C6C0" w14:textId="77777777" w:rsidR="000E7310" w:rsidRPr="00A31FDB" w:rsidDel="00C8491C" w:rsidRDefault="000E7310" w:rsidP="00A72458">
            <w:pPr>
              <w:spacing w:after="0" w:line="240" w:lineRule="auto"/>
              <w:jc w:val="center"/>
              <w:rPr>
                <w:del w:id="3404" w:author="Author"/>
                <w:rFonts w:eastAsia="Times New Roman" w:cs="Times New Roman"/>
                <w:sz w:val="20"/>
                <w:szCs w:val="20"/>
                <w:lang w:val="sr-Cyrl-RS" w:eastAsia="sr-Latn-CS"/>
              </w:rPr>
            </w:pPr>
            <w:del w:id="3405" w:author="Author">
              <w:r w:rsidRPr="00A31FDB" w:rsidDel="00C8491C">
                <w:rPr>
                  <w:rFonts w:eastAsia="Times New Roman" w:cs="Times New Roman"/>
                  <w:sz w:val="20"/>
                  <w:szCs w:val="20"/>
                  <w:lang w:val="sr-Cyrl-RS" w:eastAsia="sr-Latn-CS"/>
                </w:rPr>
                <w:delText>Буџетирано у оквиру активности 2.2.10.24. а.</w:delText>
              </w:r>
            </w:del>
          </w:p>
          <w:p w14:paraId="436A850C" w14:textId="77777777" w:rsidR="000E7310" w:rsidRPr="00A31FDB" w:rsidDel="00C8491C" w:rsidRDefault="000E7310" w:rsidP="00A72458">
            <w:pPr>
              <w:spacing w:after="0" w:line="240" w:lineRule="auto"/>
              <w:jc w:val="center"/>
              <w:rPr>
                <w:del w:id="3406" w:author="Author"/>
                <w:rFonts w:eastAsia="Times New Roman" w:cs="Times New Roman"/>
                <w:b/>
                <w:sz w:val="20"/>
                <w:szCs w:val="20"/>
                <w:lang w:val="sr-Cyrl-RS" w:eastAsia="sr-Latn-CS"/>
              </w:rPr>
            </w:pPr>
            <w:del w:id="3407" w:author="Author">
              <w:r w:rsidRPr="00A31FDB" w:rsidDel="00C8491C">
                <w:rPr>
                  <w:rFonts w:eastAsia="Times New Roman" w:cs="Times New Roman"/>
                  <w:sz w:val="20"/>
                  <w:szCs w:val="20"/>
                  <w:lang w:val="sr-Cyrl-RS" w:eastAsia="sr-Latn-CS"/>
                </w:rPr>
                <w:delText>(</w:delText>
              </w:r>
              <w:r w:rsidRPr="00A31FDB" w:rsidDel="00C8491C">
                <w:rPr>
                  <w:rFonts w:eastAsia="Times New Roman" w:cs="Times New Roman"/>
                  <w:b/>
                  <w:sz w:val="20"/>
                  <w:szCs w:val="20"/>
                  <w:lang w:val="sr-Cyrl-RS" w:eastAsia="sr-Latn-CS"/>
                </w:rPr>
                <w:delText>Буџет РепубликеСрбије</w:delText>
              </w:r>
              <w:r w:rsidRPr="00A31FDB" w:rsidDel="00C8491C">
                <w:rPr>
                  <w:rFonts w:eastAsia="Times New Roman" w:cs="Times New Roman"/>
                  <w:sz w:val="20"/>
                  <w:szCs w:val="20"/>
                  <w:lang w:val="sr-Cyrl-RS" w:eastAsia="sr-Latn-CS"/>
                </w:rPr>
                <w:delText>- 8.642 €)</w:delText>
              </w:r>
            </w:del>
          </w:p>
          <w:p w14:paraId="687EFA45" w14:textId="77777777" w:rsidR="000E7310" w:rsidRPr="00A31FDB" w:rsidRDefault="000E7310">
            <w:pPr>
              <w:spacing w:after="0" w:line="240" w:lineRule="auto"/>
              <w:jc w:val="center"/>
              <w:rPr>
                <w:rFonts w:eastAsia="Times New Roman" w:cs="Times New Roman"/>
                <w:sz w:val="20"/>
                <w:szCs w:val="20"/>
                <w:lang w:val="sr-Cyrl-RS" w:eastAsia="sr-Latn-CS"/>
              </w:rPr>
            </w:pPr>
          </w:p>
        </w:tc>
        <w:tc>
          <w:tcPr>
            <w:tcW w:w="1346" w:type="pct"/>
            <w:tcBorders>
              <w:top w:val="single" w:sz="4" w:space="0" w:color="000000"/>
              <w:left w:val="single" w:sz="4" w:space="0" w:color="000000"/>
              <w:bottom w:val="single" w:sz="4" w:space="0" w:color="000000"/>
              <w:right w:val="single" w:sz="4" w:space="0" w:color="000000"/>
            </w:tcBorders>
            <w:shd w:val="clear" w:color="auto" w:fill="auto"/>
          </w:tcPr>
          <w:p w14:paraId="6A540BE5" w14:textId="77777777" w:rsidR="000E7310" w:rsidRPr="00A31FDB" w:rsidRDefault="000E7310" w:rsidP="00A72458">
            <w:pPr>
              <w:spacing w:after="0" w:line="240" w:lineRule="auto"/>
              <w:rPr>
                <w:rFonts w:eastAsia="Times New Roman" w:cs="Times New Roman"/>
                <w:sz w:val="20"/>
                <w:szCs w:val="20"/>
                <w:lang w:val="sr-Cyrl-RS" w:eastAsia="sr-Latn-CS"/>
              </w:rPr>
            </w:pPr>
          </w:p>
          <w:p w14:paraId="3559406F" w14:textId="77777777" w:rsidR="000E7310" w:rsidRPr="00A31FDB" w:rsidRDefault="000E7310" w:rsidP="00FF2388">
            <w:pPr>
              <w:spacing w:after="0" w:line="240" w:lineRule="auto"/>
              <w:jc w:val="both"/>
              <w:rPr>
                <w:rFonts w:eastAsia="Times New Roman" w:cs="Times New Roman"/>
                <w:sz w:val="20"/>
                <w:szCs w:val="20"/>
                <w:lang w:val="sr-Cyrl-RS" w:eastAsia="sr-Latn-CS"/>
              </w:rPr>
            </w:pPr>
            <w:del w:id="3408" w:author="Author">
              <w:r w:rsidRPr="00A31FDB" w:rsidDel="00C8491C">
                <w:rPr>
                  <w:rFonts w:eastAsia="Times New Roman" w:cs="Times New Roman"/>
                  <w:sz w:val="20"/>
                  <w:szCs w:val="20"/>
                  <w:lang w:val="sr-Cyrl-RS" w:eastAsia="sr-Latn-CS"/>
                </w:rPr>
                <w:delText>Припремљен модел за дeтeкциjу извршилaцa и дoкaзивaњe кривичнoг дeлa oдaвaњe службeнe тajнe.</w:delText>
              </w:r>
            </w:del>
          </w:p>
        </w:tc>
      </w:tr>
      <w:tr w:rsidR="000E7310" w:rsidRPr="00AD5254" w14:paraId="6DC7B584" w14:textId="77777777" w:rsidTr="00FF2388">
        <w:trPr>
          <w:trHeight w:val="2015"/>
        </w:trPr>
        <w:tc>
          <w:tcPr>
            <w:tcW w:w="317" w:type="pct"/>
            <w:tcBorders>
              <w:top w:val="single" w:sz="4" w:space="0" w:color="000000"/>
              <w:left w:val="single" w:sz="4" w:space="0" w:color="000000"/>
              <w:bottom w:val="single" w:sz="4" w:space="0" w:color="000000"/>
              <w:right w:val="single" w:sz="4" w:space="0" w:color="000000"/>
            </w:tcBorders>
            <w:shd w:val="clear" w:color="auto" w:fill="FFFFFF"/>
          </w:tcPr>
          <w:p w14:paraId="5D142276" w14:textId="77777777" w:rsidR="000E7310" w:rsidRPr="00A31FDB" w:rsidRDefault="000E7310" w:rsidP="00A72458">
            <w:pPr>
              <w:spacing w:after="0" w:line="240" w:lineRule="auto"/>
              <w:rPr>
                <w:rFonts w:eastAsia="Times New Roman" w:cs="Times New Roman"/>
                <w:b/>
                <w:sz w:val="20"/>
                <w:szCs w:val="20"/>
                <w:lang w:val="sr-Cyrl-RS" w:eastAsia="sr-Latn-CS"/>
              </w:rPr>
            </w:pPr>
          </w:p>
          <w:p w14:paraId="687AFA62" w14:textId="14815099" w:rsidR="000E7310" w:rsidRPr="00A31FDB" w:rsidRDefault="000E7310" w:rsidP="00EB5DA6">
            <w:pPr>
              <w:spacing w:after="0" w:line="240" w:lineRule="auto"/>
              <w:rPr>
                <w:rFonts w:eastAsia="Times New Roman" w:cs="Times New Roman"/>
                <w:b/>
                <w:sz w:val="20"/>
                <w:szCs w:val="20"/>
                <w:lang w:val="sr-Cyrl-RS" w:eastAsia="sr-Latn-CS"/>
              </w:rPr>
            </w:pPr>
            <w:r w:rsidRPr="00A31FDB">
              <w:rPr>
                <w:rFonts w:eastAsia="Times New Roman" w:cs="Times New Roman"/>
                <w:b/>
                <w:sz w:val="20"/>
                <w:szCs w:val="20"/>
                <w:lang w:val="sr-Cyrl-RS" w:eastAsia="sr-Latn-CS"/>
              </w:rPr>
              <w:t>2.3.7.</w:t>
            </w:r>
            <w:del w:id="3409" w:author="Author">
              <w:r w:rsidRPr="00A31FDB" w:rsidDel="00EB5DA6">
                <w:rPr>
                  <w:rFonts w:eastAsia="Times New Roman" w:cs="Times New Roman"/>
                  <w:b/>
                  <w:sz w:val="20"/>
                  <w:szCs w:val="20"/>
                  <w:lang w:val="sr-Cyrl-RS" w:eastAsia="sr-Latn-CS"/>
                </w:rPr>
                <w:delText>4</w:delText>
              </w:r>
            </w:del>
            <w:ins w:id="3410" w:author="Author">
              <w:r w:rsidR="00EB5DA6">
                <w:rPr>
                  <w:rFonts w:eastAsia="Times New Roman" w:cs="Times New Roman"/>
                  <w:b/>
                  <w:sz w:val="20"/>
                  <w:szCs w:val="20"/>
                  <w:lang w:val="sr-Cyrl-RS" w:eastAsia="sr-Latn-CS"/>
                </w:rPr>
                <w:t>2</w:t>
              </w:r>
            </w:ins>
            <w:r w:rsidRPr="00A31FDB">
              <w:rPr>
                <w:rFonts w:eastAsia="Times New Roman" w:cs="Times New Roman"/>
                <w:b/>
                <w:sz w:val="20"/>
                <w:szCs w:val="20"/>
                <w:lang w:val="sr-Cyrl-RS" w:eastAsia="sr-Latn-CS"/>
              </w:rPr>
              <w:t>.</w:t>
            </w:r>
          </w:p>
        </w:tc>
        <w:tc>
          <w:tcPr>
            <w:tcW w:w="1053" w:type="pct"/>
            <w:gridSpan w:val="5"/>
            <w:tcBorders>
              <w:top w:val="single" w:sz="4" w:space="0" w:color="000000"/>
              <w:left w:val="single" w:sz="4" w:space="0" w:color="000000"/>
              <w:bottom w:val="single" w:sz="4" w:space="0" w:color="000000"/>
              <w:right w:val="single" w:sz="4" w:space="0" w:color="000000"/>
            </w:tcBorders>
            <w:shd w:val="clear" w:color="auto" w:fill="FFFFFF"/>
          </w:tcPr>
          <w:p w14:paraId="50E4628F" w14:textId="77777777" w:rsidR="000E7310" w:rsidRPr="00A31FDB" w:rsidRDefault="000E7310" w:rsidP="00A72458">
            <w:pPr>
              <w:spacing w:after="0" w:line="240" w:lineRule="auto"/>
              <w:jc w:val="both"/>
              <w:rPr>
                <w:rFonts w:eastAsia="Times New Roman" w:cs="Times New Roman"/>
                <w:sz w:val="20"/>
                <w:szCs w:val="20"/>
                <w:lang w:val="sr-Cyrl-RS" w:eastAsia="sr-Latn-CS"/>
              </w:rPr>
            </w:pPr>
          </w:p>
          <w:p w14:paraId="64A5E36F" w14:textId="2FCFB962" w:rsidR="000E7310" w:rsidDel="00A23617" w:rsidRDefault="000E7310" w:rsidP="00A72458">
            <w:pPr>
              <w:spacing w:after="0" w:line="240" w:lineRule="auto"/>
              <w:jc w:val="both"/>
              <w:rPr>
                <w:ins w:id="3411" w:author="Author"/>
                <w:del w:id="3412" w:author="Author"/>
                <w:rFonts w:eastAsia="Times New Roman" w:cs="Times New Roman"/>
                <w:sz w:val="20"/>
                <w:szCs w:val="20"/>
                <w:lang w:val="sr-Latn-RS" w:eastAsia="sr-Latn-CS"/>
              </w:rPr>
            </w:pPr>
            <w:del w:id="3413" w:author="Author">
              <w:r w:rsidRPr="00A31FDB" w:rsidDel="00A23617">
                <w:rPr>
                  <w:rFonts w:eastAsia="Times New Roman" w:cs="Times New Roman"/>
                  <w:sz w:val="20"/>
                  <w:szCs w:val="20"/>
                  <w:lang w:val="sr-Cyrl-RS" w:eastAsia="sr-Latn-CS"/>
                </w:rPr>
                <w:delText>Урeдити прoписe кojи рeгулишу кривичну, дисциплинску и свaку другу врсту oдгoвoрнoсти</w:delText>
              </w:r>
            </w:del>
            <w:ins w:id="3414" w:author="Author">
              <w:del w:id="3415" w:author="Author">
                <w:r w:rsidDel="00A23617">
                  <w:rPr>
                    <w:rFonts w:eastAsia="Times New Roman" w:cs="Times New Roman"/>
                    <w:sz w:val="20"/>
                    <w:szCs w:val="20"/>
                    <w:lang w:val="sr-Latn-RS" w:eastAsia="sr-Latn-CS"/>
                  </w:rPr>
                  <w:delText xml:space="preserve"> </w:delText>
                </w:r>
                <w:r w:rsidRPr="005375C0" w:rsidDel="00A23617">
                  <w:rPr>
                    <w:rFonts w:eastAsia="Times New Roman" w:cs="Times New Roman"/>
                    <w:sz w:val="20"/>
                    <w:szCs w:val="20"/>
                    <w:lang w:val="sr-Cyrl-RS" w:eastAsia="sr-Latn-CS"/>
                  </w:rPr>
                  <w:delText>у вези са „цурењем“ поверљивих података из истраге.</w:delText>
                </w:r>
              </w:del>
            </w:ins>
          </w:p>
          <w:p w14:paraId="4B131136" w14:textId="77777777" w:rsidR="000E7310" w:rsidRDefault="000E7310" w:rsidP="00A72458">
            <w:pPr>
              <w:spacing w:after="0" w:line="240" w:lineRule="auto"/>
              <w:jc w:val="both"/>
              <w:rPr>
                <w:ins w:id="3416" w:author="Author"/>
                <w:rFonts w:eastAsia="Times New Roman" w:cs="Times New Roman"/>
                <w:sz w:val="20"/>
                <w:szCs w:val="20"/>
                <w:lang w:val="sr-Latn-RS" w:eastAsia="sr-Latn-CS"/>
              </w:rPr>
            </w:pPr>
          </w:p>
          <w:p w14:paraId="35881012" w14:textId="77777777" w:rsidR="000E7310" w:rsidRPr="00A31FDB" w:rsidRDefault="000E7310" w:rsidP="005375C0">
            <w:pPr>
              <w:spacing w:after="0" w:line="240" w:lineRule="auto"/>
              <w:jc w:val="both"/>
              <w:rPr>
                <w:rFonts w:eastAsia="Times New Roman" w:cs="Times New Roman"/>
                <w:sz w:val="20"/>
                <w:szCs w:val="20"/>
                <w:lang w:val="sr-Cyrl-RS" w:eastAsia="sr-Latn-CS"/>
              </w:rPr>
            </w:pPr>
            <w:r w:rsidRPr="00A31FDB">
              <w:rPr>
                <w:rFonts w:eastAsia="Times New Roman" w:cs="Times New Roman"/>
                <w:sz w:val="20"/>
                <w:szCs w:val="20"/>
                <w:lang w:val="sr-Cyrl-RS" w:eastAsia="sr-Latn-CS"/>
              </w:rPr>
              <w:t xml:space="preserve"> </w:t>
            </w:r>
            <w:del w:id="3417" w:author="Author">
              <w:r w:rsidRPr="00A31FDB" w:rsidDel="005375C0">
                <w:rPr>
                  <w:rFonts w:eastAsia="Times New Roman" w:cs="Times New Roman"/>
                  <w:sz w:val="20"/>
                  <w:szCs w:val="20"/>
                  <w:lang w:val="sr-Cyrl-RS" w:eastAsia="sr-Latn-CS"/>
                </w:rPr>
                <w:delText xml:space="preserve">сa пoвeћaњeм </w:delText>
              </w:r>
            </w:del>
            <w:ins w:id="3418" w:author="Author">
              <w:r>
                <w:rPr>
                  <w:rFonts w:eastAsia="Times New Roman" w:cs="Times New Roman"/>
                  <w:sz w:val="20"/>
                  <w:szCs w:val="20"/>
                  <w:lang w:val="sr-Cyrl-RS" w:eastAsia="sr-Latn-CS"/>
                </w:rPr>
                <w:t>П</w:t>
              </w:r>
              <w:r w:rsidRPr="00A31FDB">
                <w:rPr>
                  <w:rFonts w:eastAsia="Times New Roman" w:cs="Times New Roman"/>
                  <w:sz w:val="20"/>
                  <w:szCs w:val="20"/>
                  <w:lang w:val="sr-Cyrl-RS" w:eastAsia="sr-Latn-CS"/>
                </w:rPr>
                <w:t>oвeћa</w:t>
              </w:r>
              <w:r>
                <w:rPr>
                  <w:rFonts w:eastAsia="Times New Roman" w:cs="Times New Roman"/>
                  <w:sz w:val="20"/>
                  <w:szCs w:val="20"/>
                  <w:lang w:val="sr-Cyrl-RS" w:eastAsia="sr-Latn-CS"/>
                </w:rPr>
                <w:t>ти</w:t>
              </w:r>
              <w:r w:rsidRPr="00A31FDB">
                <w:rPr>
                  <w:rFonts w:eastAsia="Times New Roman" w:cs="Times New Roman"/>
                  <w:sz w:val="20"/>
                  <w:szCs w:val="20"/>
                  <w:lang w:val="sr-Cyrl-RS" w:eastAsia="sr-Latn-CS"/>
                </w:rPr>
                <w:t xml:space="preserve"> </w:t>
              </w:r>
            </w:ins>
            <w:r w:rsidRPr="00A31FDB">
              <w:rPr>
                <w:rFonts w:eastAsia="Times New Roman" w:cs="Times New Roman"/>
                <w:sz w:val="20"/>
                <w:szCs w:val="20"/>
                <w:lang w:val="sr-Cyrl-RS" w:eastAsia="sr-Latn-CS"/>
              </w:rPr>
              <w:t>нивo</w:t>
            </w:r>
            <w:del w:id="3419" w:author="Author">
              <w:r w:rsidRPr="00A31FDB" w:rsidDel="005375C0">
                <w:rPr>
                  <w:rFonts w:eastAsia="Times New Roman" w:cs="Times New Roman"/>
                  <w:sz w:val="20"/>
                  <w:szCs w:val="20"/>
                  <w:lang w:val="sr-Cyrl-RS" w:eastAsia="sr-Latn-CS"/>
                </w:rPr>
                <w:delText>a</w:delText>
              </w:r>
            </w:del>
            <w:r w:rsidRPr="00A31FDB">
              <w:rPr>
                <w:rFonts w:eastAsia="Times New Roman" w:cs="Times New Roman"/>
                <w:sz w:val="20"/>
                <w:szCs w:val="20"/>
                <w:lang w:val="sr-Cyrl-RS" w:eastAsia="sr-Latn-CS"/>
              </w:rPr>
              <w:t xml:space="preserve"> ИT зaштитe ствaрaњeм тзв. систeмa рaнoг упoзoрeњa и aлaрм систeмa.</w:t>
            </w:r>
          </w:p>
        </w:tc>
        <w:tc>
          <w:tcPr>
            <w:tcW w:w="725" w:type="pct"/>
            <w:gridSpan w:val="3"/>
            <w:tcBorders>
              <w:top w:val="single" w:sz="4" w:space="0" w:color="000000"/>
              <w:left w:val="single" w:sz="4" w:space="0" w:color="000000"/>
              <w:bottom w:val="single" w:sz="4" w:space="0" w:color="000000"/>
              <w:right w:val="single" w:sz="4" w:space="0" w:color="000000"/>
            </w:tcBorders>
            <w:shd w:val="clear" w:color="auto" w:fill="FFFFFF"/>
          </w:tcPr>
          <w:p w14:paraId="3FDD5902" w14:textId="77777777" w:rsidR="000E7310" w:rsidRPr="00A31FDB" w:rsidRDefault="000E7310" w:rsidP="00A72458">
            <w:pPr>
              <w:spacing w:after="0" w:line="240" w:lineRule="auto"/>
              <w:jc w:val="both"/>
              <w:rPr>
                <w:rFonts w:eastAsia="Times New Roman" w:cs="Times New Roman"/>
                <w:sz w:val="20"/>
                <w:szCs w:val="20"/>
                <w:lang w:val="sr-Cyrl-RS" w:eastAsia="sr-Latn-CS"/>
              </w:rPr>
            </w:pPr>
          </w:p>
          <w:p w14:paraId="29AC6CBB" w14:textId="77777777" w:rsidR="000E7310" w:rsidRPr="00A31FDB" w:rsidRDefault="000E7310" w:rsidP="00A72458">
            <w:pPr>
              <w:spacing w:after="0" w:line="240" w:lineRule="auto"/>
              <w:jc w:val="both"/>
              <w:rPr>
                <w:rFonts w:eastAsia="Times New Roman" w:cs="Times New Roman"/>
                <w:sz w:val="20"/>
                <w:szCs w:val="20"/>
                <w:lang w:val="sr-Cyrl-RS" w:eastAsia="sr-Latn-CS"/>
              </w:rPr>
            </w:pPr>
            <w:r w:rsidRPr="00A31FDB">
              <w:rPr>
                <w:rFonts w:eastAsia="Times New Roman" w:cs="Times New Roman"/>
                <w:sz w:val="20"/>
                <w:szCs w:val="20"/>
                <w:lang w:val="sr-Cyrl-RS" w:eastAsia="sr-Latn-CS"/>
              </w:rPr>
              <w:t>-Mинистарство унутрашњих послова</w:t>
            </w:r>
          </w:p>
          <w:p w14:paraId="56D414F4" w14:textId="77777777" w:rsidR="000E7310" w:rsidRPr="00A31FDB" w:rsidRDefault="000E7310" w:rsidP="00A72458">
            <w:pPr>
              <w:spacing w:after="0" w:line="240" w:lineRule="auto"/>
              <w:jc w:val="both"/>
              <w:rPr>
                <w:rFonts w:eastAsia="Times New Roman" w:cs="Times New Roman"/>
                <w:sz w:val="20"/>
                <w:szCs w:val="20"/>
                <w:lang w:val="sr-Cyrl-RS" w:eastAsia="sr-Latn-CS"/>
              </w:rPr>
            </w:pPr>
          </w:p>
          <w:p w14:paraId="2134B85F" w14:textId="77777777" w:rsidR="000E7310" w:rsidDel="005375C0" w:rsidRDefault="000E7310" w:rsidP="00A72458">
            <w:pPr>
              <w:spacing w:line="240" w:lineRule="auto"/>
              <w:jc w:val="both"/>
              <w:rPr>
                <w:del w:id="3420" w:author="Author"/>
                <w:rFonts w:eastAsia="Times New Roman" w:cs="Times New Roman"/>
                <w:sz w:val="20"/>
                <w:szCs w:val="20"/>
                <w:lang w:val="sr-Cyrl-RS" w:eastAsia="sr-Latn-CS"/>
              </w:rPr>
            </w:pPr>
            <w:del w:id="3421" w:author="Author">
              <w:r w:rsidRPr="00A31FDB" w:rsidDel="00DB6400">
                <w:rPr>
                  <w:rFonts w:eastAsia="Times New Roman" w:cs="Times New Roman"/>
                  <w:sz w:val="20"/>
                  <w:szCs w:val="20"/>
                  <w:lang w:val="sr-Cyrl-RS" w:eastAsia="sr-Latn-CS"/>
                </w:rPr>
                <w:delText xml:space="preserve">-Републичко јавно тужилаштво </w:delText>
              </w:r>
            </w:del>
          </w:p>
          <w:p w14:paraId="7E91E548" w14:textId="4F07BCCB" w:rsidR="000E7310" w:rsidDel="00A23617" w:rsidRDefault="000E7310" w:rsidP="00A72458">
            <w:pPr>
              <w:spacing w:line="240" w:lineRule="auto"/>
              <w:jc w:val="both"/>
              <w:rPr>
                <w:ins w:id="3422" w:author="Author"/>
                <w:del w:id="3423" w:author="Author"/>
                <w:rFonts w:eastAsia="Times New Roman" w:cs="Times New Roman"/>
                <w:sz w:val="20"/>
                <w:szCs w:val="20"/>
                <w:lang w:val="sr-Cyrl-RS" w:eastAsia="sr-Latn-CS"/>
              </w:rPr>
            </w:pPr>
            <w:ins w:id="3424" w:author="Author">
              <w:del w:id="3425" w:author="Author">
                <w:r w:rsidDel="00A23617">
                  <w:rPr>
                    <w:rFonts w:eastAsia="Times New Roman" w:cs="Times New Roman"/>
                    <w:sz w:val="20"/>
                    <w:szCs w:val="20"/>
                    <w:lang w:val="sr-Cyrl-RS" w:eastAsia="sr-Latn-CS"/>
                  </w:rPr>
                  <w:delText>За прописе:</w:delText>
                </w:r>
              </w:del>
            </w:ins>
          </w:p>
          <w:p w14:paraId="3E15F404" w14:textId="6BC46700" w:rsidR="000E7310" w:rsidDel="00A23617" w:rsidRDefault="000E7310" w:rsidP="00A72458">
            <w:pPr>
              <w:spacing w:line="240" w:lineRule="auto"/>
              <w:jc w:val="both"/>
              <w:rPr>
                <w:del w:id="3426" w:author="Author"/>
                <w:rFonts w:eastAsia="Times New Roman" w:cs="Times New Roman"/>
                <w:sz w:val="20"/>
                <w:szCs w:val="20"/>
                <w:lang w:val="sr-Cyrl-RS" w:eastAsia="sr-Latn-CS"/>
              </w:rPr>
            </w:pPr>
            <w:ins w:id="3427" w:author="Author">
              <w:del w:id="3428" w:author="Author">
                <w:r w:rsidDel="00A23617">
                  <w:rPr>
                    <w:rFonts w:eastAsia="Times New Roman" w:cs="Times New Roman"/>
                    <w:sz w:val="20"/>
                    <w:szCs w:val="20"/>
                    <w:lang w:val="sr-Cyrl-RS" w:eastAsia="sr-Latn-CS"/>
                  </w:rPr>
                  <w:delText>-Министарство надлежно за послове правосуђа</w:delText>
                </w:r>
              </w:del>
            </w:ins>
          </w:p>
          <w:p w14:paraId="3CB13DCA" w14:textId="50169DC7" w:rsidR="00A23617" w:rsidRPr="00A23617" w:rsidDel="00A23617" w:rsidRDefault="00A23617" w:rsidP="00A72458">
            <w:pPr>
              <w:spacing w:line="240" w:lineRule="auto"/>
              <w:jc w:val="both"/>
              <w:rPr>
                <w:ins w:id="3429" w:author="Author"/>
                <w:del w:id="3430" w:author="Author"/>
                <w:rFonts w:eastAsia="Times New Roman" w:cs="Times New Roman"/>
                <w:sz w:val="20"/>
                <w:szCs w:val="20"/>
                <w:lang w:val="sr-Cyrl-RS" w:eastAsia="sr-Latn-CS"/>
              </w:rPr>
            </w:pPr>
            <w:del w:id="3431" w:author="Author">
              <w:r w:rsidDel="00A23617">
                <w:rPr>
                  <w:rFonts w:eastAsia="Times New Roman" w:cs="Times New Roman"/>
                  <w:sz w:val="20"/>
                  <w:szCs w:val="20"/>
                  <w:lang w:val="sr-Cyrl-RS" w:eastAsia="sr-Latn-CS"/>
                </w:rPr>
                <w:delText xml:space="preserve">-Влада </w:delText>
              </w:r>
            </w:del>
          </w:p>
          <w:p w14:paraId="6B3F16D7" w14:textId="08CFA7FB" w:rsidR="000E7310" w:rsidRPr="00A31FDB" w:rsidRDefault="000E7310" w:rsidP="00A72458">
            <w:pPr>
              <w:spacing w:line="240" w:lineRule="auto"/>
              <w:jc w:val="both"/>
              <w:rPr>
                <w:rFonts w:eastAsia="Times New Roman" w:cs="Times New Roman"/>
                <w:sz w:val="20"/>
                <w:szCs w:val="20"/>
                <w:lang w:val="sr-Cyrl-RS" w:eastAsia="sr-Latn-CS"/>
              </w:rPr>
            </w:pPr>
            <w:del w:id="3432" w:author="Author">
              <w:r w:rsidRPr="00A31FDB" w:rsidDel="00A23617">
                <w:rPr>
                  <w:rFonts w:eastAsia="Times New Roman" w:cs="Times New Roman"/>
                  <w:sz w:val="20"/>
                  <w:szCs w:val="20"/>
                  <w:lang w:val="sr-Cyrl-RS" w:eastAsia="sr-Latn-CS"/>
                </w:rPr>
                <w:lastRenderedPageBreak/>
                <w:delText>-Народна скупштина Републике Србије</w:delText>
              </w:r>
            </w:del>
          </w:p>
        </w:tc>
        <w:tc>
          <w:tcPr>
            <w:tcW w:w="610" w:type="pct"/>
            <w:gridSpan w:val="2"/>
            <w:tcBorders>
              <w:top w:val="single" w:sz="4" w:space="0" w:color="000000"/>
              <w:left w:val="single" w:sz="4" w:space="0" w:color="000000"/>
              <w:bottom w:val="single" w:sz="4" w:space="0" w:color="000000"/>
              <w:right w:val="single" w:sz="4" w:space="0" w:color="000000"/>
            </w:tcBorders>
            <w:shd w:val="clear" w:color="auto" w:fill="FFFFFF"/>
          </w:tcPr>
          <w:p w14:paraId="6E5C2AB1" w14:textId="77777777" w:rsidR="000E7310" w:rsidRPr="00A31FDB" w:rsidRDefault="000E7310" w:rsidP="00A72458">
            <w:pPr>
              <w:spacing w:after="0" w:line="240" w:lineRule="auto"/>
              <w:jc w:val="center"/>
              <w:rPr>
                <w:rFonts w:eastAsia="Times New Roman" w:cs="Times New Roman"/>
                <w:sz w:val="20"/>
                <w:szCs w:val="20"/>
                <w:lang w:val="sr-Cyrl-RS" w:eastAsia="sr-Latn-CS"/>
              </w:rPr>
            </w:pPr>
          </w:p>
          <w:p w14:paraId="60DEBA6A" w14:textId="1A362BEC" w:rsidR="000E7310" w:rsidRPr="00A31FDB" w:rsidRDefault="000E7310" w:rsidP="00EB5DA6">
            <w:pPr>
              <w:spacing w:after="0" w:line="240" w:lineRule="auto"/>
              <w:jc w:val="center"/>
              <w:rPr>
                <w:rFonts w:eastAsia="Times New Roman" w:cs="Times New Roman"/>
                <w:sz w:val="20"/>
                <w:szCs w:val="20"/>
                <w:lang w:val="sr-Cyrl-RS" w:eastAsia="sr-Latn-CS"/>
              </w:rPr>
            </w:pPr>
            <w:r w:rsidRPr="00A31FDB">
              <w:rPr>
                <w:rFonts w:eastAsia="Times New Roman" w:cs="Times New Roman"/>
                <w:sz w:val="20"/>
                <w:szCs w:val="20"/>
                <w:lang w:val="sr-Cyrl-RS" w:eastAsia="sr-Latn-CS"/>
              </w:rPr>
              <w:t xml:space="preserve">II квaртaл </w:t>
            </w:r>
            <w:del w:id="3433" w:author="Author">
              <w:r w:rsidRPr="00A31FDB" w:rsidDel="00EB5DA6">
                <w:rPr>
                  <w:rFonts w:eastAsia="Times New Roman" w:cs="Times New Roman"/>
                  <w:sz w:val="20"/>
                  <w:szCs w:val="20"/>
                  <w:lang w:val="sr-Cyrl-RS" w:eastAsia="sr-Latn-CS"/>
                </w:rPr>
                <w:delText>2016</w:delText>
              </w:r>
            </w:del>
            <w:ins w:id="3434" w:author="Author">
              <w:r w:rsidR="00EB5DA6" w:rsidRPr="00A31FDB">
                <w:rPr>
                  <w:rFonts w:eastAsia="Times New Roman" w:cs="Times New Roman"/>
                  <w:sz w:val="20"/>
                  <w:szCs w:val="20"/>
                  <w:lang w:val="sr-Cyrl-RS" w:eastAsia="sr-Latn-CS"/>
                </w:rPr>
                <w:t>20</w:t>
              </w:r>
              <w:r w:rsidR="00EB5DA6">
                <w:rPr>
                  <w:rFonts w:eastAsia="Times New Roman" w:cs="Times New Roman"/>
                  <w:sz w:val="20"/>
                  <w:szCs w:val="20"/>
                  <w:lang w:val="sr-Cyrl-RS" w:eastAsia="sr-Latn-CS"/>
                </w:rPr>
                <w:t>20</w:t>
              </w:r>
            </w:ins>
            <w:r w:rsidRPr="00A31FDB">
              <w:rPr>
                <w:rFonts w:eastAsia="Times New Roman" w:cs="Times New Roman"/>
                <w:sz w:val="20"/>
                <w:szCs w:val="20"/>
                <w:lang w:val="sr-Cyrl-RS" w:eastAsia="sr-Latn-CS"/>
              </w:rPr>
              <w:t>. године</w:t>
            </w:r>
          </w:p>
        </w:tc>
        <w:tc>
          <w:tcPr>
            <w:tcW w:w="949" w:type="pct"/>
            <w:gridSpan w:val="5"/>
            <w:tcBorders>
              <w:top w:val="single" w:sz="4" w:space="0" w:color="000000"/>
              <w:left w:val="single" w:sz="4" w:space="0" w:color="000000"/>
              <w:bottom w:val="single" w:sz="4" w:space="0" w:color="000000"/>
              <w:right w:val="single" w:sz="4" w:space="0" w:color="000000"/>
            </w:tcBorders>
            <w:shd w:val="clear" w:color="auto" w:fill="FFFFFF"/>
          </w:tcPr>
          <w:p w14:paraId="5BA266EC" w14:textId="77777777" w:rsidR="000E7310" w:rsidRPr="00A31FDB" w:rsidRDefault="000E7310" w:rsidP="00A72458">
            <w:pPr>
              <w:spacing w:after="0" w:line="240" w:lineRule="auto"/>
              <w:jc w:val="center"/>
              <w:rPr>
                <w:rFonts w:eastAsia="Times New Roman" w:cs="Times New Roman"/>
                <w:sz w:val="20"/>
                <w:szCs w:val="20"/>
                <w:lang w:val="sr-Cyrl-RS" w:eastAsia="sr-Latn-CS"/>
              </w:rPr>
            </w:pPr>
          </w:p>
          <w:p w14:paraId="00535397" w14:textId="77777777" w:rsidR="000E7310" w:rsidRPr="00A31FDB" w:rsidRDefault="000E7310" w:rsidP="00A72458">
            <w:pPr>
              <w:spacing w:after="0" w:line="240" w:lineRule="auto"/>
              <w:jc w:val="center"/>
              <w:rPr>
                <w:rFonts w:eastAsia="Times New Roman" w:cs="Times New Roman"/>
                <w:b/>
                <w:sz w:val="20"/>
                <w:szCs w:val="20"/>
                <w:lang w:val="sr-Cyrl-RS" w:eastAsia="sr-Latn-CS"/>
              </w:rPr>
            </w:pPr>
            <w:r w:rsidRPr="00A31FDB">
              <w:rPr>
                <w:rFonts w:eastAsia="Times New Roman" w:cs="Times New Roman"/>
                <w:b/>
                <w:sz w:val="20"/>
                <w:szCs w:val="20"/>
                <w:lang w:val="sr-Cyrl-RS" w:eastAsia="sr-Latn-CS"/>
              </w:rPr>
              <w:t>Буџет Републике Србије</w:t>
            </w:r>
            <w:r w:rsidRPr="00A31FDB">
              <w:rPr>
                <w:rFonts w:eastAsia="Times New Roman" w:cs="Times New Roman"/>
                <w:sz w:val="20"/>
                <w:szCs w:val="20"/>
                <w:lang w:val="sr-Cyrl-RS" w:eastAsia="sr-Latn-CS"/>
              </w:rPr>
              <w:t>- 48.650 €</w:t>
            </w:r>
          </w:p>
          <w:p w14:paraId="17BA71E5" w14:textId="77777777" w:rsidR="000E7310" w:rsidRPr="00A31FDB" w:rsidRDefault="000E7310" w:rsidP="00A72458">
            <w:pPr>
              <w:spacing w:after="0" w:line="240" w:lineRule="auto"/>
              <w:jc w:val="center"/>
              <w:rPr>
                <w:rFonts w:eastAsia="Times New Roman" w:cs="Times New Roman"/>
                <w:sz w:val="20"/>
                <w:szCs w:val="20"/>
                <w:lang w:val="sr-Cyrl-RS" w:eastAsia="sr-Latn-CS"/>
              </w:rPr>
            </w:pPr>
          </w:p>
          <w:p w14:paraId="66B00DD8" w14:textId="77777777" w:rsidR="000E7310" w:rsidRPr="00A31FDB" w:rsidRDefault="000E7310" w:rsidP="00A72458">
            <w:pPr>
              <w:spacing w:after="0" w:line="240" w:lineRule="auto"/>
              <w:jc w:val="center"/>
              <w:rPr>
                <w:rFonts w:eastAsia="Times New Roman" w:cs="Times New Roman"/>
                <w:sz w:val="20"/>
                <w:szCs w:val="20"/>
                <w:lang w:val="sr-Cyrl-RS" w:eastAsia="sr-Latn-CS"/>
              </w:rPr>
            </w:pPr>
            <w:r w:rsidRPr="00A31FDB">
              <w:rPr>
                <w:rFonts w:eastAsia="Times New Roman" w:cs="Times New Roman"/>
                <w:sz w:val="20"/>
                <w:szCs w:val="20"/>
                <w:lang w:val="sr-Cyrl-RS" w:eastAsia="sr-Latn-CS"/>
              </w:rPr>
              <w:t>у 2016. години</w:t>
            </w:r>
          </w:p>
          <w:p w14:paraId="0B1013C2" w14:textId="77777777" w:rsidR="000E7310" w:rsidRPr="00A31FDB" w:rsidRDefault="000E7310" w:rsidP="00A72458">
            <w:pPr>
              <w:spacing w:after="0" w:line="240" w:lineRule="auto"/>
              <w:jc w:val="center"/>
              <w:rPr>
                <w:rFonts w:eastAsia="Times New Roman" w:cs="Times New Roman"/>
                <w:sz w:val="20"/>
                <w:szCs w:val="20"/>
                <w:lang w:val="sr-Cyrl-RS" w:eastAsia="sr-Latn-CS"/>
              </w:rPr>
            </w:pPr>
          </w:p>
        </w:tc>
        <w:tc>
          <w:tcPr>
            <w:tcW w:w="1346" w:type="pct"/>
            <w:tcBorders>
              <w:top w:val="single" w:sz="4" w:space="0" w:color="000000"/>
              <w:left w:val="single" w:sz="4" w:space="0" w:color="000000"/>
              <w:bottom w:val="single" w:sz="4" w:space="0" w:color="000000"/>
              <w:right w:val="single" w:sz="4" w:space="0" w:color="000000"/>
            </w:tcBorders>
            <w:shd w:val="clear" w:color="auto" w:fill="FFFFFF"/>
          </w:tcPr>
          <w:p w14:paraId="02D2C1F0" w14:textId="77777777" w:rsidR="000E7310" w:rsidRPr="00A31FDB" w:rsidRDefault="000E7310" w:rsidP="00A72458">
            <w:pPr>
              <w:spacing w:after="0" w:line="240" w:lineRule="auto"/>
              <w:rPr>
                <w:rFonts w:eastAsia="Times New Roman" w:cs="Times New Roman"/>
                <w:sz w:val="20"/>
                <w:szCs w:val="20"/>
                <w:lang w:val="sr-Cyrl-RS" w:eastAsia="sr-Latn-CS"/>
              </w:rPr>
            </w:pPr>
          </w:p>
          <w:p w14:paraId="6A66BA19" w14:textId="78CC459C" w:rsidR="000E7310" w:rsidRPr="00A31FDB" w:rsidRDefault="000E7310" w:rsidP="00A72458">
            <w:pPr>
              <w:spacing w:after="0" w:line="240" w:lineRule="auto"/>
              <w:jc w:val="both"/>
              <w:rPr>
                <w:rFonts w:eastAsia="Times New Roman" w:cs="Times New Roman"/>
                <w:sz w:val="20"/>
                <w:szCs w:val="20"/>
                <w:lang w:val="sr-Cyrl-RS" w:eastAsia="sr-Latn-CS"/>
              </w:rPr>
            </w:pPr>
            <w:del w:id="3435" w:author="Author">
              <w:r w:rsidRPr="00A31FDB" w:rsidDel="00A23617">
                <w:rPr>
                  <w:rFonts w:eastAsia="Times New Roman" w:cs="Times New Roman"/>
                  <w:sz w:val="20"/>
                  <w:szCs w:val="20"/>
                  <w:lang w:val="sr-Cyrl-RS" w:eastAsia="sr-Latn-CS"/>
                </w:rPr>
                <w:delText xml:space="preserve">Измењени прописи и </w:delText>
              </w:r>
              <w:r w:rsidRPr="00A31FDB" w:rsidDel="0070232F">
                <w:rPr>
                  <w:rFonts w:eastAsia="Times New Roman" w:cs="Times New Roman"/>
                  <w:sz w:val="20"/>
                  <w:szCs w:val="20"/>
                  <w:lang w:val="sr-Cyrl-RS" w:eastAsia="sr-Latn-CS"/>
                </w:rPr>
                <w:delText xml:space="preserve"> </w:delText>
              </w:r>
            </w:del>
            <w:ins w:id="3436" w:author="Author">
              <w:r w:rsidR="0070232F">
                <w:rPr>
                  <w:rFonts w:eastAsia="Times New Roman" w:cs="Times New Roman"/>
                  <w:sz w:val="20"/>
                  <w:szCs w:val="20"/>
                  <w:lang w:val="sr-Cyrl-RS" w:eastAsia="sr-Latn-CS"/>
                </w:rPr>
                <w:t>П</w:t>
              </w:r>
              <w:r w:rsidR="0070232F" w:rsidRPr="00A31FDB">
                <w:rPr>
                  <w:rFonts w:eastAsia="Times New Roman" w:cs="Times New Roman"/>
                  <w:sz w:val="20"/>
                  <w:szCs w:val="20"/>
                  <w:lang w:val="sr-Cyrl-RS" w:eastAsia="sr-Latn-CS"/>
                </w:rPr>
                <w:t xml:space="preserve">овећан </w:t>
              </w:r>
            </w:ins>
            <w:r w:rsidRPr="00A31FDB">
              <w:rPr>
                <w:rFonts w:eastAsia="Times New Roman" w:cs="Times New Roman"/>
                <w:sz w:val="20"/>
                <w:szCs w:val="20"/>
                <w:lang w:val="sr-Cyrl-RS" w:eastAsia="sr-Latn-CS"/>
              </w:rPr>
              <w:t>ниво ИТ заштите.</w:t>
            </w:r>
          </w:p>
          <w:p w14:paraId="01FE4DD8" w14:textId="77777777" w:rsidR="000E7310" w:rsidRPr="00A31FDB" w:rsidRDefault="000E7310" w:rsidP="00A72458">
            <w:pPr>
              <w:spacing w:after="0" w:line="240" w:lineRule="auto"/>
              <w:jc w:val="both"/>
              <w:rPr>
                <w:rFonts w:eastAsia="Times New Roman" w:cs="Times New Roman"/>
                <w:sz w:val="20"/>
                <w:szCs w:val="20"/>
                <w:lang w:val="sr-Cyrl-RS" w:eastAsia="sr-Latn-CS"/>
              </w:rPr>
            </w:pPr>
          </w:p>
          <w:p w14:paraId="13FD0C25" w14:textId="77777777" w:rsidR="000E7310" w:rsidRPr="00A31FDB" w:rsidRDefault="000E7310" w:rsidP="00A72458">
            <w:pPr>
              <w:spacing w:after="0" w:line="240" w:lineRule="auto"/>
              <w:rPr>
                <w:rFonts w:eastAsia="Times New Roman" w:cs="Times New Roman"/>
                <w:sz w:val="20"/>
                <w:szCs w:val="20"/>
                <w:lang w:val="sr-Cyrl-RS" w:eastAsia="sr-Latn-CS"/>
              </w:rPr>
            </w:pPr>
            <w:r w:rsidRPr="00A31FDB">
              <w:rPr>
                <w:rFonts w:eastAsia="Times New Roman" w:cs="Times New Roman"/>
                <w:sz w:val="20"/>
                <w:szCs w:val="20"/>
                <w:lang w:val="sr-Cyrl-RS" w:eastAsia="sr-Latn-CS"/>
              </w:rPr>
              <w:t>Успостављен тзв. систем раног упозорења и аларм систем.</w:t>
            </w:r>
          </w:p>
        </w:tc>
      </w:tr>
      <w:tr w:rsidR="000E7310" w:rsidRPr="00AD5254" w14:paraId="78B96EE3" w14:textId="77777777" w:rsidTr="00FF2388">
        <w:trPr>
          <w:trHeight w:val="2781"/>
        </w:trPr>
        <w:tc>
          <w:tcPr>
            <w:tcW w:w="317" w:type="pct"/>
            <w:tcBorders>
              <w:top w:val="single" w:sz="4" w:space="0" w:color="000000"/>
              <w:left w:val="single" w:sz="4" w:space="0" w:color="000000"/>
              <w:bottom w:val="single" w:sz="4" w:space="0" w:color="000000"/>
              <w:right w:val="single" w:sz="4" w:space="0" w:color="000000"/>
            </w:tcBorders>
            <w:shd w:val="clear" w:color="auto" w:fill="FFFFFF"/>
          </w:tcPr>
          <w:p w14:paraId="218B8423" w14:textId="77777777" w:rsidR="000E7310" w:rsidRPr="00A31FDB" w:rsidRDefault="000E7310" w:rsidP="00A72458">
            <w:pPr>
              <w:spacing w:after="0" w:line="240" w:lineRule="auto"/>
              <w:rPr>
                <w:rFonts w:eastAsia="Times New Roman" w:cs="Times New Roman"/>
                <w:b/>
                <w:sz w:val="20"/>
                <w:szCs w:val="20"/>
                <w:lang w:val="sr-Cyrl-RS" w:eastAsia="sr-Latn-CS"/>
              </w:rPr>
            </w:pPr>
          </w:p>
          <w:p w14:paraId="0058FDDF" w14:textId="3C21E896" w:rsidR="000E7310" w:rsidRPr="00A31FDB" w:rsidRDefault="000E7310" w:rsidP="00A72458">
            <w:pPr>
              <w:spacing w:after="0" w:line="240" w:lineRule="auto"/>
              <w:rPr>
                <w:rFonts w:eastAsia="Times New Roman" w:cs="Times New Roman"/>
                <w:b/>
                <w:sz w:val="20"/>
                <w:szCs w:val="20"/>
                <w:lang w:val="sr-Cyrl-RS" w:eastAsia="sr-Latn-CS"/>
              </w:rPr>
            </w:pPr>
            <w:r w:rsidRPr="00A31FDB">
              <w:rPr>
                <w:rFonts w:eastAsia="Times New Roman" w:cs="Times New Roman"/>
                <w:b/>
                <w:sz w:val="20"/>
                <w:szCs w:val="20"/>
                <w:lang w:val="sr-Cyrl-RS" w:eastAsia="sr-Latn-CS"/>
              </w:rPr>
              <w:t>2.3.7.</w:t>
            </w:r>
            <w:del w:id="3437" w:author="Author">
              <w:r w:rsidRPr="00A31FDB" w:rsidDel="00EB5DA6">
                <w:rPr>
                  <w:rFonts w:eastAsia="Times New Roman" w:cs="Times New Roman"/>
                  <w:b/>
                  <w:sz w:val="20"/>
                  <w:szCs w:val="20"/>
                  <w:lang w:val="sr-Cyrl-RS" w:eastAsia="sr-Latn-CS"/>
                </w:rPr>
                <w:delText>5</w:delText>
              </w:r>
            </w:del>
            <w:ins w:id="3438" w:author="Author">
              <w:r w:rsidR="00EB5DA6">
                <w:rPr>
                  <w:rFonts w:eastAsia="Times New Roman" w:cs="Times New Roman"/>
                  <w:b/>
                  <w:sz w:val="20"/>
                  <w:szCs w:val="20"/>
                  <w:lang w:val="sr-Cyrl-RS" w:eastAsia="sr-Latn-CS"/>
                </w:rPr>
                <w:t>3</w:t>
              </w:r>
            </w:ins>
            <w:r w:rsidRPr="00A31FDB">
              <w:rPr>
                <w:rFonts w:eastAsia="Times New Roman" w:cs="Times New Roman"/>
                <w:b/>
                <w:sz w:val="20"/>
                <w:szCs w:val="20"/>
                <w:lang w:val="sr-Cyrl-RS" w:eastAsia="sr-Latn-CS"/>
              </w:rPr>
              <w:t>.</w:t>
            </w:r>
          </w:p>
          <w:p w14:paraId="71100E9A" w14:textId="77777777" w:rsidR="000E7310" w:rsidRPr="00A31FDB" w:rsidRDefault="000E7310" w:rsidP="00A72458">
            <w:pPr>
              <w:spacing w:after="0" w:line="240" w:lineRule="auto"/>
              <w:rPr>
                <w:rFonts w:eastAsia="Times New Roman" w:cs="Times New Roman"/>
                <w:b/>
                <w:sz w:val="20"/>
                <w:szCs w:val="20"/>
                <w:lang w:val="sr-Cyrl-RS" w:eastAsia="sr-Latn-CS"/>
              </w:rPr>
            </w:pPr>
          </w:p>
        </w:tc>
        <w:tc>
          <w:tcPr>
            <w:tcW w:w="1053" w:type="pct"/>
            <w:gridSpan w:val="5"/>
            <w:tcBorders>
              <w:top w:val="single" w:sz="4" w:space="0" w:color="000000"/>
              <w:left w:val="single" w:sz="4" w:space="0" w:color="000000"/>
              <w:bottom w:val="single" w:sz="4" w:space="0" w:color="000000"/>
              <w:right w:val="single" w:sz="4" w:space="0" w:color="000000"/>
            </w:tcBorders>
            <w:shd w:val="clear" w:color="auto" w:fill="FFFFFF"/>
          </w:tcPr>
          <w:p w14:paraId="100D2BCD" w14:textId="77777777" w:rsidR="000E7310" w:rsidRPr="00A31FDB" w:rsidRDefault="000E7310" w:rsidP="00A72458">
            <w:pPr>
              <w:spacing w:after="0" w:line="240" w:lineRule="auto"/>
              <w:jc w:val="both"/>
              <w:rPr>
                <w:rFonts w:eastAsia="Times New Roman" w:cs="Times New Roman"/>
                <w:sz w:val="20"/>
                <w:szCs w:val="20"/>
                <w:lang w:val="sr-Cyrl-RS" w:eastAsia="sr-Latn-CS"/>
              </w:rPr>
            </w:pPr>
          </w:p>
          <w:p w14:paraId="64561117" w14:textId="77777777" w:rsidR="000E7310" w:rsidRPr="00A31FDB" w:rsidRDefault="000E7310" w:rsidP="00A72458">
            <w:pPr>
              <w:spacing w:after="0" w:line="240" w:lineRule="auto"/>
              <w:jc w:val="both"/>
              <w:rPr>
                <w:rFonts w:eastAsia="Times New Roman" w:cs="Times New Roman"/>
                <w:sz w:val="20"/>
                <w:szCs w:val="20"/>
                <w:lang w:val="sr-Cyrl-RS" w:eastAsia="sr-Latn-CS"/>
              </w:rPr>
            </w:pPr>
            <w:r w:rsidRPr="00A31FDB">
              <w:rPr>
                <w:rFonts w:eastAsia="Times New Roman" w:cs="Times New Roman"/>
                <w:sz w:val="20"/>
                <w:szCs w:val="20"/>
                <w:lang w:val="sr-Cyrl-RS" w:eastAsia="sr-Latn-CS"/>
              </w:rPr>
              <w:t xml:space="preserve">Прaћeњe сaнкциoнисaњa кршeњa прoписa </w:t>
            </w:r>
            <w:r w:rsidRPr="00A31FDB">
              <w:rPr>
                <w:rFonts w:eastAsia="Times New Roman" w:cs="Times New Roman"/>
                <w:bCs/>
                <w:sz w:val="20"/>
                <w:szCs w:val="20"/>
                <w:lang w:val="sr-Cyrl-RS" w:eastAsia="sr-Latn-CS"/>
              </w:rPr>
              <w:t>за спречавање одавања поверљивих информација</w:t>
            </w:r>
            <w:r w:rsidRPr="00A31FDB">
              <w:rPr>
                <w:rFonts w:eastAsia="Times New Roman" w:cs="Times New Roman"/>
                <w:sz w:val="20"/>
                <w:szCs w:val="20"/>
                <w:lang w:val="sr-Cyrl-RS" w:eastAsia="sr-Latn-CS"/>
              </w:rPr>
              <w:t xml:space="preserve">  уз припремљену анализу примене прописа и прeпoруке.</w:t>
            </w:r>
          </w:p>
        </w:tc>
        <w:tc>
          <w:tcPr>
            <w:tcW w:w="725" w:type="pct"/>
            <w:gridSpan w:val="3"/>
            <w:tcBorders>
              <w:top w:val="single" w:sz="4" w:space="0" w:color="000000"/>
              <w:left w:val="single" w:sz="4" w:space="0" w:color="000000"/>
              <w:bottom w:val="single" w:sz="4" w:space="0" w:color="000000"/>
              <w:right w:val="single" w:sz="4" w:space="0" w:color="000000"/>
            </w:tcBorders>
            <w:shd w:val="clear" w:color="auto" w:fill="FFFFFF"/>
          </w:tcPr>
          <w:p w14:paraId="54DA9358" w14:textId="77777777" w:rsidR="000E7310" w:rsidRPr="00A31FDB" w:rsidRDefault="000E7310" w:rsidP="00A72458">
            <w:pPr>
              <w:spacing w:after="0" w:line="240" w:lineRule="auto"/>
              <w:jc w:val="both"/>
              <w:rPr>
                <w:rFonts w:eastAsia="Times New Roman" w:cs="Times New Roman"/>
                <w:sz w:val="20"/>
                <w:szCs w:val="20"/>
                <w:lang w:val="sr-Cyrl-RS" w:eastAsia="sr-Latn-CS"/>
              </w:rPr>
            </w:pPr>
          </w:p>
          <w:p w14:paraId="605377B3" w14:textId="77777777" w:rsidR="000E7310" w:rsidRPr="00A31FDB" w:rsidRDefault="000E7310" w:rsidP="00A72458">
            <w:pPr>
              <w:spacing w:after="0" w:line="240" w:lineRule="auto"/>
              <w:jc w:val="both"/>
              <w:rPr>
                <w:rFonts w:eastAsia="Times New Roman" w:cs="Times New Roman"/>
                <w:sz w:val="20"/>
                <w:szCs w:val="20"/>
                <w:lang w:val="sr-Cyrl-RS" w:eastAsia="sr-Latn-CS"/>
              </w:rPr>
            </w:pPr>
            <w:r w:rsidRPr="00A31FDB">
              <w:rPr>
                <w:rFonts w:eastAsia="Times New Roman" w:cs="Times New Roman"/>
                <w:sz w:val="20"/>
                <w:szCs w:val="20"/>
                <w:lang w:val="sr-Cyrl-RS" w:eastAsia="sr-Latn-CS"/>
              </w:rPr>
              <w:t>-Mинистарство унутрашњих послова</w:t>
            </w:r>
          </w:p>
          <w:p w14:paraId="7D23FAF8" w14:textId="77777777" w:rsidR="000E7310" w:rsidRPr="00A31FDB" w:rsidRDefault="000E7310" w:rsidP="00A72458">
            <w:pPr>
              <w:spacing w:after="0" w:line="240" w:lineRule="auto"/>
              <w:jc w:val="both"/>
              <w:rPr>
                <w:rFonts w:eastAsia="Times New Roman" w:cs="Times New Roman"/>
                <w:sz w:val="20"/>
                <w:szCs w:val="20"/>
                <w:lang w:val="sr-Cyrl-RS" w:eastAsia="sr-Latn-CS"/>
              </w:rPr>
            </w:pPr>
          </w:p>
          <w:p w14:paraId="68600057" w14:textId="77777777" w:rsidR="000E7310" w:rsidRPr="00A31FDB" w:rsidRDefault="000E7310" w:rsidP="00A72458">
            <w:pPr>
              <w:spacing w:after="0" w:line="240" w:lineRule="auto"/>
              <w:jc w:val="both"/>
              <w:rPr>
                <w:rFonts w:eastAsia="Times New Roman" w:cs="Times New Roman"/>
                <w:sz w:val="20"/>
                <w:szCs w:val="20"/>
                <w:lang w:val="sr-Cyrl-RS" w:eastAsia="sr-Latn-CS"/>
              </w:rPr>
            </w:pPr>
            <w:r w:rsidRPr="00A31FDB">
              <w:rPr>
                <w:rFonts w:eastAsia="Times New Roman" w:cs="Times New Roman"/>
                <w:sz w:val="20"/>
                <w:szCs w:val="20"/>
                <w:lang w:val="sr-Cyrl-RS" w:eastAsia="sr-Latn-CS"/>
              </w:rPr>
              <w:t>-Републичко јавно тужилаштво</w:t>
            </w:r>
          </w:p>
        </w:tc>
        <w:tc>
          <w:tcPr>
            <w:tcW w:w="610" w:type="pct"/>
            <w:gridSpan w:val="2"/>
            <w:tcBorders>
              <w:top w:val="single" w:sz="4" w:space="0" w:color="000000"/>
              <w:left w:val="single" w:sz="4" w:space="0" w:color="000000"/>
              <w:bottom w:val="single" w:sz="4" w:space="0" w:color="000000"/>
              <w:right w:val="single" w:sz="4" w:space="0" w:color="000000"/>
            </w:tcBorders>
            <w:shd w:val="clear" w:color="auto" w:fill="FFFFFF"/>
          </w:tcPr>
          <w:p w14:paraId="45F9FA5F" w14:textId="77777777" w:rsidR="000E7310" w:rsidRPr="00A31FDB" w:rsidRDefault="000E7310" w:rsidP="00A72458">
            <w:pPr>
              <w:spacing w:after="0" w:line="240" w:lineRule="auto"/>
              <w:jc w:val="center"/>
              <w:rPr>
                <w:rFonts w:eastAsia="Times New Roman" w:cs="Times New Roman"/>
                <w:sz w:val="20"/>
                <w:szCs w:val="20"/>
                <w:lang w:val="sr-Cyrl-RS" w:eastAsia="sr-Latn-CS"/>
              </w:rPr>
            </w:pPr>
          </w:p>
          <w:p w14:paraId="2206F684" w14:textId="62687120" w:rsidR="000E7310" w:rsidRPr="00A31FDB" w:rsidRDefault="000E7310" w:rsidP="00A23617">
            <w:pPr>
              <w:spacing w:after="0" w:line="240" w:lineRule="auto"/>
              <w:jc w:val="center"/>
              <w:rPr>
                <w:rFonts w:eastAsia="Times New Roman" w:cs="Times New Roman"/>
                <w:sz w:val="20"/>
                <w:szCs w:val="20"/>
                <w:lang w:val="sr-Cyrl-RS" w:eastAsia="sr-Latn-CS"/>
              </w:rPr>
            </w:pPr>
            <w:r w:rsidRPr="00A31FDB">
              <w:rPr>
                <w:rFonts w:eastAsia="Times New Roman" w:cs="Times New Roman"/>
                <w:sz w:val="20"/>
                <w:szCs w:val="20"/>
                <w:lang w:val="sr-Cyrl-RS" w:eastAsia="sr-Latn-CS"/>
              </w:rPr>
              <w:t>Кoнтинуирaнo</w:t>
            </w:r>
            <w:del w:id="3439" w:author="Author">
              <w:r w:rsidRPr="00A31FDB" w:rsidDel="00A23617">
                <w:rPr>
                  <w:rFonts w:eastAsia="Times New Roman" w:cs="Times New Roman"/>
                  <w:sz w:val="20"/>
                  <w:szCs w:val="20"/>
                  <w:lang w:val="sr-Cyrl-RS" w:eastAsia="sr-Latn-CS"/>
                </w:rPr>
                <w:delText>, пoчeв oд ступaњa нa снaгу интeрних aкaтa</w:delText>
              </w:r>
            </w:del>
          </w:p>
        </w:tc>
        <w:tc>
          <w:tcPr>
            <w:tcW w:w="949" w:type="pct"/>
            <w:gridSpan w:val="5"/>
            <w:tcBorders>
              <w:top w:val="single" w:sz="4" w:space="0" w:color="000000"/>
              <w:left w:val="single" w:sz="4" w:space="0" w:color="000000"/>
              <w:bottom w:val="single" w:sz="4" w:space="0" w:color="000000"/>
              <w:right w:val="single" w:sz="4" w:space="0" w:color="000000"/>
            </w:tcBorders>
            <w:shd w:val="clear" w:color="auto" w:fill="FFFFFF"/>
          </w:tcPr>
          <w:p w14:paraId="002BDDEE" w14:textId="77777777" w:rsidR="000E7310" w:rsidRPr="00A31FDB" w:rsidRDefault="000E7310" w:rsidP="00A72458">
            <w:pPr>
              <w:spacing w:after="0" w:line="240" w:lineRule="auto"/>
              <w:jc w:val="center"/>
              <w:rPr>
                <w:rFonts w:eastAsia="Times New Roman" w:cs="Times New Roman"/>
                <w:sz w:val="20"/>
                <w:szCs w:val="20"/>
                <w:lang w:val="sr-Cyrl-RS" w:eastAsia="sr-Latn-CS"/>
              </w:rPr>
            </w:pPr>
          </w:p>
          <w:p w14:paraId="2DED9AE0" w14:textId="77777777" w:rsidR="000E7310" w:rsidRPr="00A31FDB" w:rsidRDefault="000E7310" w:rsidP="00A72458">
            <w:pPr>
              <w:spacing w:after="0" w:line="240" w:lineRule="auto"/>
              <w:jc w:val="center"/>
              <w:rPr>
                <w:rFonts w:eastAsia="Times New Roman" w:cs="Times New Roman"/>
                <w:b/>
                <w:sz w:val="20"/>
                <w:szCs w:val="20"/>
                <w:lang w:val="sr-Cyrl-RS" w:eastAsia="sr-Latn-CS"/>
              </w:rPr>
            </w:pPr>
            <w:r w:rsidRPr="00A31FDB">
              <w:rPr>
                <w:rFonts w:eastAsia="Times New Roman" w:cs="Times New Roman"/>
                <w:b/>
                <w:sz w:val="20"/>
                <w:szCs w:val="20"/>
                <w:lang w:val="sr-Cyrl-RS" w:eastAsia="sr-Latn-CS"/>
              </w:rPr>
              <w:t>Буџет Републике Србије</w:t>
            </w:r>
            <w:r w:rsidRPr="00A31FDB">
              <w:rPr>
                <w:rFonts w:eastAsia="Times New Roman" w:cs="Times New Roman"/>
                <w:sz w:val="20"/>
                <w:szCs w:val="20"/>
                <w:lang w:val="sr-Cyrl-RS" w:eastAsia="sr-Latn-CS"/>
              </w:rPr>
              <w:t>- 2.553 €</w:t>
            </w:r>
          </w:p>
          <w:p w14:paraId="0F5B4BB0" w14:textId="77777777" w:rsidR="000E7310" w:rsidRPr="00A31FDB" w:rsidRDefault="000E7310" w:rsidP="00A72458">
            <w:pPr>
              <w:spacing w:after="0" w:line="240" w:lineRule="auto"/>
              <w:jc w:val="center"/>
              <w:rPr>
                <w:rFonts w:eastAsia="Times New Roman" w:cs="Times New Roman"/>
                <w:sz w:val="20"/>
                <w:szCs w:val="20"/>
                <w:lang w:val="sr-Cyrl-RS" w:eastAsia="sr-Latn-CS"/>
              </w:rPr>
            </w:pPr>
          </w:p>
          <w:p w14:paraId="3C73454D" w14:textId="77777777" w:rsidR="000E7310" w:rsidRPr="00A31FDB" w:rsidRDefault="000E7310" w:rsidP="00A72458">
            <w:pPr>
              <w:spacing w:after="0" w:line="240" w:lineRule="auto"/>
              <w:jc w:val="center"/>
              <w:rPr>
                <w:rFonts w:eastAsia="Calibri" w:cs="Times New Roman"/>
                <w:sz w:val="20"/>
                <w:szCs w:val="20"/>
                <w:lang w:val="sr-Cyrl-RS"/>
              </w:rPr>
            </w:pPr>
            <w:r w:rsidRPr="00A31FDB">
              <w:rPr>
                <w:rFonts w:eastAsia="Calibri" w:cs="Times New Roman"/>
                <w:sz w:val="20"/>
                <w:szCs w:val="20"/>
                <w:lang w:val="sr-Cyrl-RS"/>
              </w:rPr>
              <w:t>2016-2018. по 851 € годишње</w:t>
            </w:r>
          </w:p>
          <w:p w14:paraId="2D3674D0" w14:textId="77777777" w:rsidR="000E7310" w:rsidRPr="00A31FDB" w:rsidRDefault="000E7310" w:rsidP="00A72458">
            <w:pPr>
              <w:spacing w:after="0" w:line="240" w:lineRule="auto"/>
              <w:jc w:val="center"/>
              <w:rPr>
                <w:rFonts w:eastAsia="Times New Roman" w:cs="Times New Roman"/>
                <w:sz w:val="20"/>
                <w:szCs w:val="20"/>
                <w:lang w:val="sr-Cyrl-RS" w:eastAsia="sr-Latn-CS"/>
              </w:rPr>
            </w:pPr>
          </w:p>
          <w:p w14:paraId="1D2C213D" w14:textId="77777777" w:rsidR="000E7310" w:rsidRPr="00A31FDB" w:rsidRDefault="000E7310" w:rsidP="00A72458">
            <w:pPr>
              <w:spacing w:after="0" w:line="240" w:lineRule="auto"/>
              <w:jc w:val="center"/>
              <w:rPr>
                <w:rFonts w:eastAsia="Times New Roman" w:cs="Times New Roman"/>
                <w:sz w:val="20"/>
                <w:szCs w:val="20"/>
                <w:lang w:val="sr-Cyrl-RS" w:eastAsia="sr-Latn-CS"/>
              </w:rPr>
            </w:pPr>
          </w:p>
          <w:p w14:paraId="4103D430" w14:textId="77777777" w:rsidR="000E7310" w:rsidRPr="00A31FDB" w:rsidRDefault="000E7310" w:rsidP="00A72458">
            <w:pPr>
              <w:spacing w:after="0" w:line="240" w:lineRule="auto"/>
              <w:jc w:val="center"/>
              <w:rPr>
                <w:rFonts w:eastAsia="Times New Roman" w:cs="Times New Roman"/>
                <w:sz w:val="20"/>
                <w:szCs w:val="20"/>
                <w:lang w:val="sr-Cyrl-RS" w:eastAsia="sr-Latn-CS"/>
              </w:rPr>
            </w:pPr>
          </w:p>
          <w:p w14:paraId="4AF003AA" w14:textId="77777777" w:rsidR="000E7310" w:rsidRPr="00A31FDB" w:rsidRDefault="000E7310" w:rsidP="00A72458">
            <w:pPr>
              <w:spacing w:after="0" w:line="240" w:lineRule="auto"/>
              <w:rPr>
                <w:rFonts w:eastAsia="Times New Roman" w:cs="Times New Roman"/>
                <w:sz w:val="20"/>
                <w:szCs w:val="20"/>
                <w:lang w:val="sr-Cyrl-RS" w:eastAsia="sr-Latn-CS"/>
              </w:rPr>
            </w:pPr>
          </w:p>
        </w:tc>
        <w:tc>
          <w:tcPr>
            <w:tcW w:w="1346" w:type="pct"/>
            <w:tcBorders>
              <w:top w:val="single" w:sz="4" w:space="0" w:color="000000"/>
              <w:left w:val="single" w:sz="4" w:space="0" w:color="000000"/>
              <w:bottom w:val="single" w:sz="4" w:space="0" w:color="000000"/>
              <w:right w:val="single" w:sz="4" w:space="0" w:color="000000"/>
            </w:tcBorders>
            <w:shd w:val="clear" w:color="auto" w:fill="FFFFFF"/>
          </w:tcPr>
          <w:p w14:paraId="74C95C82" w14:textId="77777777" w:rsidR="000E7310" w:rsidRPr="00A31FDB" w:rsidRDefault="000E7310" w:rsidP="00A72458">
            <w:pPr>
              <w:spacing w:after="0" w:line="240" w:lineRule="auto"/>
              <w:rPr>
                <w:rFonts w:eastAsia="Times New Roman" w:cs="Times New Roman"/>
                <w:sz w:val="20"/>
                <w:szCs w:val="20"/>
                <w:lang w:val="sr-Cyrl-RS" w:eastAsia="sr-Latn-CS"/>
              </w:rPr>
            </w:pPr>
          </w:p>
          <w:p w14:paraId="6BEED991" w14:textId="77777777" w:rsidR="000E7310" w:rsidRPr="00A31FDB" w:rsidRDefault="000E7310" w:rsidP="00A72458">
            <w:pPr>
              <w:spacing w:after="0" w:line="240" w:lineRule="auto"/>
              <w:jc w:val="both"/>
              <w:rPr>
                <w:rFonts w:eastAsia="Times New Roman" w:cs="Times New Roman"/>
                <w:sz w:val="20"/>
                <w:szCs w:val="20"/>
                <w:lang w:val="sr-Cyrl-RS" w:eastAsia="sr-Latn-CS"/>
              </w:rPr>
            </w:pPr>
            <w:r w:rsidRPr="00A31FDB">
              <w:rPr>
                <w:rFonts w:eastAsia="Times New Roman" w:cs="Times New Roman"/>
                <w:sz w:val="20"/>
                <w:szCs w:val="20"/>
                <w:lang w:val="sr-Cyrl-RS" w:eastAsia="sr-Latn-CS"/>
              </w:rPr>
              <w:t xml:space="preserve">Број случајева кршeњa прoписa </w:t>
            </w:r>
            <w:r w:rsidRPr="00A31FDB">
              <w:rPr>
                <w:rFonts w:eastAsia="Times New Roman" w:cs="Times New Roman"/>
                <w:bCs/>
                <w:sz w:val="20"/>
                <w:szCs w:val="20"/>
                <w:lang w:val="sr-Cyrl-RS" w:eastAsia="sr-Latn-CS"/>
              </w:rPr>
              <w:t>за спречавање одавања поверљивих информација.</w:t>
            </w:r>
          </w:p>
          <w:p w14:paraId="451D70B5" w14:textId="77777777" w:rsidR="000E7310" w:rsidRPr="00A31FDB" w:rsidRDefault="000E7310" w:rsidP="00A72458">
            <w:pPr>
              <w:spacing w:after="0" w:line="240" w:lineRule="auto"/>
              <w:jc w:val="both"/>
              <w:rPr>
                <w:rFonts w:eastAsia="Times New Roman" w:cs="Times New Roman"/>
                <w:sz w:val="20"/>
                <w:szCs w:val="20"/>
                <w:lang w:val="sr-Cyrl-RS" w:eastAsia="sr-Latn-CS"/>
              </w:rPr>
            </w:pPr>
          </w:p>
          <w:p w14:paraId="1579B24A" w14:textId="77777777" w:rsidR="000E7310" w:rsidRPr="00A31FDB" w:rsidRDefault="000E7310" w:rsidP="00A72458">
            <w:pPr>
              <w:spacing w:after="0" w:line="240" w:lineRule="auto"/>
              <w:rPr>
                <w:rFonts w:eastAsia="Times New Roman" w:cs="Times New Roman"/>
                <w:sz w:val="20"/>
                <w:szCs w:val="20"/>
                <w:lang w:val="sr-Cyrl-RS" w:eastAsia="sr-Latn-CS"/>
              </w:rPr>
            </w:pPr>
            <w:r w:rsidRPr="00A31FDB">
              <w:rPr>
                <w:rFonts w:eastAsia="Times New Roman" w:cs="Times New Roman"/>
                <w:sz w:val="20"/>
                <w:szCs w:val="20"/>
                <w:lang w:val="sr-Cyrl-RS" w:eastAsia="sr-Latn-CS"/>
              </w:rPr>
              <w:t>Спроведена анализа примене прописа са прeпoрукама.</w:t>
            </w:r>
          </w:p>
        </w:tc>
      </w:tr>
      <w:tr w:rsidR="000E7310" w:rsidRPr="00A31FDB" w14:paraId="4D9DE7D7" w14:textId="77777777" w:rsidTr="00FF2388">
        <w:trPr>
          <w:trHeight w:val="274"/>
        </w:trPr>
        <w:tc>
          <w:tcPr>
            <w:tcW w:w="2095" w:type="pct"/>
            <w:gridSpan w:val="9"/>
            <w:tcBorders>
              <w:top w:val="single" w:sz="4" w:space="0" w:color="000000"/>
              <w:left w:val="single" w:sz="4" w:space="0" w:color="000000"/>
              <w:bottom w:val="single" w:sz="4" w:space="0" w:color="000000"/>
              <w:right w:val="single" w:sz="4" w:space="0" w:color="000000"/>
            </w:tcBorders>
            <w:shd w:val="clear" w:color="auto" w:fill="9CC2E5"/>
            <w:vAlign w:val="center"/>
          </w:tcPr>
          <w:p w14:paraId="7CDFE888" w14:textId="77777777" w:rsidR="000E7310" w:rsidRDefault="000E7310" w:rsidP="00A72458">
            <w:pPr>
              <w:spacing w:line="240" w:lineRule="auto"/>
              <w:jc w:val="center"/>
              <w:rPr>
                <w:rFonts w:eastAsia="Times New Roman" w:cs="Times New Roman"/>
                <w:b/>
                <w:sz w:val="20"/>
                <w:szCs w:val="20"/>
                <w:lang w:val="sr-Cyrl-RS" w:eastAsia="sr-Latn-CS"/>
              </w:rPr>
            </w:pPr>
          </w:p>
          <w:p w14:paraId="34E8A32A" w14:textId="77777777" w:rsidR="000E7310" w:rsidRPr="00A31FDB" w:rsidRDefault="000E7310" w:rsidP="00A72458">
            <w:pPr>
              <w:spacing w:line="240" w:lineRule="auto"/>
              <w:jc w:val="center"/>
              <w:rPr>
                <w:rFonts w:eastAsia="Times New Roman" w:cs="Times New Roman"/>
                <w:b/>
                <w:sz w:val="20"/>
                <w:szCs w:val="20"/>
                <w:lang w:val="sr-Cyrl-RS" w:eastAsia="sr-Latn-CS"/>
              </w:rPr>
            </w:pPr>
            <w:r w:rsidRPr="00A31FDB">
              <w:rPr>
                <w:rFonts w:eastAsia="Times New Roman" w:cs="Times New Roman"/>
                <w:b/>
                <w:sz w:val="20"/>
                <w:szCs w:val="20"/>
                <w:lang w:val="sr-Cyrl-RS" w:eastAsia="sr-Latn-CS"/>
              </w:rPr>
              <w:t>ПРЕПОРУКА ИЗ ИЗВЕШТАЈА О СКРИНИНГУ</w:t>
            </w:r>
          </w:p>
        </w:tc>
        <w:tc>
          <w:tcPr>
            <w:tcW w:w="1559" w:type="pct"/>
            <w:gridSpan w:val="7"/>
            <w:tcBorders>
              <w:top w:val="single" w:sz="4" w:space="0" w:color="000000"/>
              <w:left w:val="single" w:sz="4" w:space="0" w:color="000000"/>
              <w:bottom w:val="single" w:sz="4" w:space="0" w:color="000000"/>
              <w:right w:val="single" w:sz="4" w:space="0" w:color="000000"/>
            </w:tcBorders>
            <w:shd w:val="clear" w:color="auto" w:fill="9CC2E5"/>
            <w:vAlign w:val="center"/>
          </w:tcPr>
          <w:p w14:paraId="5BC8628A" w14:textId="77777777" w:rsidR="000E7310" w:rsidRDefault="000E7310" w:rsidP="00A72458">
            <w:pPr>
              <w:spacing w:line="240" w:lineRule="auto"/>
              <w:jc w:val="center"/>
              <w:rPr>
                <w:rFonts w:eastAsia="Times New Roman" w:cs="Times New Roman"/>
                <w:b/>
                <w:sz w:val="20"/>
                <w:szCs w:val="20"/>
                <w:lang w:val="sr-Cyrl-RS" w:eastAsia="sr-Latn-CS"/>
              </w:rPr>
            </w:pPr>
          </w:p>
          <w:p w14:paraId="317931A2" w14:textId="77777777" w:rsidR="000E7310" w:rsidRPr="00A31FDB" w:rsidRDefault="000E7310" w:rsidP="00A72458">
            <w:pPr>
              <w:spacing w:line="240" w:lineRule="auto"/>
              <w:jc w:val="center"/>
              <w:rPr>
                <w:rFonts w:eastAsia="Times New Roman" w:cs="Times New Roman"/>
                <w:b/>
                <w:sz w:val="20"/>
                <w:szCs w:val="20"/>
                <w:lang w:val="sr-Cyrl-RS" w:eastAsia="sr-Latn-CS"/>
              </w:rPr>
            </w:pPr>
            <w:r w:rsidRPr="00A31FDB">
              <w:rPr>
                <w:rFonts w:eastAsia="Times New Roman" w:cs="Times New Roman"/>
                <w:b/>
                <w:sz w:val="20"/>
                <w:szCs w:val="20"/>
                <w:lang w:val="sr-Cyrl-RS" w:eastAsia="sr-Latn-CS"/>
              </w:rPr>
              <w:t>РЕЗУЛТАТ СПРОВОЂЕЊА ПРЕПОРУКЕ</w:t>
            </w:r>
          </w:p>
        </w:tc>
        <w:tc>
          <w:tcPr>
            <w:tcW w:w="1346" w:type="pct"/>
            <w:tcBorders>
              <w:top w:val="single" w:sz="4" w:space="0" w:color="000000"/>
              <w:left w:val="single" w:sz="4" w:space="0" w:color="000000"/>
              <w:bottom w:val="single" w:sz="4" w:space="0" w:color="000000"/>
              <w:right w:val="single" w:sz="4" w:space="0" w:color="000000"/>
            </w:tcBorders>
            <w:shd w:val="clear" w:color="auto" w:fill="9CC2E5"/>
            <w:vAlign w:val="center"/>
          </w:tcPr>
          <w:p w14:paraId="1171E41A" w14:textId="77777777" w:rsidR="000E7310" w:rsidRDefault="000E7310" w:rsidP="00A72458">
            <w:pPr>
              <w:spacing w:line="240" w:lineRule="auto"/>
              <w:jc w:val="center"/>
              <w:rPr>
                <w:rFonts w:eastAsia="Times New Roman" w:cs="Times New Roman"/>
                <w:b/>
                <w:sz w:val="20"/>
                <w:szCs w:val="20"/>
                <w:lang w:val="sr-Cyrl-RS" w:eastAsia="sr-Latn-CS"/>
              </w:rPr>
            </w:pPr>
          </w:p>
          <w:p w14:paraId="59488186" w14:textId="77777777" w:rsidR="000E7310" w:rsidRPr="00A31FDB" w:rsidRDefault="000E7310" w:rsidP="00A72458">
            <w:pPr>
              <w:spacing w:line="240" w:lineRule="auto"/>
              <w:jc w:val="center"/>
              <w:rPr>
                <w:rFonts w:eastAsia="Times New Roman" w:cs="Times New Roman"/>
                <w:b/>
                <w:sz w:val="20"/>
                <w:szCs w:val="20"/>
                <w:lang w:val="sr-Cyrl-RS" w:eastAsia="sr-Latn-CS"/>
              </w:rPr>
            </w:pPr>
            <w:r w:rsidRPr="00A31FDB">
              <w:rPr>
                <w:rFonts w:eastAsia="Times New Roman" w:cs="Times New Roman"/>
                <w:b/>
                <w:sz w:val="20"/>
                <w:szCs w:val="20"/>
                <w:lang w:val="sr-Cyrl-RS" w:eastAsia="sr-Latn-CS"/>
              </w:rPr>
              <w:t>ИНДИКАТОР УТИЦАЈА</w:t>
            </w:r>
          </w:p>
        </w:tc>
      </w:tr>
      <w:tr w:rsidR="000E7310" w:rsidRPr="00AD5254" w14:paraId="0FB0A310" w14:textId="77777777" w:rsidTr="00FF2388">
        <w:trPr>
          <w:trHeight w:val="274"/>
        </w:trPr>
        <w:tc>
          <w:tcPr>
            <w:tcW w:w="2095" w:type="pct"/>
            <w:gridSpan w:val="9"/>
            <w:tcBorders>
              <w:top w:val="single" w:sz="4" w:space="0" w:color="000000"/>
              <w:left w:val="single" w:sz="4" w:space="0" w:color="000000"/>
              <w:bottom w:val="single" w:sz="4" w:space="0" w:color="000000"/>
              <w:right w:val="single" w:sz="4" w:space="0" w:color="000000"/>
            </w:tcBorders>
            <w:shd w:val="clear" w:color="auto" w:fill="F7CAAC"/>
            <w:vAlign w:val="center"/>
          </w:tcPr>
          <w:p w14:paraId="3DD40E1B" w14:textId="77777777" w:rsidR="000E7310" w:rsidRPr="00A31FDB" w:rsidRDefault="000E7310" w:rsidP="00A72458">
            <w:pPr>
              <w:spacing w:line="240" w:lineRule="auto"/>
              <w:ind w:right="-110"/>
              <w:jc w:val="both"/>
              <w:rPr>
                <w:rFonts w:eastAsia="Times New Roman" w:cs="Times New Roman"/>
                <w:b/>
                <w:sz w:val="20"/>
                <w:szCs w:val="20"/>
                <w:lang w:val="sr-Cyrl-RS" w:eastAsia="sr-Latn-CS"/>
              </w:rPr>
            </w:pPr>
          </w:p>
          <w:p w14:paraId="0B2DE3F9" w14:textId="77777777" w:rsidR="000E7310" w:rsidRPr="00A31FDB" w:rsidRDefault="000E7310" w:rsidP="00A72458">
            <w:pPr>
              <w:spacing w:line="240" w:lineRule="auto"/>
              <w:jc w:val="both"/>
              <w:rPr>
                <w:rFonts w:eastAsia="Times New Roman" w:cs="Times New Roman"/>
                <w:b/>
                <w:sz w:val="20"/>
                <w:szCs w:val="20"/>
                <w:lang w:val="sr-Cyrl-RS" w:eastAsia="sr-Latn-CS"/>
              </w:rPr>
            </w:pPr>
            <w:r w:rsidRPr="00A31FDB">
              <w:rPr>
                <w:rFonts w:eastAsia="Times New Roman" w:cs="Times New Roman"/>
                <w:b/>
                <w:sz w:val="20"/>
                <w:szCs w:val="20"/>
                <w:lang w:val="sr-Cyrl-RS" w:eastAsia="sr-Latn-CS"/>
              </w:rPr>
              <w:t>2.3.8. Спровести периодичну ревизију крајем 2015. године и оцену резултата 2018. године за резултате остварене спровођењем стратегије из 2013. године и пратећих акционих планова и упоредити са свеукупним стањем у погледу корупције у Србији. На основу тога дефинисати потребне мере за преостали временски период до приступања.</w:t>
            </w:r>
          </w:p>
        </w:tc>
        <w:tc>
          <w:tcPr>
            <w:tcW w:w="1559" w:type="pct"/>
            <w:gridSpan w:val="7"/>
            <w:tcBorders>
              <w:top w:val="single" w:sz="4" w:space="0" w:color="000000"/>
              <w:left w:val="single" w:sz="4" w:space="0" w:color="000000"/>
              <w:bottom w:val="single" w:sz="4" w:space="0" w:color="000000"/>
              <w:right w:val="single" w:sz="4" w:space="0" w:color="000000"/>
            </w:tcBorders>
            <w:shd w:val="clear" w:color="auto" w:fill="FFFFFF"/>
            <w:vAlign w:val="center"/>
          </w:tcPr>
          <w:p w14:paraId="7A8F89D7" w14:textId="77777777" w:rsidR="000E7310" w:rsidRPr="00A31FDB" w:rsidRDefault="000E7310" w:rsidP="00A72458">
            <w:pPr>
              <w:spacing w:line="240" w:lineRule="auto"/>
              <w:jc w:val="both"/>
              <w:rPr>
                <w:rFonts w:eastAsia="Times New Roman" w:cs="Times New Roman"/>
                <w:sz w:val="20"/>
                <w:szCs w:val="20"/>
                <w:lang w:val="sr-Cyrl-RS" w:eastAsia="sr-Latn-CS"/>
              </w:rPr>
            </w:pPr>
          </w:p>
          <w:p w14:paraId="6FA7FAC2" w14:textId="77777777" w:rsidR="000E7310" w:rsidRPr="00A31FDB" w:rsidRDefault="000E7310" w:rsidP="00A72458">
            <w:pPr>
              <w:spacing w:line="240" w:lineRule="auto"/>
              <w:jc w:val="both"/>
              <w:rPr>
                <w:rFonts w:eastAsia="Times New Roman" w:cs="Times New Roman"/>
                <w:b/>
                <w:sz w:val="20"/>
                <w:szCs w:val="20"/>
                <w:lang w:val="sr-Cyrl-RS" w:eastAsia="sr-Latn-CS"/>
              </w:rPr>
            </w:pPr>
            <w:r w:rsidRPr="00A31FDB">
              <w:rPr>
                <w:rFonts w:eastAsia="Times New Roman" w:cs="Times New Roman"/>
                <w:sz w:val="20"/>
                <w:szCs w:val="20"/>
                <w:lang w:val="sr-Cyrl-RS" w:eastAsia="sr-Latn-CS"/>
              </w:rPr>
              <w:t>Спроведена средњорочна  анализа крајем 2015. године као и процену утицаја у 2018. години у вези са резултатима Стратегије из 2013. године и њеним ревидираним Акционим планом у односу на свеукупну ситуацију у области корупције у Србији. Дефинисане су мере које обухватају преостали период до приступања.</w:t>
            </w:r>
          </w:p>
        </w:tc>
        <w:tc>
          <w:tcPr>
            <w:tcW w:w="1346"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1A4BD5D8" w14:textId="77777777" w:rsidR="000E7310" w:rsidRPr="00A31FDB" w:rsidRDefault="000E7310" w:rsidP="00A72458">
            <w:pPr>
              <w:spacing w:after="0" w:line="240" w:lineRule="auto"/>
              <w:jc w:val="both"/>
              <w:rPr>
                <w:rFonts w:eastAsia="Times New Roman" w:cs="Times New Roman"/>
                <w:sz w:val="20"/>
                <w:szCs w:val="20"/>
                <w:lang w:val="sr-Cyrl-RS" w:eastAsia="sr-Latn-CS"/>
              </w:rPr>
            </w:pPr>
          </w:p>
          <w:p w14:paraId="6A579290" w14:textId="77777777" w:rsidR="000E7310" w:rsidRPr="00A31FDB" w:rsidRDefault="000E7310" w:rsidP="00A72458">
            <w:pPr>
              <w:spacing w:after="0" w:line="240" w:lineRule="auto"/>
              <w:jc w:val="both"/>
              <w:rPr>
                <w:rFonts w:eastAsia="Times New Roman" w:cs="Times New Roman"/>
                <w:sz w:val="20"/>
                <w:szCs w:val="20"/>
                <w:lang w:val="sr-Cyrl-RS" w:eastAsia="sr-Latn-CS"/>
              </w:rPr>
            </w:pPr>
          </w:p>
          <w:p w14:paraId="3C9E8903" w14:textId="77777777" w:rsidR="000E7310" w:rsidRPr="00A31FDB" w:rsidRDefault="000E7310" w:rsidP="00A72458">
            <w:pPr>
              <w:spacing w:after="0" w:line="240" w:lineRule="auto"/>
              <w:jc w:val="both"/>
              <w:rPr>
                <w:rFonts w:eastAsia="Times New Roman" w:cs="Times New Roman"/>
                <w:sz w:val="20"/>
                <w:szCs w:val="20"/>
                <w:lang w:val="sr-Cyrl-RS" w:eastAsia="sr-Latn-CS"/>
              </w:rPr>
            </w:pPr>
            <w:r w:rsidRPr="00A31FDB">
              <w:rPr>
                <w:rFonts w:eastAsia="Times New Roman" w:cs="Times New Roman"/>
                <w:sz w:val="20"/>
                <w:szCs w:val="20"/>
                <w:lang w:val="sr-Cyrl-RS" w:eastAsia="sr-Latn-CS"/>
              </w:rPr>
              <w:t xml:space="preserve">1. Позитивна оцена Европске комисије из годишњег извештаја о напретку Србије; </w:t>
            </w:r>
          </w:p>
          <w:p w14:paraId="28FB04BE" w14:textId="77777777" w:rsidR="000E7310" w:rsidRPr="00A31FDB" w:rsidRDefault="000E7310" w:rsidP="00A72458">
            <w:pPr>
              <w:spacing w:after="0" w:line="240" w:lineRule="auto"/>
              <w:jc w:val="both"/>
              <w:rPr>
                <w:rFonts w:eastAsia="Times New Roman" w:cs="Times New Roman"/>
                <w:sz w:val="20"/>
                <w:szCs w:val="20"/>
                <w:lang w:val="sr-Cyrl-RS" w:eastAsia="sr-Latn-CS"/>
              </w:rPr>
            </w:pPr>
          </w:p>
          <w:p w14:paraId="40F1BFE5" w14:textId="77777777" w:rsidR="000E7310" w:rsidRPr="00A31FDB" w:rsidRDefault="000E7310" w:rsidP="00A72458">
            <w:pPr>
              <w:spacing w:after="0" w:line="240" w:lineRule="auto"/>
              <w:jc w:val="both"/>
              <w:rPr>
                <w:rFonts w:eastAsia="Times New Roman" w:cs="Times New Roman"/>
                <w:sz w:val="20"/>
                <w:szCs w:val="20"/>
                <w:lang w:val="sr-Cyrl-RS" w:eastAsia="sr-Latn-CS"/>
              </w:rPr>
            </w:pPr>
            <w:r w:rsidRPr="00A31FDB">
              <w:rPr>
                <w:rFonts w:eastAsia="Times New Roman" w:cs="Times New Roman"/>
                <w:sz w:val="20"/>
                <w:szCs w:val="20"/>
                <w:lang w:val="sr-Cyrl-RS" w:eastAsia="sr-Latn-CS"/>
              </w:rPr>
              <w:t xml:space="preserve"> 2. Степен испуњености мера и активности у наведеним областима дефинисаних у Акционом плану, на основу извештаја Агенције за борбу против корупције;</w:t>
            </w:r>
          </w:p>
          <w:p w14:paraId="155B89FD" w14:textId="77777777" w:rsidR="000E7310" w:rsidRPr="00A31FDB" w:rsidRDefault="000E7310" w:rsidP="00A72458">
            <w:pPr>
              <w:spacing w:after="0" w:line="240" w:lineRule="auto"/>
              <w:jc w:val="both"/>
              <w:rPr>
                <w:rFonts w:eastAsia="Times New Roman" w:cs="Times New Roman"/>
                <w:sz w:val="20"/>
                <w:szCs w:val="20"/>
                <w:lang w:val="sr-Cyrl-RS" w:eastAsia="sr-Latn-CS"/>
              </w:rPr>
            </w:pPr>
          </w:p>
          <w:p w14:paraId="73C9618F" w14:textId="77777777" w:rsidR="000E7310" w:rsidRPr="00A31FDB" w:rsidRDefault="000E7310" w:rsidP="00A72458">
            <w:pPr>
              <w:spacing w:after="0" w:line="240" w:lineRule="auto"/>
              <w:jc w:val="both"/>
              <w:rPr>
                <w:rFonts w:eastAsia="Times New Roman" w:cs="Times New Roman"/>
                <w:sz w:val="20"/>
                <w:szCs w:val="20"/>
                <w:lang w:val="sr-Cyrl-RS" w:eastAsia="sr-Latn-CS"/>
              </w:rPr>
            </w:pPr>
            <w:r>
              <w:rPr>
                <w:rFonts w:eastAsia="Times New Roman" w:cs="Times New Roman"/>
                <w:sz w:val="20"/>
                <w:szCs w:val="20"/>
                <w:lang w:val="sr-Cyrl-RS" w:eastAsia="sr-Latn-CS"/>
              </w:rPr>
              <w:t xml:space="preserve"> 3.</w:t>
            </w:r>
            <w:r w:rsidRPr="00A31FDB">
              <w:rPr>
                <w:rFonts w:eastAsia="Times New Roman" w:cs="Times New Roman"/>
                <w:sz w:val="20"/>
                <w:szCs w:val="20"/>
                <w:lang w:val="sr-Cyrl-RS" w:eastAsia="sr-Latn-CS"/>
              </w:rPr>
              <w:t>Извештаји Савета за борбу против корупције.</w:t>
            </w:r>
          </w:p>
        </w:tc>
      </w:tr>
      <w:tr w:rsidR="000E7310" w:rsidRPr="00AD5254" w14:paraId="5C3E2EE3" w14:textId="77777777" w:rsidTr="00A72B39">
        <w:trPr>
          <w:trHeight w:val="274"/>
        </w:trPr>
        <w:tc>
          <w:tcPr>
            <w:tcW w:w="5000" w:type="pct"/>
            <w:gridSpan w:val="17"/>
            <w:tcBorders>
              <w:top w:val="single" w:sz="4" w:space="0" w:color="000000"/>
              <w:left w:val="single" w:sz="4" w:space="0" w:color="000000"/>
              <w:bottom w:val="single" w:sz="4" w:space="0" w:color="000000"/>
              <w:right w:val="single" w:sz="4" w:space="0" w:color="000000"/>
            </w:tcBorders>
            <w:shd w:val="clear" w:color="auto" w:fill="F7CAAC"/>
            <w:vAlign w:val="center"/>
          </w:tcPr>
          <w:p w14:paraId="066C56E3" w14:textId="77777777" w:rsidR="00B12232" w:rsidRDefault="00B12232" w:rsidP="00A72B39">
            <w:pPr>
              <w:spacing w:after="0" w:line="240" w:lineRule="auto"/>
              <w:jc w:val="both"/>
              <w:rPr>
                <w:ins w:id="3440" w:author="Author"/>
                <w:rFonts w:eastAsia="Times New Roman" w:cs="Times New Roman"/>
                <w:sz w:val="20"/>
                <w:szCs w:val="20"/>
                <w:lang w:val="sr-Cyrl-RS" w:eastAsia="sr-Latn-CS"/>
              </w:rPr>
            </w:pPr>
          </w:p>
          <w:p w14:paraId="054DED2E" w14:textId="77777777" w:rsidR="000E7310" w:rsidRDefault="000E7310" w:rsidP="00A72B39">
            <w:pPr>
              <w:spacing w:after="0" w:line="240" w:lineRule="auto"/>
              <w:jc w:val="both"/>
              <w:rPr>
                <w:ins w:id="3441" w:author="Author"/>
                <w:rFonts w:eastAsia="Times New Roman" w:cs="Times New Roman"/>
                <w:sz w:val="20"/>
                <w:szCs w:val="20"/>
                <w:lang w:val="sr-Cyrl-RS" w:eastAsia="sr-Latn-CS"/>
              </w:rPr>
            </w:pPr>
            <w:ins w:id="3442" w:author="Author">
              <w:r w:rsidRPr="00A72B39">
                <w:rPr>
                  <w:rFonts w:eastAsia="Times New Roman" w:cs="Times New Roman"/>
                  <w:sz w:val="20"/>
                  <w:szCs w:val="20"/>
                  <w:lang w:val="sr-Cyrl-RS" w:eastAsia="sr-Latn-CS"/>
                </w:rPr>
                <w:t xml:space="preserve">Прелазно мерило: Србија имплементира Националну стратегију у борби против корупције за период 2013 </w:t>
              </w:r>
              <w:r>
                <w:rPr>
                  <w:rFonts w:eastAsia="Times New Roman" w:cs="Times New Roman"/>
                  <w:sz w:val="20"/>
                  <w:szCs w:val="20"/>
                  <w:lang w:val="sr-Cyrl-RS" w:eastAsia="sr-Latn-CS"/>
                </w:rPr>
                <w:t>–</w:t>
              </w:r>
              <w:r w:rsidRPr="00A72B39">
                <w:rPr>
                  <w:rFonts w:eastAsia="Times New Roman" w:cs="Times New Roman"/>
                  <w:sz w:val="20"/>
                  <w:szCs w:val="20"/>
                  <w:lang w:val="sr-Cyrl-RS" w:eastAsia="sr-Latn-CS"/>
                </w:rPr>
                <w:t xml:space="preserve"> 2018</w:t>
              </w:r>
              <w:r>
                <w:rPr>
                  <w:rFonts w:eastAsia="Times New Roman" w:cs="Times New Roman"/>
                  <w:sz w:val="20"/>
                  <w:szCs w:val="20"/>
                  <w:lang w:val="sr-Cyrl-RS" w:eastAsia="sr-Latn-CS"/>
                </w:rPr>
                <w:t>. године</w:t>
              </w:r>
              <w:r w:rsidRPr="00A72B39">
                <w:rPr>
                  <w:sz w:val="20"/>
                  <w:szCs w:val="20"/>
                </w:rPr>
                <w:t xml:space="preserve"> </w:t>
              </w:r>
              <w:r w:rsidRPr="00A72B39">
                <w:rPr>
                  <w:sz w:val="20"/>
                  <w:szCs w:val="20"/>
                  <w:lang w:val="sr-Cyrl-RS"/>
                </w:rPr>
                <w:t xml:space="preserve">и пратећи </w:t>
              </w:r>
              <w:r w:rsidRPr="00A72B39">
                <w:rPr>
                  <w:rFonts w:eastAsia="Times New Roman" w:cs="Times New Roman"/>
                  <w:sz w:val="20"/>
                  <w:szCs w:val="20"/>
                  <w:lang w:val="sr-Cyrl-RS" w:eastAsia="sr-Latn-CS"/>
                </w:rPr>
                <w:t xml:space="preserve">Акциони план. Стриктно се надгледа </w:t>
              </w:r>
              <w:r w:rsidRPr="00A72B39">
                <w:rPr>
                  <w:rFonts w:eastAsia="Times New Roman" w:cs="Times New Roman"/>
                  <w:sz w:val="20"/>
                  <w:szCs w:val="20"/>
                  <w:lang w:val="sr-Cyrl-RS" w:eastAsia="sr-Latn-CS"/>
                </w:rPr>
                <w:lastRenderedPageBreak/>
                <w:t>примена и предузима</w:t>
              </w:r>
              <w:r>
                <w:rPr>
                  <w:rFonts w:eastAsia="Times New Roman" w:cs="Times New Roman"/>
                  <w:sz w:val="20"/>
                  <w:szCs w:val="20"/>
                  <w:lang w:val="sr-Cyrl-RS" w:eastAsia="sr-Latn-CS"/>
                </w:rPr>
                <w:t>ју</w:t>
              </w:r>
              <w:r w:rsidRPr="00A72B39">
                <w:rPr>
                  <w:rFonts w:eastAsia="Times New Roman" w:cs="Times New Roman"/>
                  <w:sz w:val="20"/>
                  <w:szCs w:val="20"/>
                  <w:lang w:val="sr-Cyrl-RS" w:eastAsia="sr-Latn-CS"/>
                </w:rPr>
                <w:t xml:space="preserve"> корективн</w:t>
              </w:r>
              <w:r>
                <w:rPr>
                  <w:rFonts w:eastAsia="Times New Roman" w:cs="Times New Roman"/>
                  <w:sz w:val="20"/>
                  <w:szCs w:val="20"/>
                  <w:lang w:val="sr-Cyrl-RS" w:eastAsia="sr-Latn-CS"/>
                </w:rPr>
                <w:t>е</w:t>
              </w:r>
              <w:r w:rsidRPr="00A72B39">
                <w:rPr>
                  <w:rFonts w:eastAsia="Times New Roman" w:cs="Times New Roman"/>
                  <w:sz w:val="20"/>
                  <w:szCs w:val="20"/>
                  <w:lang w:val="sr-Cyrl-RS" w:eastAsia="sr-Latn-CS"/>
                </w:rPr>
                <w:t xml:space="preserve"> мер</w:t>
              </w:r>
              <w:r>
                <w:rPr>
                  <w:rFonts w:eastAsia="Times New Roman" w:cs="Times New Roman"/>
                  <w:sz w:val="20"/>
                  <w:szCs w:val="20"/>
                  <w:lang w:val="sr-Cyrl-RS" w:eastAsia="sr-Latn-CS"/>
                </w:rPr>
                <w:t>е</w:t>
              </w:r>
              <w:r w:rsidRPr="00A72B39">
                <w:rPr>
                  <w:rFonts w:eastAsia="Times New Roman" w:cs="Times New Roman"/>
                  <w:sz w:val="20"/>
                  <w:szCs w:val="20"/>
                  <w:lang w:val="sr-Cyrl-RS" w:eastAsia="sr-Latn-CS"/>
                </w:rPr>
                <w:t xml:space="preserve"> када је то потребно. Србија спров</w:t>
              </w:r>
              <w:r>
                <w:rPr>
                  <w:rFonts w:eastAsia="Times New Roman" w:cs="Times New Roman"/>
                  <w:sz w:val="20"/>
                  <w:szCs w:val="20"/>
                  <w:lang w:val="sr-Cyrl-RS" w:eastAsia="sr-Latn-CS"/>
                </w:rPr>
                <w:t>оди</w:t>
              </w:r>
              <w:r w:rsidRPr="00A72B39">
                <w:rPr>
                  <w:rFonts w:eastAsia="Times New Roman" w:cs="Times New Roman"/>
                  <w:sz w:val="20"/>
                  <w:szCs w:val="20"/>
                  <w:lang w:val="sr-Cyrl-RS" w:eastAsia="sr-Latn-CS"/>
                </w:rPr>
                <w:t xml:space="preserve"> процену утицаја својих резултата 2018. године.</w:t>
              </w:r>
            </w:ins>
          </w:p>
          <w:p w14:paraId="19909F5B" w14:textId="77777777" w:rsidR="00B12232" w:rsidRPr="00A72B39" w:rsidRDefault="00B12232" w:rsidP="00A72B39">
            <w:pPr>
              <w:spacing w:after="0" w:line="240" w:lineRule="auto"/>
              <w:jc w:val="both"/>
              <w:rPr>
                <w:rFonts w:eastAsia="Times New Roman" w:cs="Times New Roman"/>
                <w:sz w:val="20"/>
                <w:szCs w:val="20"/>
                <w:lang w:val="sr-Cyrl-RS" w:eastAsia="sr-Latn-CS"/>
              </w:rPr>
            </w:pPr>
          </w:p>
        </w:tc>
      </w:tr>
      <w:tr w:rsidR="000E7310" w:rsidRPr="00A31FDB" w14:paraId="5ADD0FBA" w14:textId="77777777" w:rsidTr="00FF2388">
        <w:trPr>
          <w:trHeight w:val="274"/>
        </w:trPr>
        <w:tc>
          <w:tcPr>
            <w:tcW w:w="1370" w:type="pct"/>
            <w:gridSpan w:val="6"/>
            <w:tcBorders>
              <w:top w:val="single" w:sz="4" w:space="0" w:color="000000"/>
              <w:left w:val="single" w:sz="4" w:space="0" w:color="000000"/>
              <w:bottom w:val="single" w:sz="4" w:space="0" w:color="000000"/>
              <w:right w:val="single" w:sz="4" w:space="0" w:color="000000"/>
            </w:tcBorders>
            <w:shd w:val="clear" w:color="auto" w:fill="9CC2E5"/>
            <w:vAlign w:val="center"/>
          </w:tcPr>
          <w:p w14:paraId="5899A995" w14:textId="77777777" w:rsidR="000E7310" w:rsidRPr="00A31FDB" w:rsidRDefault="000E7310" w:rsidP="00322F5C">
            <w:pPr>
              <w:spacing w:after="0" w:line="240" w:lineRule="auto"/>
              <w:rPr>
                <w:rFonts w:eastAsia="Times New Roman" w:cs="Times New Roman"/>
                <w:sz w:val="20"/>
                <w:szCs w:val="20"/>
                <w:lang w:val="sr-Cyrl-RS" w:eastAsia="sr-Latn-CS"/>
              </w:rPr>
            </w:pPr>
            <w:r>
              <w:rPr>
                <w:rFonts w:eastAsia="Times New Roman" w:cs="Times New Roman"/>
                <w:b/>
                <w:sz w:val="20"/>
                <w:szCs w:val="20"/>
                <w:lang w:val="sr-Cyrl-RS" w:eastAsia="sr-Latn-CS"/>
              </w:rPr>
              <w:lastRenderedPageBreak/>
              <w:t xml:space="preserve">                     </w:t>
            </w:r>
            <w:r w:rsidRPr="00A31FDB">
              <w:rPr>
                <w:rFonts w:eastAsia="Times New Roman" w:cs="Times New Roman"/>
                <w:b/>
                <w:sz w:val="20"/>
                <w:szCs w:val="20"/>
                <w:lang w:val="sr-Cyrl-RS" w:eastAsia="sr-Latn-CS"/>
              </w:rPr>
              <w:t>АКТИВНОСТИ</w:t>
            </w:r>
          </w:p>
        </w:tc>
        <w:tc>
          <w:tcPr>
            <w:tcW w:w="725" w:type="pct"/>
            <w:gridSpan w:val="3"/>
            <w:tcBorders>
              <w:top w:val="single" w:sz="4" w:space="0" w:color="000000"/>
              <w:left w:val="single" w:sz="4" w:space="0" w:color="000000"/>
              <w:bottom w:val="single" w:sz="4" w:space="0" w:color="000000"/>
              <w:right w:val="single" w:sz="4" w:space="0" w:color="000000"/>
            </w:tcBorders>
            <w:shd w:val="clear" w:color="auto" w:fill="9CC2E5"/>
            <w:vAlign w:val="center"/>
          </w:tcPr>
          <w:p w14:paraId="1A0BA148" w14:textId="77777777" w:rsidR="000E7310" w:rsidRPr="00A31FDB" w:rsidRDefault="000E7310" w:rsidP="00A72458">
            <w:pPr>
              <w:spacing w:after="0" w:line="240" w:lineRule="auto"/>
              <w:jc w:val="center"/>
              <w:rPr>
                <w:rFonts w:eastAsia="Times New Roman" w:cs="Times New Roman"/>
                <w:sz w:val="20"/>
                <w:szCs w:val="20"/>
                <w:lang w:val="sr-Cyrl-RS" w:eastAsia="sr-Latn-CS"/>
              </w:rPr>
            </w:pPr>
            <w:r w:rsidRPr="00A31FDB">
              <w:rPr>
                <w:rFonts w:eastAsia="Times New Roman" w:cs="Times New Roman"/>
                <w:b/>
                <w:sz w:val="20"/>
                <w:szCs w:val="20"/>
                <w:lang w:val="sr-Cyrl-RS" w:eastAsia="sr-Latn-CS"/>
              </w:rPr>
              <w:t>НОСИЛАЦ</w:t>
            </w:r>
            <w:r>
              <w:rPr>
                <w:rFonts w:eastAsia="Times New Roman" w:cs="Times New Roman"/>
                <w:b/>
                <w:sz w:val="20"/>
                <w:szCs w:val="20"/>
                <w:lang w:val="sr-Cyrl-RS" w:eastAsia="sr-Latn-CS"/>
              </w:rPr>
              <w:t xml:space="preserve"> </w:t>
            </w:r>
            <w:r w:rsidRPr="00A31FDB">
              <w:rPr>
                <w:rFonts w:eastAsia="Times New Roman" w:cs="Times New Roman"/>
                <w:b/>
                <w:sz w:val="20"/>
                <w:szCs w:val="20"/>
                <w:lang w:val="sr-Cyrl-RS" w:eastAsia="sr-Latn-CS"/>
              </w:rPr>
              <w:t>АКТИВНОСТИ</w:t>
            </w:r>
          </w:p>
        </w:tc>
        <w:tc>
          <w:tcPr>
            <w:tcW w:w="610" w:type="pct"/>
            <w:gridSpan w:val="2"/>
            <w:tcBorders>
              <w:top w:val="single" w:sz="4" w:space="0" w:color="000000"/>
              <w:left w:val="single" w:sz="4" w:space="0" w:color="000000"/>
              <w:bottom w:val="single" w:sz="4" w:space="0" w:color="000000"/>
              <w:right w:val="single" w:sz="4" w:space="0" w:color="000000"/>
            </w:tcBorders>
            <w:shd w:val="clear" w:color="auto" w:fill="9CC2E5"/>
            <w:vAlign w:val="center"/>
          </w:tcPr>
          <w:p w14:paraId="4B370D10" w14:textId="77777777" w:rsidR="000E7310" w:rsidRPr="00A31FDB" w:rsidRDefault="000E7310" w:rsidP="00A72458">
            <w:pPr>
              <w:spacing w:after="0" w:line="240" w:lineRule="auto"/>
              <w:jc w:val="center"/>
              <w:rPr>
                <w:rFonts w:eastAsia="Times New Roman" w:cs="Times New Roman"/>
                <w:sz w:val="20"/>
                <w:szCs w:val="20"/>
                <w:lang w:val="sr-Cyrl-RS" w:eastAsia="sr-Latn-CS"/>
              </w:rPr>
            </w:pPr>
            <w:r w:rsidRPr="00A31FDB">
              <w:rPr>
                <w:rFonts w:eastAsia="Times New Roman" w:cs="Times New Roman"/>
                <w:b/>
                <w:sz w:val="20"/>
                <w:szCs w:val="20"/>
                <w:lang w:val="sr-Cyrl-RS" w:eastAsia="sr-Latn-CS"/>
              </w:rPr>
              <w:t>РОК</w:t>
            </w:r>
          </w:p>
        </w:tc>
        <w:tc>
          <w:tcPr>
            <w:tcW w:w="949" w:type="pct"/>
            <w:gridSpan w:val="5"/>
            <w:tcBorders>
              <w:top w:val="single" w:sz="4" w:space="0" w:color="000000"/>
              <w:left w:val="single" w:sz="4" w:space="0" w:color="000000"/>
              <w:bottom w:val="single" w:sz="4" w:space="0" w:color="000000"/>
              <w:right w:val="single" w:sz="4" w:space="0" w:color="000000"/>
            </w:tcBorders>
            <w:shd w:val="clear" w:color="auto" w:fill="9CC2E5"/>
            <w:vAlign w:val="center"/>
          </w:tcPr>
          <w:p w14:paraId="19FD0AB6" w14:textId="77777777" w:rsidR="000E7310" w:rsidRPr="00A31FDB" w:rsidRDefault="000E7310" w:rsidP="00A72458">
            <w:pPr>
              <w:spacing w:after="0" w:line="240" w:lineRule="auto"/>
              <w:jc w:val="center"/>
              <w:rPr>
                <w:rFonts w:eastAsia="Times New Roman" w:cs="Times New Roman"/>
                <w:sz w:val="20"/>
                <w:szCs w:val="20"/>
                <w:lang w:val="sr-Cyrl-RS" w:eastAsia="sr-Latn-CS"/>
              </w:rPr>
            </w:pPr>
            <w:r w:rsidRPr="00A31FDB">
              <w:rPr>
                <w:rFonts w:eastAsia="Times New Roman" w:cs="Times New Roman"/>
                <w:b/>
                <w:sz w:val="20"/>
                <w:szCs w:val="20"/>
                <w:lang w:val="sr-Cyrl-RS" w:eastAsia="sr-Latn-CS"/>
              </w:rPr>
              <w:t>ФИНАНСИЈСКИ РЕСУРСИ</w:t>
            </w:r>
          </w:p>
        </w:tc>
        <w:tc>
          <w:tcPr>
            <w:tcW w:w="1346" w:type="pct"/>
            <w:tcBorders>
              <w:top w:val="single" w:sz="4" w:space="0" w:color="000000"/>
              <w:left w:val="single" w:sz="4" w:space="0" w:color="000000"/>
              <w:bottom w:val="single" w:sz="4" w:space="0" w:color="000000"/>
              <w:right w:val="single" w:sz="4" w:space="0" w:color="000000"/>
            </w:tcBorders>
            <w:shd w:val="clear" w:color="auto" w:fill="9CC2E5"/>
            <w:vAlign w:val="center"/>
          </w:tcPr>
          <w:p w14:paraId="1B90B12D" w14:textId="77777777" w:rsidR="000E7310" w:rsidRPr="00A31FDB" w:rsidRDefault="000E7310" w:rsidP="00A72458">
            <w:pPr>
              <w:spacing w:after="0" w:line="240" w:lineRule="auto"/>
              <w:jc w:val="center"/>
              <w:rPr>
                <w:rFonts w:eastAsia="Times New Roman" w:cs="Times New Roman"/>
                <w:b/>
                <w:sz w:val="20"/>
                <w:szCs w:val="20"/>
                <w:lang w:val="sr-Cyrl-RS" w:eastAsia="sr-Latn-CS"/>
              </w:rPr>
            </w:pPr>
            <w:r w:rsidRPr="00A31FDB">
              <w:rPr>
                <w:rFonts w:eastAsia="Times New Roman" w:cs="Times New Roman"/>
                <w:b/>
                <w:sz w:val="20"/>
                <w:szCs w:val="20"/>
                <w:lang w:val="sr-Cyrl-RS" w:eastAsia="sr-Latn-CS"/>
              </w:rPr>
              <w:t>ПОКАЗАТЕЉИ</w:t>
            </w:r>
          </w:p>
          <w:p w14:paraId="18E9C2A6" w14:textId="77777777" w:rsidR="000E7310" w:rsidRPr="00A31FDB" w:rsidRDefault="000E7310" w:rsidP="00A72458">
            <w:pPr>
              <w:spacing w:after="0" w:line="240" w:lineRule="auto"/>
              <w:jc w:val="center"/>
              <w:rPr>
                <w:rFonts w:eastAsia="Times New Roman" w:cs="Times New Roman"/>
                <w:sz w:val="20"/>
                <w:szCs w:val="20"/>
                <w:lang w:val="sr-Cyrl-RS" w:eastAsia="sr-Latn-CS"/>
              </w:rPr>
            </w:pPr>
            <w:r w:rsidRPr="00A31FDB">
              <w:rPr>
                <w:rFonts w:eastAsia="Times New Roman" w:cs="Times New Roman"/>
                <w:b/>
                <w:sz w:val="20"/>
                <w:szCs w:val="20"/>
                <w:lang w:val="sr-Cyrl-RS" w:eastAsia="sr-Latn-CS"/>
              </w:rPr>
              <w:t>РЕЗУЛТАТА</w:t>
            </w:r>
          </w:p>
        </w:tc>
      </w:tr>
      <w:tr w:rsidR="000E7310" w:rsidRPr="00AD5254" w14:paraId="0B5F3B28" w14:textId="77777777" w:rsidTr="003E1B2F">
        <w:trPr>
          <w:trHeight w:val="1691"/>
        </w:trPr>
        <w:tc>
          <w:tcPr>
            <w:tcW w:w="343" w:type="pct"/>
            <w:gridSpan w:val="3"/>
            <w:tcBorders>
              <w:top w:val="single" w:sz="4" w:space="0" w:color="000000"/>
              <w:left w:val="single" w:sz="4" w:space="0" w:color="000000"/>
              <w:bottom w:val="single" w:sz="4" w:space="0" w:color="000000"/>
              <w:right w:val="single" w:sz="4" w:space="0" w:color="000000"/>
            </w:tcBorders>
            <w:shd w:val="clear" w:color="auto" w:fill="FFFFFF"/>
          </w:tcPr>
          <w:p w14:paraId="6DB13FF7" w14:textId="77777777" w:rsidR="000E7310" w:rsidRPr="00A31FDB" w:rsidRDefault="000E7310" w:rsidP="00A72458">
            <w:pPr>
              <w:spacing w:after="0" w:line="240" w:lineRule="auto"/>
              <w:rPr>
                <w:rFonts w:eastAsia="Times New Roman" w:cs="Times New Roman"/>
                <w:b/>
                <w:sz w:val="20"/>
                <w:szCs w:val="20"/>
                <w:lang w:val="sr-Cyrl-RS" w:eastAsia="sr-Latn-CS"/>
              </w:rPr>
            </w:pPr>
          </w:p>
          <w:p w14:paraId="43EFC810" w14:textId="77777777" w:rsidR="000E7310" w:rsidRPr="00A31FDB" w:rsidDel="006B51B0" w:rsidRDefault="000E7310" w:rsidP="00A72458">
            <w:pPr>
              <w:spacing w:after="0" w:line="240" w:lineRule="auto"/>
              <w:rPr>
                <w:del w:id="3443" w:author="Author"/>
                <w:rFonts w:eastAsia="Times New Roman" w:cs="Times New Roman"/>
                <w:b/>
                <w:sz w:val="20"/>
                <w:szCs w:val="20"/>
                <w:lang w:val="sr-Cyrl-RS" w:eastAsia="sr-Latn-CS"/>
              </w:rPr>
            </w:pPr>
            <w:del w:id="3444" w:author="Author">
              <w:r w:rsidRPr="00A31FDB" w:rsidDel="006B51B0">
                <w:rPr>
                  <w:rFonts w:eastAsia="Times New Roman" w:cs="Times New Roman"/>
                  <w:b/>
                  <w:sz w:val="20"/>
                  <w:szCs w:val="20"/>
                  <w:lang w:val="sr-Cyrl-RS" w:eastAsia="sr-Latn-CS"/>
                </w:rPr>
                <w:delText>2.3.8.1.</w:delText>
              </w:r>
            </w:del>
          </w:p>
          <w:p w14:paraId="60DAE5DA" w14:textId="77777777" w:rsidR="000E7310" w:rsidRPr="00A31FDB" w:rsidRDefault="000E7310">
            <w:pPr>
              <w:spacing w:after="0" w:line="240" w:lineRule="auto"/>
              <w:rPr>
                <w:rFonts w:eastAsia="Times New Roman" w:cs="Times New Roman"/>
                <w:b/>
                <w:sz w:val="20"/>
                <w:szCs w:val="20"/>
                <w:lang w:val="sr-Cyrl-RS" w:eastAsia="sr-Latn-CS"/>
              </w:rPr>
            </w:pPr>
          </w:p>
        </w:tc>
        <w:tc>
          <w:tcPr>
            <w:tcW w:w="1027" w:type="pct"/>
            <w:gridSpan w:val="3"/>
            <w:tcBorders>
              <w:top w:val="single" w:sz="4" w:space="0" w:color="000000"/>
              <w:left w:val="single" w:sz="4" w:space="0" w:color="000000"/>
              <w:bottom w:val="single" w:sz="4" w:space="0" w:color="000000"/>
              <w:right w:val="single" w:sz="4" w:space="0" w:color="000000"/>
            </w:tcBorders>
            <w:shd w:val="clear" w:color="auto" w:fill="FFFFFF"/>
          </w:tcPr>
          <w:p w14:paraId="48B0C672" w14:textId="77777777" w:rsidR="000E7310" w:rsidRPr="00A31FDB" w:rsidRDefault="000E7310" w:rsidP="00A72458">
            <w:pPr>
              <w:spacing w:after="0" w:line="240" w:lineRule="auto"/>
              <w:jc w:val="both"/>
              <w:rPr>
                <w:rFonts w:eastAsia="Times New Roman" w:cs="Times New Roman"/>
                <w:sz w:val="20"/>
                <w:szCs w:val="20"/>
                <w:lang w:val="sr-Cyrl-RS" w:eastAsia="sr-Latn-CS"/>
              </w:rPr>
            </w:pPr>
          </w:p>
          <w:p w14:paraId="40B9CC9F" w14:textId="77777777" w:rsidR="000E7310" w:rsidRPr="00A31FDB" w:rsidRDefault="000E7310" w:rsidP="00A72458">
            <w:pPr>
              <w:spacing w:after="0" w:line="240" w:lineRule="auto"/>
              <w:jc w:val="both"/>
              <w:rPr>
                <w:rFonts w:eastAsia="Times New Roman" w:cs="Times New Roman"/>
                <w:sz w:val="20"/>
                <w:szCs w:val="20"/>
                <w:lang w:val="sr-Cyrl-RS" w:eastAsia="sr-Latn-CS"/>
              </w:rPr>
            </w:pPr>
            <w:del w:id="3445" w:author="Author">
              <w:r w:rsidRPr="00A31FDB" w:rsidDel="006B51B0">
                <w:rPr>
                  <w:rFonts w:eastAsia="Times New Roman" w:cs="Times New Roman"/>
                  <w:sz w:val="20"/>
                  <w:szCs w:val="20"/>
                  <w:lang w:val="sr-Cyrl-RS" w:eastAsia="sr-Latn-CS"/>
                </w:rPr>
                <w:delText>Анализирати постигнуте резултате примене Акционог плана за спровођење Националне стратегије за борбу против корупције за период од 2013. године до 2018. године и евентуално предложити њихове измене и допуне.</w:delText>
              </w:r>
            </w:del>
          </w:p>
        </w:tc>
        <w:tc>
          <w:tcPr>
            <w:tcW w:w="725" w:type="pct"/>
            <w:gridSpan w:val="3"/>
            <w:tcBorders>
              <w:top w:val="single" w:sz="4" w:space="0" w:color="000000"/>
              <w:left w:val="single" w:sz="4" w:space="0" w:color="000000"/>
              <w:bottom w:val="single" w:sz="4" w:space="0" w:color="000000"/>
              <w:right w:val="single" w:sz="4" w:space="0" w:color="000000"/>
            </w:tcBorders>
            <w:shd w:val="clear" w:color="auto" w:fill="FFFFFF"/>
          </w:tcPr>
          <w:p w14:paraId="32EBB4FF" w14:textId="77777777" w:rsidR="000E7310" w:rsidRPr="00A31FDB" w:rsidRDefault="000E7310" w:rsidP="00A72458">
            <w:pPr>
              <w:spacing w:after="0" w:line="240" w:lineRule="auto"/>
              <w:jc w:val="both"/>
              <w:rPr>
                <w:rFonts w:eastAsia="Times New Roman" w:cs="Times New Roman"/>
                <w:sz w:val="20"/>
                <w:szCs w:val="20"/>
                <w:lang w:val="sr-Cyrl-RS" w:eastAsia="sr-Latn-CS"/>
              </w:rPr>
            </w:pPr>
          </w:p>
          <w:p w14:paraId="178B6E2F" w14:textId="77777777" w:rsidR="000E7310" w:rsidRPr="00A31FDB" w:rsidRDefault="000E7310" w:rsidP="00A72458">
            <w:pPr>
              <w:spacing w:after="0" w:line="240" w:lineRule="auto"/>
              <w:jc w:val="both"/>
              <w:rPr>
                <w:rFonts w:eastAsia="Times New Roman" w:cs="Times New Roman"/>
                <w:sz w:val="20"/>
                <w:szCs w:val="20"/>
                <w:lang w:val="sr-Cyrl-RS" w:eastAsia="sr-Latn-CS"/>
              </w:rPr>
            </w:pPr>
            <w:del w:id="3446" w:author="Author">
              <w:r w:rsidRPr="00A31FDB" w:rsidDel="00B12232">
                <w:rPr>
                  <w:rFonts w:eastAsia="Times New Roman" w:cs="Times New Roman"/>
                  <w:sz w:val="20"/>
                  <w:szCs w:val="20"/>
                  <w:lang w:val="sr-Cyrl-RS" w:eastAsia="sr-Latn-CS"/>
                </w:rPr>
                <w:delText>-Министарство надлежно за послове правосуђа</w:delText>
              </w:r>
            </w:del>
          </w:p>
        </w:tc>
        <w:tc>
          <w:tcPr>
            <w:tcW w:w="610" w:type="pct"/>
            <w:gridSpan w:val="2"/>
            <w:tcBorders>
              <w:top w:val="single" w:sz="4" w:space="0" w:color="000000"/>
              <w:left w:val="single" w:sz="4" w:space="0" w:color="000000"/>
              <w:bottom w:val="single" w:sz="4" w:space="0" w:color="000000"/>
              <w:right w:val="single" w:sz="4" w:space="0" w:color="000000"/>
            </w:tcBorders>
            <w:shd w:val="clear" w:color="auto" w:fill="FFFFFF"/>
          </w:tcPr>
          <w:p w14:paraId="5B0EC8DB" w14:textId="77777777" w:rsidR="000E7310" w:rsidRPr="00A31FDB" w:rsidRDefault="000E7310" w:rsidP="00A72458">
            <w:pPr>
              <w:spacing w:after="0" w:line="240" w:lineRule="auto"/>
              <w:jc w:val="center"/>
              <w:rPr>
                <w:rFonts w:eastAsia="Times New Roman" w:cs="Times New Roman"/>
                <w:sz w:val="20"/>
                <w:szCs w:val="20"/>
                <w:lang w:val="sr-Cyrl-RS" w:eastAsia="sr-Latn-CS"/>
              </w:rPr>
            </w:pPr>
          </w:p>
          <w:p w14:paraId="613C53D8" w14:textId="77777777" w:rsidR="000E7310" w:rsidRPr="00A31FDB" w:rsidRDefault="000E7310" w:rsidP="00A72458">
            <w:pPr>
              <w:spacing w:after="0" w:line="240" w:lineRule="auto"/>
              <w:jc w:val="center"/>
              <w:rPr>
                <w:rFonts w:eastAsia="Times New Roman" w:cs="Times New Roman"/>
                <w:sz w:val="20"/>
                <w:szCs w:val="20"/>
                <w:lang w:val="sr-Cyrl-RS" w:eastAsia="sr-Latn-CS"/>
              </w:rPr>
            </w:pPr>
            <w:del w:id="3447" w:author="Author">
              <w:r w:rsidRPr="00A31FDB" w:rsidDel="00B12232">
                <w:rPr>
                  <w:rFonts w:eastAsia="Times New Roman" w:cs="Times New Roman"/>
                  <w:sz w:val="20"/>
                  <w:szCs w:val="20"/>
                  <w:lang w:val="sr-Cyrl-RS" w:eastAsia="sr-Latn-CS"/>
                </w:rPr>
                <w:delText>I</w:delText>
              </w:r>
              <w:r w:rsidDel="00B12232">
                <w:rPr>
                  <w:rFonts w:eastAsia="Times New Roman" w:cs="Times New Roman"/>
                  <w:sz w:val="20"/>
                  <w:szCs w:val="20"/>
                  <w:lang w:eastAsia="sr-Latn-CS"/>
                </w:rPr>
                <w:delText>I</w:delText>
              </w:r>
              <w:r w:rsidRPr="00A31FDB" w:rsidDel="00B12232">
                <w:rPr>
                  <w:rFonts w:eastAsia="Times New Roman" w:cs="Times New Roman"/>
                  <w:sz w:val="20"/>
                  <w:szCs w:val="20"/>
                  <w:lang w:val="sr-Cyrl-RS" w:eastAsia="sr-Latn-CS"/>
                </w:rPr>
                <w:delText xml:space="preserve"> квартал 201</w:delText>
              </w:r>
              <w:r w:rsidDel="00B12232">
                <w:rPr>
                  <w:rFonts w:eastAsia="Times New Roman" w:cs="Times New Roman"/>
                  <w:sz w:val="20"/>
                  <w:szCs w:val="20"/>
                  <w:lang w:eastAsia="sr-Latn-CS"/>
                </w:rPr>
                <w:delText>6</w:delText>
              </w:r>
              <w:r w:rsidRPr="00A31FDB" w:rsidDel="00B12232">
                <w:rPr>
                  <w:rFonts w:eastAsia="Times New Roman" w:cs="Times New Roman"/>
                  <w:sz w:val="20"/>
                  <w:szCs w:val="20"/>
                  <w:lang w:val="sr-Cyrl-RS" w:eastAsia="sr-Latn-CS"/>
                </w:rPr>
                <w:delText>.</w:delText>
              </w:r>
            </w:del>
          </w:p>
        </w:tc>
        <w:tc>
          <w:tcPr>
            <w:tcW w:w="949" w:type="pct"/>
            <w:gridSpan w:val="5"/>
            <w:tcBorders>
              <w:top w:val="single" w:sz="4" w:space="0" w:color="000000"/>
              <w:left w:val="single" w:sz="4" w:space="0" w:color="000000"/>
              <w:bottom w:val="single" w:sz="4" w:space="0" w:color="000000"/>
              <w:right w:val="single" w:sz="4" w:space="0" w:color="000000"/>
            </w:tcBorders>
            <w:shd w:val="clear" w:color="auto" w:fill="FFFFFF"/>
          </w:tcPr>
          <w:p w14:paraId="626980F3" w14:textId="77777777" w:rsidR="000E7310" w:rsidRPr="00A31FDB" w:rsidRDefault="000E7310" w:rsidP="00A72458">
            <w:pPr>
              <w:spacing w:after="0" w:line="240" w:lineRule="auto"/>
              <w:jc w:val="center"/>
              <w:rPr>
                <w:rFonts w:eastAsia="Times New Roman" w:cs="Times New Roman"/>
                <w:sz w:val="20"/>
                <w:szCs w:val="20"/>
                <w:lang w:val="sr-Cyrl-RS" w:eastAsia="sr-Latn-CS"/>
              </w:rPr>
            </w:pPr>
          </w:p>
          <w:p w14:paraId="0484D14F" w14:textId="77777777" w:rsidR="000E7310" w:rsidRPr="00A31FDB" w:rsidDel="00B12232" w:rsidRDefault="000E7310" w:rsidP="00A72458">
            <w:pPr>
              <w:spacing w:after="0" w:line="240" w:lineRule="auto"/>
              <w:jc w:val="center"/>
              <w:rPr>
                <w:del w:id="3448" w:author="Author"/>
                <w:rFonts w:eastAsia="Times New Roman" w:cs="Times New Roman"/>
                <w:b/>
                <w:sz w:val="20"/>
                <w:szCs w:val="20"/>
                <w:lang w:val="sr-Cyrl-RS" w:eastAsia="sr-Latn-CS"/>
              </w:rPr>
            </w:pPr>
            <w:del w:id="3449" w:author="Author">
              <w:r w:rsidRPr="00A31FDB" w:rsidDel="00B12232">
                <w:rPr>
                  <w:rFonts w:eastAsia="Times New Roman" w:cs="Times New Roman"/>
                  <w:b/>
                  <w:sz w:val="20"/>
                  <w:szCs w:val="20"/>
                  <w:lang w:val="sr-Cyrl-RS" w:eastAsia="sr-Latn-CS"/>
                </w:rPr>
                <w:delText>Буџет Републике Србије-</w:delText>
              </w:r>
            </w:del>
          </w:p>
          <w:p w14:paraId="765E6DCE" w14:textId="77777777" w:rsidR="000E7310" w:rsidRPr="00A31FDB" w:rsidDel="00B12232" w:rsidRDefault="000E7310" w:rsidP="00A72458">
            <w:pPr>
              <w:spacing w:after="0" w:line="240" w:lineRule="auto"/>
              <w:jc w:val="center"/>
              <w:rPr>
                <w:del w:id="3450" w:author="Author"/>
                <w:rFonts w:eastAsia="Times New Roman" w:cs="Times New Roman"/>
                <w:sz w:val="20"/>
                <w:szCs w:val="20"/>
                <w:lang w:val="sr-Cyrl-RS" w:eastAsia="sr-Latn-CS"/>
              </w:rPr>
            </w:pPr>
            <w:del w:id="3451" w:author="Author">
              <w:r w:rsidRPr="00A31FDB" w:rsidDel="00B12232">
                <w:rPr>
                  <w:rFonts w:eastAsia="Times New Roman" w:cs="Times New Roman"/>
                  <w:sz w:val="20"/>
                  <w:szCs w:val="20"/>
                  <w:lang w:val="sr-Cyrl-RS" w:eastAsia="sr-Latn-CS"/>
                </w:rPr>
                <w:delText>8.642 €</w:delText>
              </w:r>
            </w:del>
          </w:p>
          <w:p w14:paraId="1FA77B30" w14:textId="77777777" w:rsidR="000E7310" w:rsidRPr="00A31FDB" w:rsidDel="00B12232" w:rsidRDefault="000E7310" w:rsidP="00A72458">
            <w:pPr>
              <w:spacing w:after="0" w:line="240" w:lineRule="auto"/>
              <w:jc w:val="center"/>
              <w:rPr>
                <w:del w:id="3452" w:author="Author"/>
                <w:rFonts w:eastAsia="Times New Roman" w:cs="Times New Roman"/>
                <w:sz w:val="20"/>
                <w:szCs w:val="20"/>
                <w:lang w:val="sr-Cyrl-RS" w:eastAsia="sr-Latn-CS"/>
              </w:rPr>
            </w:pPr>
          </w:p>
          <w:p w14:paraId="772DA3F2" w14:textId="77777777" w:rsidR="000E7310" w:rsidRPr="00A31FDB" w:rsidDel="00B12232" w:rsidRDefault="000E7310" w:rsidP="00A72458">
            <w:pPr>
              <w:spacing w:after="0" w:line="240" w:lineRule="auto"/>
              <w:jc w:val="center"/>
              <w:rPr>
                <w:del w:id="3453" w:author="Author"/>
                <w:rFonts w:eastAsia="Times New Roman" w:cs="Times New Roman"/>
                <w:b/>
                <w:sz w:val="20"/>
                <w:szCs w:val="20"/>
                <w:lang w:val="sr-Cyrl-RS" w:eastAsia="sr-Latn-CS"/>
              </w:rPr>
            </w:pPr>
          </w:p>
          <w:p w14:paraId="2CF76E01" w14:textId="77777777" w:rsidR="000E7310" w:rsidRPr="00A31FDB" w:rsidDel="00B12232" w:rsidRDefault="000E7310" w:rsidP="00A72458">
            <w:pPr>
              <w:spacing w:after="0" w:line="240" w:lineRule="auto"/>
              <w:jc w:val="center"/>
              <w:rPr>
                <w:del w:id="3454" w:author="Author"/>
                <w:rFonts w:eastAsia="Times New Roman" w:cs="Times New Roman"/>
                <w:sz w:val="20"/>
                <w:szCs w:val="20"/>
                <w:lang w:val="sr-Cyrl-RS" w:eastAsia="sr-Latn-CS"/>
              </w:rPr>
            </w:pPr>
            <w:del w:id="3455" w:author="Author">
              <w:r w:rsidRPr="00A31FDB" w:rsidDel="00B12232">
                <w:rPr>
                  <w:rFonts w:eastAsia="Times New Roman" w:cs="Times New Roman"/>
                  <w:sz w:val="20"/>
                  <w:szCs w:val="20"/>
                  <w:lang w:val="sr-Cyrl-RS" w:eastAsia="sr-Latn-CS"/>
                </w:rPr>
                <w:delText>у 201</w:delText>
              </w:r>
              <w:r w:rsidDel="00B12232">
                <w:rPr>
                  <w:rFonts w:eastAsia="Times New Roman" w:cs="Times New Roman"/>
                  <w:sz w:val="20"/>
                  <w:szCs w:val="20"/>
                  <w:lang w:eastAsia="sr-Latn-CS"/>
                </w:rPr>
                <w:delText>6</w:delText>
              </w:r>
              <w:r w:rsidRPr="00A31FDB" w:rsidDel="00B12232">
                <w:rPr>
                  <w:rFonts w:eastAsia="Times New Roman" w:cs="Times New Roman"/>
                  <w:sz w:val="20"/>
                  <w:szCs w:val="20"/>
                  <w:lang w:val="sr-Cyrl-RS" w:eastAsia="sr-Latn-CS"/>
                </w:rPr>
                <w:delText>. години</w:delText>
              </w:r>
            </w:del>
          </w:p>
          <w:p w14:paraId="2B43F634" w14:textId="77777777" w:rsidR="000E7310" w:rsidRPr="00A31FDB" w:rsidRDefault="000E7310">
            <w:pPr>
              <w:spacing w:after="0" w:line="240" w:lineRule="auto"/>
              <w:jc w:val="center"/>
              <w:rPr>
                <w:rFonts w:eastAsia="Times New Roman" w:cs="Times New Roman"/>
                <w:sz w:val="20"/>
                <w:szCs w:val="20"/>
                <w:lang w:val="sr-Cyrl-RS" w:eastAsia="sr-Latn-CS"/>
              </w:rPr>
            </w:pPr>
          </w:p>
        </w:tc>
        <w:tc>
          <w:tcPr>
            <w:tcW w:w="1346" w:type="pct"/>
            <w:tcBorders>
              <w:top w:val="single" w:sz="4" w:space="0" w:color="000000"/>
              <w:left w:val="single" w:sz="4" w:space="0" w:color="000000"/>
              <w:bottom w:val="single" w:sz="4" w:space="0" w:color="000000"/>
              <w:right w:val="single" w:sz="4" w:space="0" w:color="000000"/>
            </w:tcBorders>
            <w:shd w:val="clear" w:color="auto" w:fill="FFFFFF"/>
          </w:tcPr>
          <w:p w14:paraId="6948FA8F" w14:textId="77777777" w:rsidR="000E7310" w:rsidRDefault="000E7310" w:rsidP="00200B6F">
            <w:pPr>
              <w:spacing w:after="0"/>
              <w:jc w:val="both"/>
              <w:rPr>
                <w:sz w:val="20"/>
                <w:szCs w:val="20"/>
                <w:lang w:val="sr-Cyrl-RS"/>
              </w:rPr>
            </w:pPr>
          </w:p>
          <w:p w14:paraId="2FC13FB4" w14:textId="77777777" w:rsidR="000E7310" w:rsidRPr="00D938A4" w:rsidDel="00B12232" w:rsidRDefault="000E7310" w:rsidP="00200B6F">
            <w:pPr>
              <w:spacing w:after="0"/>
              <w:jc w:val="both"/>
              <w:rPr>
                <w:del w:id="3456" w:author="Author"/>
                <w:sz w:val="20"/>
                <w:szCs w:val="20"/>
                <w:lang w:val="sr-Cyrl-RS"/>
              </w:rPr>
            </w:pPr>
            <w:del w:id="3457" w:author="Author">
              <w:r w:rsidRPr="00D938A4" w:rsidDel="00B12232">
                <w:rPr>
                  <w:sz w:val="20"/>
                  <w:szCs w:val="20"/>
                  <w:lang w:val="sr-Cyrl-RS"/>
                </w:rPr>
                <w:delText>Израда анализе и процене степена испуњености</w:delText>
              </w:r>
              <w:r w:rsidDel="00B12232">
                <w:rPr>
                  <w:sz w:val="20"/>
                  <w:szCs w:val="20"/>
                  <w:lang w:val="sr-Cyrl-RS"/>
                </w:rPr>
                <w:delText xml:space="preserve"> </w:delText>
              </w:r>
              <w:r w:rsidRPr="00D938A4" w:rsidDel="00B12232">
                <w:rPr>
                  <w:sz w:val="20"/>
                  <w:szCs w:val="20"/>
                  <w:lang w:val="sr-Cyrl-RS"/>
                </w:rPr>
                <w:delText>Акционог плана за спровођење Стратегије и евентуално предложене његове измене и допуне.</w:delText>
              </w:r>
            </w:del>
          </w:p>
          <w:p w14:paraId="23B5AA9E" w14:textId="77777777" w:rsidR="000E7310" w:rsidRPr="00A31FDB" w:rsidRDefault="000E7310" w:rsidP="00EB5DA6">
            <w:pPr>
              <w:spacing w:after="0"/>
              <w:jc w:val="both"/>
              <w:rPr>
                <w:rFonts w:eastAsia="Times New Roman" w:cs="Times New Roman"/>
                <w:sz w:val="20"/>
                <w:szCs w:val="20"/>
                <w:lang w:val="sr-Cyrl-RS" w:eastAsia="sr-Latn-CS"/>
              </w:rPr>
            </w:pPr>
          </w:p>
        </w:tc>
      </w:tr>
      <w:tr w:rsidR="000E7310" w:rsidRPr="00AD5254" w14:paraId="69C1FDBA" w14:textId="77777777" w:rsidTr="00D938A4">
        <w:trPr>
          <w:trHeight w:val="2015"/>
        </w:trPr>
        <w:tc>
          <w:tcPr>
            <w:tcW w:w="343" w:type="pct"/>
            <w:gridSpan w:val="3"/>
            <w:tcBorders>
              <w:top w:val="single" w:sz="4" w:space="0" w:color="000000"/>
              <w:left w:val="single" w:sz="4" w:space="0" w:color="000000"/>
              <w:bottom w:val="single" w:sz="4" w:space="0" w:color="000000"/>
              <w:right w:val="single" w:sz="4" w:space="0" w:color="000000"/>
            </w:tcBorders>
            <w:shd w:val="clear" w:color="auto" w:fill="FFFFFF"/>
          </w:tcPr>
          <w:p w14:paraId="5F6D1325" w14:textId="77777777" w:rsidR="000E7310" w:rsidRPr="00A31FDB" w:rsidRDefault="000E7310" w:rsidP="00A72458">
            <w:pPr>
              <w:spacing w:after="0" w:line="240" w:lineRule="auto"/>
              <w:rPr>
                <w:rFonts w:eastAsia="Times New Roman" w:cs="Times New Roman"/>
                <w:b/>
                <w:sz w:val="20"/>
                <w:szCs w:val="20"/>
                <w:lang w:val="sr-Cyrl-RS" w:eastAsia="sr-Latn-CS"/>
              </w:rPr>
            </w:pPr>
          </w:p>
          <w:p w14:paraId="76845352" w14:textId="77777777" w:rsidR="000E7310" w:rsidRPr="00A31FDB" w:rsidRDefault="000E7310" w:rsidP="00A72458">
            <w:pPr>
              <w:spacing w:after="0" w:line="240" w:lineRule="auto"/>
              <w:rPr>
                <w:rFonts w:eastAsia="Times New Roman" w:cs="Times New Roman"/>
                <w:b/>
                <w:sz w:val="20"/>
                <w:szCs w:val="20"/>
                <w:lang w:val="sr-Cyrl-RS" w:eastAsia="sr-Latn-CS"/>
              </w:rPr>
            </w:pPr>
            <w:del w:id="3458" w:author="Author">
              <w:r w:rsidRPr="00A31FDB" w:rsidDel="00B12232">
                <w:rPr>
                  <w:rFonts w:eastAsia="Times New Roman" w:cs="Times New Roman"/>
                  <w:b/>
                  <w:sz w:val="20"/>
                  <w:szCs w:val="20"/>
                  <w:lang w:val="sr-Cyrl-RS" w:eastAsia="sr-Latn-CS"/>
                </w:rPr>
                <w:delText>2.3.8.2.</w:delText>
              </w:r>
            </w:del>
          </w:p>
        </w:tc>
        <w:tc>
          <w:tcPr>
            <w:tcW w:w="1027" w:type="pct"/>
            <w:gridSpan w:val="3"/>
            <w:tcBorders>
              <w:top w:val="single" w:sz="4" w:space="0" w:color="000000"/>
              <w:left w:val="single" w:sz="4" w:space="0" w:color="000000"/>
              <w:bottom w:val="single" w:sz="4" w:space="0" w:color="000000"/>
              <w:right w:val="single" w:sz="4" w:space="0" w:color="000000"/>
            </w:tcBorders>
            <w:shd w:val="clear" w:color="auto" w:fill="FFFFFF"/>
          </w:tcPr>
          <w:p w14:paraId="4D7D6BAC" w14:textId="77777777" w:rsidR="000E7310" w:rsidRPr="00A31FDB" w:rsidRDefault="000E7310" w:rsidP="00A72458">
            <w:pPr>
              <w:spacing w:after="0" w:line="240" w:lineRule="auto"/>
              <w:jc w:val="both"/>
              <w:rPr>
                <w:rFonts w:eastAsia="Times New Roman" w:cs="Times New Roman"/>
                <w:sz w:val="20"/>
                <w:szCs w:val="20"/>
                <w:lang w:val="sr-Cyrl-RS" w:eastAsia="sr-Latn-CS"/>
              </w:rPr>
            </w:pPr>
          </w:p>
          <w:p w14:paraId="5F987B20" w14:textId="77777777" w:rsidR="000E7310" w:rsidRPr="00A31FDB" w:rsidRDefault="000E7310" w:rsidP="00A72458">
            <w:pPr>
              <w:spacing w:after="0" w:line="240" w:lineRule="auto"/>
              <w:jc w:val="both"/>
              <w:rPr>
                <w:rFonts w:eastAsia="Times New Roman" w:cs="Times New Roman"/>
                <w:sz w:val="20"/>
                <w:szCs w:val="20"/>
                <w:lang w:val="sr-Cyrl-RS" w:eastAsia="sr-Latn-CS"/>
              </w:rPr>
            </w:pPr>
            <w:del w:id="3459" w:author="Author">
              <w:r w:rsidRPr="00A31FDB" w:rsidDel="00B12232">
                <w:rPr>
                  <w:rFonts w:eastAsia="Times New Roman" w:cs="Times New Roman"/>
                  <w:sz w:val="20"/>
                  <w:szCs w:val="20"/>
                  <w:lang w:val="sr-Cyrl-RS" w:eastAsia="sr-Latn-CS"/>
                </w:rPr>
                <w:delText>Проценити резултате остварене спровођењем Националне стратегије за борбу против корупције за период од 2013. године до 2018. године и пратећих акционих планова и упоредити их са свеукупним стањем у погледу корупције у Србији. На основу тога дефинисати потребне мере за преостали временски период до приступања.</w:delText>
              </w:r>
            </w:del>
          </w:p>
        </w:tc>
        <w:tc>
          <w:tcPr>
            <w:tcW w:w="725" w:type="pct"/>
            <w:gridSpan w:val="3"/>
            <w:tcBorders>
              <w:top w:val="single" w:sz="4" w:space="0" w:color="000000"/>
              <w:left w:val="single" w:sz="4" w:space="0" w:color="000000"/>
              <w:bottom w:val="single" w:sz="4" w:space="0" w:color="000000"/>
              <w:right w:val="single" w:sz="4" w:space="0" w:color="000000"/>
            </w:tcBorders>
            <w:shd w:val="clear" w:color="auto" w:fill="FFFFFF"/>
          </w:tcPr>
          <w:p w14:paraId="77B86C10" w14:textId="77777777" w:rsidR="000E7310" w:rsidRPr="00A31FDB" w:rsidRDefault="000E7310" w:rsidP="00A72458">
            <w:pPr>
              <w:spacing w:after="0" w:line="240" w:lineRule="auto"/>
              <w:rPr>
                <w:rFonts w:eastAsia="Times New Roman" w:cs="Times New Roman"/>
                <w:sz w:val="20"/>
                <w:szCs w:val="20"/>
                <w:lang w:val="sr-Cyrl-RS" w:eastAsia="sr-Latn-CS"/>
              </w:rPr>
            </w:pPr>
          </w:p>
          <w:p w14:paraId="7916A229" w14:textId="77777777" w:rsidR="000E7310" w:rsidRPr="00A31FDB" w:rsidRDefault="000E7310" w:rsidP="00A72458">
            <w:pPr>
              <w:spacing w:after="0" w:line="240" w:lineRule="auto"/>
              <w:jc w:val="both"/>
              <w:rPr>
                <w:rFonts w:eastAsia="Times New Roman" w:cs="Times New Roman"/>
                <w:sz w:val="20"/>
                <w:szCs w:val="20"/>
                <w:lang w:val="sr-Cyrl-RS" w:eastAsia="sr-Latn-CS"/>
              </w:rPr>
            </w:pPr>
            <w:del w:id="3460" w:author="Author">
              <w:r w:rsidRPr="00A31FDB" w:rsidDel="00B12232">
                <w:rPr>
                  <w:rFonts w:eastAsia="Times New Roman" w:cs="Times New Roman"/>
                  <w:sz w:val="20"/>
                  <w:szCs w:val="20"/>
                  <w:lang w:val="sr-Cyrl-RS" w:eastAsia="sr-Latn-CS"/>
                </w:rPr>
                <w:delText>-Министарство надлежно за послове правосуђа</w:delText>
              </w:r>
            </w:del>
          </w:p>
        </w:tc>
        <w:tc>
          <w:tcPr>
            <w:tcW w:w="610" w:type="pct"/>
            <w:gridSpan w:val="2"/>
            <w:tcBorders>
              <w:top w:val="single" w:sz="4" w:space="0" w:color="000000"/>
              <w:left w:val="single" w:sz="4" w:space="0" w:color="000000"/>
              <w:bottom w:val="single" w:sz="4" w:space="0" w:color="000000"/>
              <w:right w:val="single" w:sz="4" w:space="0" w:color="000000"/>
            </w:tcBorders>
            <w:shd w:val="clear" w:color="auto" w:fill="FFFFFF"/>
          </w:tcPr>
          <w:p w14:paraId="745804F0" w14:textId="77777777" w:rsidR="000E7310" w:rsidRPr="00A31FDB" w:rsidRDefault="000E7310" w:rsidP="00A72458">
            <w:pPr>
              <w:spacing w:after="0" w:line="240" w:lineRule="auto"/>
              <w:jc w:val="center"/>
              <w:rPr>
                <w:rFonts w:eastAsia="Times New Roman" w:cs="Times New Roman"/>
                <w:sz w:val="20"/>
                <w:szCs w:val="20"/>
                <w:lang w:val="sr-Cyrl-RS" w:eastAsia="sr-Latn-CS"/>
              </w:rPr>
            </w:pPr>
          </w:p>
          <w:p w14:paraId="6FC269BD" w14:textId="77777777" w:rsidR="000E7310" w:rsidRPr="00A31FDB" w:rsidRDefault="000E7310" w:rsidP="00A72458">
            <w:pPr>
              <w:spacing w:after="0" w:line="240" w:lineRule="auto"/>
              <w:jc w:val="center"/>
              <w:rPr>
                <w:rFonts w:eastAsia="Times New Roman" w:cs="Times New Roman"/>
                <w:sz w:val="20"/>
                <w:szCs w:val="20"/>
                <w:lang w:val="sr-Cyrl-RS" w:eastAsia="sr-Latn-CS"/>
              </w:rPr>
            </w:pPr>
            <w:del w:id="3461" w:author="Author">
              <w:r w:rsidRPr="00A31FDB" w:rsidDel="00B12232">
                <w:rPr>
                  <w:rFonts w:eastAsia="Times New Roman" w:cs="Times New Roman"/>
                  <w:sz w:val="20"/>
                  <w:szCs w:val="20"/>
                  <w:lang w:val="sr-Cyrl-RS" w:eastAsia="sr-Latn-CS"/>
                </w:rPr>
                <w:delText>IV квартал 2018.</w:delText>
              </w:r>
            </w:del>
          </w:p>
        </w:tc>
        <w:tc>
          <w:tcPr>
            <w:tcW w:w="949" w:type="pct"/>
            <w:gridSpan w:val="5"/>
            <w:tcBorders>
              <w:top w:val="single" w:sz="4" w:space="0" w:color="000000"/>
              <w:left w:val="single" w:sz="4" w:space="0" w:color="000000"/>
              <w:bottom w:val="single" w:sz="4" w:space="0" w:color="000000"/>
              <w:right w:val="single" w:sz="4" w:space="0" w:color="000000"/>
            </w:tcBorders>
            <w:shd w:val="clear" w:color="auto" w:fill="FFFFFF"/>
          </w:tcPr>
          <w:p w14:paraId="105F6FEC" w14:textId="77777777" w:rsidR="000E7310" w:rsidRPr="00A31FDB" w:rsidRDefault="000E7310" w:rsidP="00A72458">
            <w:pPr>
              <w:spacing w:after="0" w:line="240" w:lineRule="auto"/>
              <w:jc w:val="center"/>
              <w:rPr>
                <w:rFonts w:eastAsia="Times New Roman" w:cs="Times New Roman"/>
                <w:sz w:val="20"/>
                <w:szCs w:val="20"/>
                <w:lang w:val="sr-Cyrl-RS" w:eastAsia="sr-Latn-CS"/>
              </w:rPr>
            </w:pPr>
          </w:p>
          <w:p w14:paraId="385578BE" w14:textId="77777777" w:rsidR="000E7310" w:rsidRPr="00A31FDB" w:rsidDel="00B12232" w:rsidRDefault="000E7310" w:rsidP="00A72458">
            <w:pPr>
              <w:spacing w:after="0" w:line="240" w:lineRule="auto"/>
              <w:jc w:val="center"/>
              <w:rPr>
                <w:del w:id="3462" w:author="Author"/>
                <w:rFonts w:eastAsia="Times New Roman" w:cs="Times New Roman"/>
                <w:b/>
                <w:sz w:val="20"/>
                <w:szCs w:val="20"/>
                <w:lang w:val="sr-Cyrl-RS" w:eastAsia="sr-Latn-CS"/>
              </w:rPr>
            </w:pPr>
            <w:del w:id="3463" w:author="Author">
              <w:r w:rsidRPr="00A31FDB" w:rsidDel="00B12232">
                <w:rPr>
                  <w:rFonts w:eastAsia="Times New Roman" w:cs="Times New Roman"/>
                  <w:b/>
                  <w:sz w:val="20"/>
                  <w:szCs w:val="20"/>
                  <w:lang w:val="sr-Cyrl-RS" w:eastAsia="sr-Latn-CS"/>
                </w:rPr>
                <w:delText>Буџет Републике Србије-</w:delText>
              </w:r>
            </w:del>
          </w:p>
          <w:p w14:paraId="4205D9DB" w14:textId="77777777" w:rsidR="000E7310" w:rsidRPr="00A31FDB" w:rsidDel="00B12232" w:rsidRDefault="000E7310" w:rsidP="00A72458">
            <w:pPr>
              <w:spacing w:after="0" w:line="240" w:lineRule="auto"/>
              <w:jc w:val="center"/>
              <w:rPr>
                <w:del w:id="3464" w:author="Author"/>
                <w:rFonts w:eastAsia="Times New Roman" w:cs="Times New Roman"/>
                <w:sz w:val="20"/>
                <w:szCs w:val="20"/>
                <w:lang w:val="sr-Cyrl-RS" w:eastAsia="sr-Latn-CS"/>
              </w:rPr>
            </w:pPr>
            <w:del w:id="3465" w:author="Author">
              <w:r w:rsidRPr="00A31FDB" w:rsidDel="00B12232">
                <w:rPr>
                  <w:rFonts w:eastAsia="Times New Roman" w:cs="Times New Roman"/>
                  <w:sz w:val="20"/>
                  <w:szCs w:val="20"/>
                  <w:lang w:val="sr-Cyrl-RS" w:eastAsia="sr-Latn-CS"/>
                </w:rPr>
                <w:delText>8.642 €</w:delText>
              </w:r>
            </w:del>
          </w:p>
          <w:p w14:paraId="75836F50" w14:textId="77777777" w:rsidR="000E7310" w:rsidRPr="00A31FDB" w:rsidDel="00B12232" w:rsidRDefault="000E7310" w:rsidP="00A72458">
            <w:pPr>
              <w:spacing w:after="0" w:line="240" w:lineRule="auto"/>
              <w:jc w:val="center"/>
              <w:rPr>
                <w:del w:id="3466" w:author="Author"/>
                <w:rFonts w:eastAsia="Times New Roman" w:cs="Times New Roman"/>
                <w:sz w:val="20"/>
                <w:szCs w:val="20"/>
                <w:lang w:val="sr-Cyrl-RS" w:eastAsia="sr-Latn-CS"/>
              </w:rPr>
            </w:pPr>
          </w:p>
          <w:p w14:paraId="4E523836" w14:textId="77777777" w:rsidR="000E7310" w:rsidRPr="00A31FDB" w:rsidDel="00B12232" w:rsidRDefault="000E7310" w:rsidP="00A72458">
            <w:pPr>
              <w:spacing w:after="0" w:line="240" w:lineRule="auto"/>
              <w:jc w:val="center"/>
              <w:rPr>
                <w:del w:id="3467" w:author="Author"/>
                <w:rFonts w:eastAsia="Times New Roman" w:cs="Times New Roman"/>
                <w:b/>
                <w:sz w:val="20"/>
                <w:szCs w:val="20"/>
                <w:lang w:val="sr-Cyrl-RS" w:eastAsia="sr-Latn-CS"/>
              </w:rPr>
            </w:pPr>
          </w:p>
          <w:p w14:paraId="43435C0A" w14:textId="77777777" w:rsidR="000E7310" w:rsidRPr="00A31FDB" w:rsidDel="00B12232" w:rsidRDefault="000E7310" w:rsidP="00A72458">
            <w:pPr>
              <w:spacing w:after="0" w:line="240" w:lineRule="auto"/>
              <w:jc w:val="center"/>
              <w:rPr>
                <w:del w:id="3468" w:author="Author"/>
                <w:rFonts w:eastAsia="Times New Roman" w:cs="Times New Roman"/>
                <w:sz w:val="20"/>
                <w:szCs w:val="20"/>
                <w:lang w:val="sr-Cyrl-RS" w:eastAsia="sr-Latn-CS"/>
              </w:rPr>
            </w:pPr>
            <w:del w:id="3469" w:author="Author">
              <w:r w:rsidRPr="00A31FDB" w:rsidDel="00B12232">
                <w:rPr>
                  <w:rFonts w:eastAsia="Times New Roman" w:cs="Times New Roman"/>
                  <w:sz w:val="20"/>
                  <w:szCs w:val="20"/>
                  <w:lang w:val="sr-Cyrl-RS" w:eastAsia="sr-Latn-CS"/>
                </w:rPr>
                <w:delText>у 2018. години</w:delText>
              </w:r>
            </w:del>
          </w:p>
          <w:p w14:paraId="0A2EBF1B" w14:textId="77777777" w:rsidR="000E7310" w:rsidRPr="00A31FDB" w:rsidRDefault="000E7310">
            <w:pPr>
              <w:spacing w:after="0" w:line="240" w:lineRule="auto"/>
              <w:jc w:val="center"/>
              <w:rPr>
                <w:rFonts w:eastAsia="Times New Roman" w:cs="Times New Roman"/>
                <w:sz w:val="20"/>
                <w:szCs w:val="20"/>
                <w:lang w:val="sr-Cyrl-RS" w:eastAsia="sr-Latn-CS"/>
              </w:rPr>
            </w:pPr>
          </w:p>
        </w:tc>
        <w:tc>
          <w:tcPr>
            <w:tcW w:w="1346" w:type="pct"/>
            <w:tcBorders>
              <w:top w:val="single" w:sz="4" w:space="0" w:color="000000"/>
              <w:left w:val="single" w:sz="4" w:space="0" w:color="000000"/>
              <w:bottom w:val="single" w:sz="4" w:space="0" w:color="000000"/>
              <w:right w:val="single" w:sz="4" w:space="0" w:color="000000"/>
            </w:tcBorders>
            <w:shd w:val="clear" w:color="auto" w:fill="FFFFFF"/>
          </w:tcPr>
          <w:p w14:paraId="3E662F9F" w14:textId="77777777" w:rsidR="000E7310" w:rsidRPr="00A31FDB" w:rsidRDefault="000E7310" w:rsidP="00A72458">
            <w:pPr>
              <w:spacing w:after="0" w:line="240" w:lineRule="auto"/>
              <w:jc w:val="both"/>
              <w:rPr>
                <w:rFonts w:eastAsia="Times New Roman" w:cs="Times New Roman"/>
                <w:sz w:val="20"/>
                <w:szCs w:val="20"/>
                <w:lang w:val="sr-Cyrl-RS" w:eastAsia="sr-Latn-CS"/>
              </w:rPr>
            </w:pPr>
          </w:p>
          <w:p w14:paraId="713DC52B" w14:textId="77777777" w:rsidR="000E7310" w:rsidRPr="00A31FDB" w:rsidRDefault="000E7310" w:rsidP="00FF2388">
            <w:pPr>
              <w:spacing w:after="0" w:line="240" w:lineRule="auto"/>
              <w:jc w:val="both"/>
              <w:rPr>
                <w:rFonts w:eastAsia="Times New Roman" w:cs="Times New Roman"/>
                <w:sz w:val="20"/>
                <w:szCs w:val="20"/>
                <w:lang w:val="sr-Cyrl-RS" w:eastAsia="sr-Latn-CS"/>
              </w:rPr>
            </w:pPr>
            <w:del w:id="3470" w:author="Author">
              <w:r w:rsidDel="00B12232">
                <w:rPr>
                  <w:rFonts w:eastAsia="Times New Roman" w:cs="Times New Roman"/>
                  <w:sz w:val="20"/>
                  <w:szCs w:val="20"/>
                  <w:lang w:val="sr-Cyrl-RS" w:eastAsia="sr-Latn-CS"/>
                </w:rPr>
                <w:delText xml:space="preserve">Процењени </w:delText>
              </w:r>
              <w:r w:rsidRPr="00A31FDB" w:rsidDel="00B12232">
                <w:rPr>
                  <w:rFonts w:eastAsia="Times New Roman" w:cs="Times New Roman"/>
                  <w:sz w:val="20"/>
                  <w:szCs w:val="20"/>
                  <w:lang w:val="sr-Cyrl-RS" w:eastAsia="sr-Latn-CS"/>
                </w:rPr>
                <w:delText>резултати спровођења Стратегије и акционих планова и дефинисане потребне мере за преостали временски период до приступања.</w:delText>
              </w:r>
            </w:del>
          </w:p>
        </w:tc>
      </w:tr>
    </w:tbl>
    <w:p w14:paraId="522FB331" w14:textId="77777777" w:rsidR="00A72458" w:rsidRPr="00A31FDB" w:rsidRDefault="00A72458" w:rsidP="00A72458">
      <w:pPr>
        <w:rPr>
          <w:rFonts w:eastAsia="Calibri" w:cs="Times New Roman"/>
          <w:lang w:val="sr-Cyrl-RS"/>
        </w:rPr>
      </w:pPr>
    </w:p>
    <w:p w14:paraId="0AFA4ADA" w14:textId="77777777" w:rsidR="00A72458" w:rsidRPr="00A31FDB" w:rsidRDefault="00A72458" w:rsidP="00302B63">
      <w:pPr>
        <w:rPr>
          <w:rFonts w:cs="Times New Roman"/>
          <w:lang w:val="sr-Cyrl-RS"/>
        </w:rPr>
      </w:pPr>
    </w:p>
    <w:p w14:paraId="3F163DD3" w14:textId="77777777" w:rsidR="00C201C8" w:rsidRPr="00A31FDB" w:rsidRDefault="00C201C8" w:rsidP="00302B63">
      <w:pPr>
        <w:rPr>
          <w:rFonts w:cs="Times New Roman"/>
          <w:lang w:val="sr-Cyrl-RS"/>
        </w:rPr>
      </w:pPr>
    </w:p>
    <w:p w14:paraId="534E9D12" w14:textId="77777777" w:rsidR="00C201C8" w:rsidRDefault="00C201C8" w:rsidP="00302B63">
      <w:pPr>
        <w:rPr>
          <w:rFonts w:cs="Times New Roman"/>
        </w:rPr>
      </w:pPr>
    </w:p>
    <w:p w14:paraId="09EC9814" w14:textId="77777777" w:rsidR="005E0029" w:rsidRDefault="005E0029" w:rsidP="00302B63">
      <w:pPr>
        <w:rPr>
          <w:rFonts w:cs="Times New Roman"/>
        </w:rPr>
      </w:pPr>
    </w:p>
    <w:p w14:paraId="5492F741" w14:textId="77777777" w:rsidR="005E0029" w:rsidRDefault="005E0029" w:rsidP="00302B63">
      <w:pPr>
        <w:rPr>
          <w:rFonts w:cs="Times New Roman"/>
        </w:rPr>
      </w:pPr>
    </w:p>
    <w:sectPr w:rsidR="005E0029" w:rsidSect="00A72458">
      <w:footerReference w:type="default" r:id="rId9"/>
      <w:pgSz w:w="16838" w:h="11906" w:orient="landscape"/>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939B80E" w14:textId="77777777" w:rsidR="00FE4EEB" w:rsidRDefault="00FE4EEB" w:rsidP="00302B63">
      <w:pPr>
        <w:spacing w:after="0" w:line="240" w:lineRule="auto"/>
      </w:pPr>
      <w:r>
        <w:separator/>
      </w:r>
    </w:p>
  </w:endnote>
  <w:endnote w:type="continuationSeparator" w:id="0">
    <w:p w14:paraId="2B3DB190" w14:textId="77777777" w:rsidR="00FE4EEB" w:rsidRDefault="00FE4EEB" w:rsidP="00302B6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altName w:val="Calibri"/>
    <w:panose1 w:val="020F0502020204030204"/>
    <w:charset w:val="00"/>
    <w:family w:val="swiss"/>
    <w:pitch w:val="variable"/>
    <w:sig w:usb0="E0002AFF" w:usb1="4000ACFF" w:usb2="00000001" w:usb3="00000000" w:csb0="000001FF" w:csb1="00000000"/>
  </w:font>
  <w:font w:name="Times New Roman">
    <w:altName w:val="Times New Roman PSMT"/>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 w:name="Tahoma">
    <w:panose1 w:val="020B0604030504040204"/>
    <w:charset w:val="00"/>
    <w:family w:val="swiss"/>
    <w:pitch w:val="variable"/>
    <w:sig w:usb0="E1002EFF" w:usb1="C000605B" w:usb2="00000029" w:usb3="00000000" w:csb0="000101FF" w:csb1="00000000"/>
  </w:font>
  <w:font w:name="DejaVu Sans">
    <w:altName w:val="Arial"/>
    <w:charset w:val="00"/>
    <w:family w:val="swiss"/>
    <w:pitch w:val="variable"/>
    <w:sig w:usb0="E7002EFF" w:usb1="D200FDFF" w:usb2="0A246029" w:usb3="00000000" w:csb0="000001FF" w:csb1="00000000"/>
  </w:font>
  <w:font w:name="SimSun">
    <w:altName w:val="????????????????????¡§?????????"/>
    <w:panose1 w:val="02010600030101010101"/>
    <w:charset w:val="86"/>
    <w:family w:val="auto"/>
    <w:pitch w:val="variable"/>
    <w:sig w:usb0="00000003" w:usb1="288F0000" w:usb2="00000016" w:usb3="00000000" w:csb0="00040001" w:csb1="00000000"/>
  </w:font>
  <w:font w:name="font218">
    <w:altName w:val="Times New Roman"/>
    <w:panose1 w:val="00000000000000000000"/>
    <w:charset w:val="00"/>
    <w:family w:val="auto"/>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Times-Roman">
    <w:altName w:val="Times New Roman"/>
    <w:panose1 w:val="00000000000000000000"/>
    <w:charset w:val="00"/>
    <w:family w:val="roman"/>
    <w:notTrueType/>
    <w:pitch w:val="default"/>
    <w:sig w:usb0="00000003" w:usb1="00000000" w:usb2="00000000" w:usb3="00000000" w:csb0="00000001" w:csb1="00000000"/>
  </w:font>
  <w:font w:name="WenQuanYi Micro Hei">
    <w:altName w:val="MS Gothic"/>
    <w:panose1 w:val="00000000000000000000"/>
    <w:charset w:val="80"/>
    <w:family w:val="auto"/>
    <w:notTrueType/>
    <w:pitch w:val="variable"/>
    <w:sig w:usb0="00000000" w:usb1="08070000" w:usb2="00000010" w:usb3="00000000" w:csb0="00020000" w:csb1="00000000"/>
  </w:font>
  <w:font w:name="MS Mincho">
    <w:altName w:val="?l?r ??fc"/>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94125742"/>
      <w:docPartObj>
        <w:docPartGallery w:val="Page Numbers (Bottom of Page)"/>
        <w:docPartUnique/>
      </w:docPartObj>
    </w:sdtPr>
    <w:sdtEndPr>
      <w:rPr>
        <w:noProof/>
      </w:rPr>
    </w:sdtEndPr>
    <w:sdtContent>
      <w:p w14:paraId="1B20BBC2" w14:textId="77777777" w:rsidR="00466BCE" w:rsidRDefault="00466BCE">
        <w:pPr>
          <w:pStyle w:val="Footer"/>
          <w:jc w:val="right"/>
        </w:pPr>
        <w:r>
          <w:fldChar w:fldCharType="begin"/>
        </w:r>
        <w:r>
          <w:instrText xml:space="preserve"> PAGE   \* MERGEFORMAT </w:instrText>
        </w:r>
        <w:r>
          <w:fldChar w:fldCharType="separate"/>
        </w:r>
        <w:r w:rsidR="000B17AA">
          <w:rPr>
            <w:noProof/>
          </w:rPr>
          <w:t>4</w:t>
        </w:r>
        <w:r>
          <w:rPr>
            <w:noProof/>
          </w:rPr>
          <w:fldChar w:fldCharType="end"/>
        </w:r>
      </w:p>
    </w:sdtContent>
  </w:sdt>
  <w:p w14:paraId="51CFCCEE" w14:textId="77777777" w:rsidR="00466BCE" w:rsidRDefault="00466BC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87DD9A0" w14:textId="77777777" w:rsidR="00FE4EEB" w:rsidRDefault="00FE4EEB" w:rsidP="00302B63">
      <w:pPr>
        <w:spacing w:after="0" w:line="240" w:lineRule="auto"/>
      </w:pPr>
      <w:r>
        <w:separator/>
      </w:r>
    </w:p>
  </w:footnote>
  <w:footnote w:type="continuationSeparator" w:id="0">
    <w:p w14:paraId="3975E293" w14:textId="77777777" w:rsidR="00FE4EEB" w:rsidRDefault="00FE4EEB" w:rsidP="00302B6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4"/>
    <w:multiLevelType w:val="multilevel"/>
    <w:tmpl w:val="60BA20DE"/>
    <w:name w:val="WWNum6"/>
    <w:lvl w:ilvl="0">
      <w:start w:val="1"/>
      <w:numFmt w:val="bullet"/>
      <w:lvlText w:val="-"/>
      <w:lvlJc w:val="left"/>
      <w:pPr>
        <w:tabs>
          <w:tab w:val="num" w:pos="0"/>
        </w:tabs>
        <w:ind w:left="393" w:hanging="360"/>
      </w:pPr>
      <w:rPr>
        <w:rFonts w:ascii="Calibri" w:hAnsi="Calibri" w:cs="Times New Roman"/>
        <w:color w:val="1F497D" w:themeColor="text2"/>
      </w:rPr>
    </w:lvl>
    <w:lvl w:ilvl="1">
      <w:start w:val="1"/>
      <w:numFmt w:val="bullet"/>
      <w:lvlText w:val="o"/>
      <w:lvlJc w:val="left"/>
      <w:pPr>
        <w:tabs>
          <w:tab w:val="num" w:pos="0"/>
        </w:tabs>
        <w:ind w:left="1113" w:hanging="360"/>
      </w:pPr>
      <w:rPr>
        <w:rFonts w:ascii="Courier New" w:hAnsi="Courier New" w:cs="Courier New"/>
      </w:rPr>
    </w:lvl>
    <w:lvl w:ilvl="2">
      <w:start w:val="1"/>
      <w:numFmt w:val="bullet"/>
      <w:lvlText w:val=""/>
      <w:lvlJc w:val="left"/>
      <w:pPr>
        <w:tabs>
          <w:tab w:val="num" w:pos="0"/>
        </w:tabs>
        <w:ind w:left="1833" w:hanging="360"/>
      </w:pPr>
      <w:rPr>
        <w:rFonts w:ascii="Wingdings" w:hAnsi="Wingdings"/>
      </w:rPr>
    </w:lvl>
    <w:lvl w:ilvl="3">
      <w:start w:val="1"/>
      <w:numFmt w:val="bullet"/>
      <w:lvlText w:val=""/>
      <w:lvlJc w:val="left"/>
      <w:pPr>
        <w:tabs>
          <w:tab w:val="num" w:pos="0"/>
        </w:tabs>
        <w:ind w:left="2553" w:hanging="360"/>
      </w:pPr>
      <w:rPr>
        <w:rFonts w:ascii="Symbol" w:hAnsi="Symbol"/>
      </w:rPr>
    </w:lvl>
    <w:lvl w:ilvl="4">
      <w:start w:val="1"/>
      <w:numFmt w:val="bullet"/>
      <w:lvlText w:val="o"/>
      <w:lvlJc w:val="left"/>
      <w:pPr>
        <w:tabs>
          <w:tab w:val="num" w:pos="0"/>
        </w:tabs>
        <w:ind w:left="3273" w:hanging="360"/>
      </w:pPr>
      <w:rPr>
        <w:rFonts w:ascii="Courier New" w:hAnsi="Courier New" w:cs="Courier New"/>
      </w:rPr>
    </w:lvl>
    <w:lvl w:ilvl="5">
      <w:start w:val="1"/>
      <w:numFmt w:val="bullet"/>
      <w:lvlText w:val=""/>
      <w:lvlJc w:val="left"/>
      <w:pPr>
        <w:tabs>
          <w:tab w:val="num" w:pos="0"/>
        </w:tabs>
        <w:ind w:left="3993" w:hanging="360"/>
      </w:pPr>
      <w:rPr>
        <w:rFonts w:ascii="Wingdings" w:hAnsi="Wingdings"/>
      </w:rPr>
    </w:lvl>
    <w:lvl w:ilvl="6">
      <w:start w:val="1"/>
      <w:numFmt w:val="bullet"/>
      <w:lvlText w:val=""/>
      <w:lvlJc w:val="left"/>
      <w:pPr>
        <w:tabs>
          <w:tab w:val="num" w:pos="0"/>
        </w:tabs>
        <w:ind w:left="4713" w:hanging="360"/>
      </w:pPr>
      <w:rPr>
        <w:rFonts w:ascii="Symbol" w:hAnsi="Symbol"/>
      </w:rPr>
    </w:lvl>
    <w:lvl w:ilvl="7">
      <w:start w:val="1"/>
      <w:numFmt w:val="bullet"/>
      <w:lvlText w:val="o"/>
      <w:lvlJc w:val="left"/>
      <w:pPr>
        <w:tabs>
          <w:tab w:val="num" w:pos="0"/>
        </w:tabs>
        <w:ind w:left="5433" w:hanging="360"/>
      </w:pPr>
      <w:rPr>
        <w:rFonts w:ascii="Courier New" w:hAnsi="Courier New" w:cs="Courier New"/>
      </w:rPr>
    </w:lvl>
    <w:lvl w:ilvl="8">
      <w:start w:val="1"/>
      <w:numFmt w:val="bullet"/>
      <w:lvlText w:val=""/>
      <w:lvlJc w:val="left"/>
      <w:pPr>
        <w:tabs>
          <w:tab w:val="num" w:pos="0"/>
        </w:tabs>
        <w:ind w:left="6153" w:hanging="360"/>
      </w:pPr>
      <w:rPr>
        <w:rFonts w:ascii="Wingdings" w:hAnsi="Wingdings"/>
      </w:rPr>
    </w:lvl>
  </w:abstractNum>
  <w:abstractNum w:abstractNumId="1" w15:restartNumberingAfterBreak="0">
    <w:nsid w:val="00000007"/>
    <w:multiLevelType w:val="multilevel"/>
    <w:tmpl w:val="00000007"/>
    <w:name w:val="WWNum11"/>
    <w:lvl w:ilvl="0">
      <w:start w:val="1"/>
      <w:numFmt w:val="decimal"/>
      <w:lvlText w:val="%1."/>
      <w:lvlJc w:val="left"/>
      <w:pPr>
        <w:tabs>
          <w:tab w:val="num" w:pos="0"/>
        </w:tabs>
        <w:ind w:left="360" w:hanging="360"/>
      </w:pPr>
      <w:rPr>
        <w:b w:val="0"/>
      </w:rPr>
    </w:lvl>
    <w:lvl w:ilvl="1">
      <w:start w:val="13"/>
      <w:numFmt w:val="bullet"/>
      <w:lvlText w:val="-"/>
      <w:lvlJc w:val="left"/>
      <w:pPr>
        <w:tabs>
          <w:tab w:val="num" w:pos="0"/>
        </w:tabs>
        <w:ind w:left="1440" w:hanging="360"/>
      </w:pPr>
      <w:rPr>
        <w:rFonts w:ascii="Times New Roman" w:hAnsi="Times New Roman"/>
      </w:rPr>
    </w:lvl>
    <w:lvl w:ilvl="2">
      <w:start w:val="1"/>
      <w:numFmt w:val="lowerRoman"/>
      <w:lvlText w:val="%2.%3."/>
      <w:lvlJc w:val="right"/>
      <w:pPr>
        <w:tabs>
          <w:tab w:val="num" w:pos="0"/>
        </w:tabs>
        <w:ind w:left="2160" w:hanging="180"/>
      </w:pPr>
    </w:lvl>
    <w:lvl w:ilvl="3">
      <w:start w:val="19"/>
      <w:numFmt w:val="decimal"/>
      <w:lvlText w:val="%2.%3.%4."/>
      <w:lvlJc w:val="left"/>
      <w:pPr>
        <w:tabs>
          <w:tab w:val="num" w:pos="0"/>
        </w:tabs>
        <w:ind w:left="2880" w:hanging="360"/>
      </w:pPr>
      <w:rPr>
        <w:b w:val="0"/>
      </w:r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2" w15:restartNumberingAfterBreak="0">
    <w:nsid w:val="080E2439"/>
    <w:multiLevelType w:val="hybridMultilevel"/>
    <w:tmpl w:val="83584F4E"/>
    <w:lvl w:ilvl="0" w:tplc="B51A1B60">
      <w:start w:val="1"/>
      <w:numFmt w:val="decimal"/>
      <w:lvlText w:val="%1."/>
      <w:lvlJc w:val="left"/>
      <w:pPr>
        <w:ind w:left="1080" w:hanging="360"/>
      </w:pPr>
      <w:rPr>
        <w:b/>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3" w15:restartNumberingAfterBreak="0">
    <w:nsid w:val="0BF61F6D"/>
    <w:multiLevelType w:val="hybridMultilevel"/>
    <w:tmpl w:val="A772682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FD8061C"/>
    <w:multiLevelType w:val="hybridMultilevel"/>
    <w:tmpl w:val="F850BC00"/>
    <w:lvl w:ilvl="0" w:tplc="241A0013">
      <w:start w:val="1"/>
      <w:numFmt w:val="upperRoman"/>
      <w:lvlText w:val="%1."/>
      <w:lvlJc w:val="right"/>
      <w:pPr>
        <w:ind w:left="720" w:hanging="360"/>
      </w:pPr>
    </w:lvl>
    <w:lvl w:ilvl="1" w:tplc="241A0013">
      <w:start w:val="1"/>
      <w:numFmt w:val="upperRoman"/>
      <w:lvlText w:val="%2."/>
      <w:lvlJc w:val="righ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5" w15:restartNumberingAfterBreak="0">
    <w:nsid w:val="14901A6D"/>
    <w:multiLevelType w:val="hybridMultilevel"/>
    <w:tmpl w:val="C13A7F5E"/>
    <w:lvl w:ilvl="0" w:tplc="1A520756">
      <w:numFmt w:val="bullet"/>
      <w:lvlText w:val="-"/>
      <w:lvlJc w:val="left"/>
      <w:pPr>
        <w:ind w:left="720" w:hanging="360"/>
      </w:pPr>
      <w:rPr>
        <w:rFonts w:ascii="Calibri" w:eastAsiaTheme="minorHAnsi" w:hAnsi="Calibri" w:cstheme="minorBidi" w:hint="default"/>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6" w15:restartNumberingAfterBreak="0">
    <w:nsid w:val="15004F2C"/>
    <w:multiLevelType w:val="multilevel"/>
    <w:tmpl w:val="B364A01C"/>
    <w:lvl w:ilvl="0">
      <w:start w:val="1"/>
      <w:numFmt w:val="decimal"/>
      <w:lvlText w:val="%1."/>
      <w:lvlJc w:val="left"/>
      <w:pPr>
        <w:ind w:left="720" w:hanging="360"/>
      </w:pPr>
      <w:rPr>
        <w:rFonts w:hint="default"/>
      </w:rPr>
    </w:lvl>
    <w:lvl w:ilvl="1">
      <w:start w:val="3"/>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7" w15:restartNumberingAfterBreak="0">
    <w:nsid w:val="15EF1A48"/>
    <w:multiLevelType w:val="hybridMultilevel"/>
    <w:tmpl w:val="ED14D8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64E6988"/>
    <w:multiLevelType w:val="hybridMultilevel"/>
    <w:tmpl w:val="E020D7F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8133429"/>
    <w:multiLevelType w:val="hybridMultilevel"/>
    <w:tmpl w:val="A0E2AAB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A502A92"/>
    <w:multiLevelType w:val="hybridMultilevel"/>
    <w:tmpl w:val="DA9ADCA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B7C2654"/>
    <w:multiLevelType w:val="multilevel"/>
    <w:tmpl w:val="09FE97E4"/>
    <w:lvl w:ilvl="0">
      <w:start w:val="1"/>
      <w:numFmt w:val="decimal"/>
      <w:lvlText w:val="%1."/>
      <w:lvlJc w:val="left"/>
      <w:pPr>
        <w:ind w:left="720" w:hanging="360"/>
      </w:pPr>
      <w:rPr>
        <w:rFonts w:hint="default"/>
      </w:rPr>
    </w:lvl>
    <w:lvl w:ilvl="1">
      <w:start w:val="2"/>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2" w15:restartNumberingAfterBreak="0">
    <w:nsid w:val="1CB749F1"/>
    <w:multiLevelType w:val="hybridMultilevel"/>
    <w:tmpl w:val="8884A31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4CB3F0E"/>
    <w:multiLevelType w:val="hybridMultilevel"/>
    <w:tmpl w:val="3B3A9FA6"/>
    <w:lvl w:ilvl="0" w:tplc="7BC23D0A">
      <w:start w:val="1"/>
      <w:numFmt w:val="decimal"/>
      <w:lvlText w:val="%1."/>
      <w:lvlJc w:val="left"/>
      <w:pPr>
        <w:ind w:left="405" w:hanging="360"/>
      </w:pPr>
      <w:rPr>
        <w:rFonts w:hint="default"/>
      </w:rPr>
    </w:lvl>
    <w:lvl w:ilvl="1" w:tplc="04090019" w:tentative="1">
      <w:start w:val="1"/>
      <w:numFmt w:val="lowerLetter"/>
      <w:lvlText w:val="%2."/>
      <w:lvlJc w:val="left"/>
      <w:pPr>
        <w:ind w:left="1125" w:hanging="360"/>
      </w:pPr>
    </w:lvl>
    <w:lvl w:ilvl="2" w:tplc="0409001B" w:tentative="1">
      <w:start w:val="1"/>
      <w:numFmt w:val="lowerRoman"/>
      <w:lvlText w:val="%3."/>
      <w:lvlJc w:val="right"/>
      <w:pPr>
        <w:ind w:left="1845" w:hanging="180"/>
      </w:pPr>
    </w:lvl>
    <w:lvl w:ilvl="3" w:tplc="0409000F" w:tentative="1">
      <w:start w:val="1"/>
      <w:numFmt w:val="decimal"/>
      <w:lvlText w:val="%4."/>
      <w:lvlJc w:val="left"/>
      <w:pPr>
        <w:ind w:left="2565" w:hanging="360"/>
      </w:pPr>
    </w:lvl>
    <w:lvl w:ilvl="4" w:tplc="04090019" w:tentative="1">
      <w:start w:val="1"/>
      <w:numFmt w:val="lowerLetter"/>
      <w:lvlText w:val="%5."/>
      <w:lvlJc w:val="left"/>
      <w:pPr>
        <w:ind w:left="3285" w:hanging="360"/>
      </w:pPr>
    </w:lvl>
    <w:lvl w:ilvl="5" w:tplc="0409001B" w:tentative="1">
      <w:start w:val="1"/>
      <w:numFmt w:val="lowerRoman"/>
      <w:lvlText w:val="%6."/>
      <w:lvlJc w:val="right"/>
      <w:pPr>
        <w:ind w:left="4005" w:hanging="180"/>
      </w:pPr>
    </w:lvl>
    <w:lvl w:ilvl="6" w:tplc="0409000F" w:tentative="1">
      <w:start w:val="1"/>
      <w:numFmt w:val="decimal"/>
      <w:lvlText w:val="%7."/>
      <w:lvlJc w:val="left"/>
      <w:pPr>
        <w:ind w:left="4725" w:hanging="360"/>
      </w:pPr>
    </w:lvl>
    <w:lvl w:ilvl="7" w:tplc="04090019" w:tentative="1">
      <w:start w:val="1"/>
      <w:numFmt w:val="lowerLetter"/>
      <w:lvlText w:val="%8."/>
      <w:lvlJc w:val="left"/>
      <w:pPr>
        <w:ind w:left="5445" w:hanging="360"/>
      </w:pPr>
    </w:lvl>
    <w:lvl w:ilvl="8" w:tplc="0409001B" w:tentative="1">
      <w:start w:val="1"/>
      <w:numFmt w:val="lowerRoman"/>
      <w:lvlText w:val="%9."/>
      <w:lvlJc w:val="right"/>
      <w:pPr>
        <w:ind w:left="6165" w:hanging="180"/>
      </w:pPr>
    </w:lvl>
  </w:abstractNum>
  <w:abstractNum w:abstractNumId="14" w15:restartNumberingAfterBreak="0">
    <w:nsid w:val="254466DC"/>
    <w:multiLevelType w:val="hybridMultilevel"/>
    <w:tmpl w:val="8B6E99BC"/>
    <w:lvl w:ilvl="0" w:tplc="4CD60F0C">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56E1CEA"/>
    <w:multiLevelType w:val="hybridMultilevel"/>
    <w:tmpl w:val="5C8022D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57F2C99"/>
    <w:multiLevelType w:val="hybridMultilevel"/>
    <w:tmpl w:val="52F6090A"/>
    <w:lvl w:ilvl="0" w:tplc="80A834B4">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6CF043E"/>
    <w:multiLevelType w:val="multilevel"/>
    <w:tmpl w:val="12C8F5FC"/>
    <w:lvl w:ilvl="0">
      <w:start w:val="1"/>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8" w15:restartNumberingAfterBreak="0">
    <w:nsid w:val="28162139"/>
    <w:multiLevelType w:val="hybridMultilevel"/>
    <w:tmpl w:val="DA9ADCA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9764E23"/>
    <w:multiLevelType w:val="hybridMultilevel"/>
    <w:tmpl w:val="080E4C6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2A28692B"/>
    <w:multiLevelType w:val="multilevel"/>
    <w:tmpl w:val="3A0A1B50"/>
    <w:lvl w:ilvl="0">
      <w:start w:val="3"/>
      <w:numFmt w:val="decimal"/>
      <w:lvlText w:val="%1."/>
      <w:lvlJc w:val="left"/>
      <w:pPr>
        <w:ind w:left="1080" w:hanging="360"/>
      </w:pPr>
    </w:lvl>
    <w:lvl w:ilvl="1">
      <w:start w:val="2"/>
      <w:numFmt w:val="decimal"/>
      <w:isLgl/>
      <w:lvlText w:val="%1.%2."/>
      <w:lvlJc w:val="left"/>
      <w:pPr>
        <w:ind w:left="1080" w:hanging="360"/>
      </w:pPr>
    </w:lvl>
    <w:lvl w:ilvl="2">
      <w:start w:val="1"/>
      <w:numFmt w:val="decimal"/>
      <w:isLgl/>
      <w:lvlText w:val="%1.%2.%3."/>
      <w:lvlJc w:val="left"/>
      <w:pPr>
        <w:ind w:left="1440" w:hanging="720"/>
      </w:pPr>
    </w:lvl>
    <w:lvl w:ilvl="3">
      <w:start w:val="1"/>
      <w:numFmt w:val="decimal"/>
      <w:isLgl/>
      <w:lvlText w:val="%1.%2.%3.%4."/>
      <w:lvlJc w:val="left"/>
      <w:pPr>
        <w:ind w:left="1440" w:hanging="720"/>
      </w:pPr>
    </w:lvl>
    <w:lvl w:ilvl="4">
      <w:start w:val="1"/>
      <w:numFmt w:val="decimal"/>
      <w:isLgl/>
      <w:lvlText w:val="%1.%2.%3.%4.%5."/>
      <w:lvlJc w:val="left"/>
      <w:pPr>
        <w:ind w:left="1800" w:hanging="1080"/>
      </w:pPr>
    </w:lvl>
    <w:lvl w:ilvl="5">
      <w:start w:val="1"/>
      <w:numFmt w:val="decimal"/>
      <w:isLgl/>
      <w:lvlText w:val="%1.%2.%3.%4.%5.%6."/>
      <w:lvlJc w:val="left"/>
      <w:pPr>
        <w:ind w:left="1800" w:hanging="1080"/>
      </w:pPr>
    </w:lvl>
    <w:lvl w:ilvl="6">
      <w:start w:val="1"/>
      <w:numFmt w:val="decimal"/>
      <w:isLgl/>
      <w:lvlText w:val="%1.%2.%3.%4.%5.%6.%7."/>
      <w:lvlJc w:val="left"/>
      <w:pPr>
        <w:ind w:left="1800" w:hanging="1080"/>
      </w:pPr>
    </w:lvl>
    <w:lvl w:ilvl="7">
      <w:start w:val="1"/>
      <w:numFmt w:val="decimal"/>
      <w:isLgl/>
      <w:lvlText w:val="%1.%2.%3.%4.%5.%6.%7.%8."/>
      <w:lvlJc w:val="left"/>
      <w:pPr>
        <w:ind w:left="2160" w:hanging="1440"/>
      </w:pPr>
    </w:lvl>
    <w:lvl w:ilvl="8">
      <w:start w:val="1"/>
      <w:numFmt w:val="decimal"/>
      <w:isLgl/>
      <w:lvlText w:val="%1.%2.%3.%4.%5.%6.%7.%8.%9."/>
      <w:lvlJc w:val="left"/>
      <w:pPr>
        <w:ind w:left="2160" w:hanging="1440"/>
      </w:pPr>
    </w:lvl>
  </w:abstractNum>
  <w:abstractNum w:abstractNumId="21" w15:restartNumberingAfterBreak="0">
    <w:nsid w:val="2D7D3E25"/>
    <w:multiLevelType w:val="hybridMultilevel"/>
    <w:tmpl w:val="895E7B58"/>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2" w15:restartNumberingAfterBreak="0">
    <w:nsid w:val="2E8C7B88"/>
    <w:multiLevelType w:val="hybridMultilevel"/>
    <w:tmpl w:val="8CA87D7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2342B61"/>
    <w:multiLevelType w:val="multilevel"/>
    <w:tmpl w:val="09FE97E4"/>
    <w:lvl w:ilvl="0">
      <w:start w:val="1"/>
      <w:numFmt w:val="decimal"/>
      <w:lvlText w:val="%1."/>
      <w:lvlJc w:val="left"/>
      <w:pPr>
        <w:ind w:left="720" w:hanging="360"/>
      </w:pPr>
      <w:rPr>
        <w:rFonts w:hint="default"/>
      </w:rPr>
    </w:lvl>
    <w:lvl w:ilvl="1">
      <w:start w:val="2"/>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4" w15:restartNumberingAfterBreak="0">
    <w:nsid w:val="32564EED"/>
    <w:multiLevelType w:val="hybridMultilevel"/>
    <w:tmpl w:val="BA5ABE3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33475D1D"/>
    <w:multiLevelType w:val="hybridMultilevel"/>
    <w:tmpl w:val="B5FAF056"/>
    <w:lvl w:ilvl="0" w:tplc="9C5052E0">
      <w:start w:val="1"/>
      <w:numFmt w:val="decimal"/>
      <w:lvlText w:val="%1."/>
      <w:lvlJc w:val="left"/>
      <w:pPr>
        <w:ind w:left="405" w:hanging="360"/>
      </w:pPr>
      <w:rPr>
        <w:rFonts w:hint="default"/>
      </w:rPr>
    </w:lvl>
    <w:lvl w:ilvl="1" w:tplc="04090019" w:tentative="1">
      <w:start w:val="1"/>
      <w:numFmt w:val="lowerLetter"/>
      <w:lvlText w:val="%2."/>
      <w:lvlJc w:val="left"/>
      <w:pPr>
        <w:ind w:left="1125" w:hanging="360"/>
      </w:pPr>
    </w:lvl>
    <w:lvl w:ilvl="2" w:tplc="0409001B" w:tentative="1">
      <w:start w:val="1"/>
      <w:numFmt w:val="lowerRoman"/>
      <w:lvlText w:val="%3."/>
      <w:lvlJc w:val="right"/>
      <w:pPr>
        <w:ind w:left="1845" w:hanging="180"/>
      </w:pPr>
    </w:lvl>
    <w:lvl w:ilvl="3" w:tplc="0409000F" w:tentative="1">
      <w:start w:val="1"/>
      <w:numFmt w:val="decimal"/>
      <w:lvlText w:val="%4."/>
      <w:lvlJc w:val="left"/>
      <w:pPr>
        <w:ind w:left="2565" w:hanging="360"/>
      </w:pPr>
    </w:lvl>
    <w:lvl w:ilvl="4" w:tplc="04090019" w:tentative="1">
      <w:start w:val="1"/>
      <w:numFmt w:val="lowerLetter"/>
      <w:lvlText w:val="%5."/>
      <w:lvlJc w:val="left"/>
      <w:pPr>
        <w:ind w:left="3285" w:hanging="360"/>
      </w:pPr>
    </w:lvl>
    <w:lvl w:ilvl="5" w:tplc="0409001B" w:tentative="1">
      <w:start w:val="1"/>
      <w:numFmt w:val="lowerRoman"/>
      <w:lvlText w:val="%6."/>
      <w:lvlJc w:val="right"/>
      <w:pPr>
        <w:ind w:left="4005" w:hanging="180"/>
      </w:pPr>
    </w:lvl>
    <w:lvl w:ilvl="6" w:tplc="0409000F" w:tentative="1">
      <w:start w:val="1"/>
      <w:numFmt w:val="decimal"/>
      <w:lvlText w:val="%7."/>
      <w:lvlJc w:val="left"/>
      <w:pPr>
        <w:ind w:left="4725" w:hanging="360"/>
      </w:pPr>
    </w:lvl>
    <w:lvl w:ilvl="7" w:tplc="04090019" w:tentative="1">
      <w:start w:val="1"/>
      <w:numFmt w:val="lowerLetter"/>
      <w:lvlText w:val="%8."/>
      <w:lvlJc w:val="left"/>
      <w:pPr>
        <w:ind w:left="5445" w:hanging="360"/>
      </w:pPr>
    </w:lvl>
    <w:lvl w:ilvl="8" w:tplc="0409001B" w:tentative="1">
      <w:start w:val="1"/>
      <w:numFmt w:val="lowerRoman"/>
      <w:lvlText w:val="%9."/>
      <w:lvlJc w:val="right"/>
      <w:pPr>
        <w:ind w:left="6165" w:hanging="180"/>
      </w:pPr>
    </w:lvl>
  </w:abstractNum>
  <w:abstractNum w:abstractNumId="26" w15:restartNumberingAfterBreak="0">
    <w:nsid w:val="337D76D3"/>
    <w:multiLevelType w:val="hybridMultilevel"/>
    <w:tmpl w:val="CC685D20"/>
    <w:lvl w:ilvl="0" w:tplc="04090003">
      <w:start w:val="1"/>
      <w:numFmt w:val="bullet"/>
      <w:lvlText w:val="o"/>
      <w:lvlJc w:val="left"/>
      <w:pPr>
        <w:ind w:left="738" w:hanging="360"/>
      </w:pPr>
      <w:rPr>
        <w:rFonts w:ascii="Courier New" w:hAnsi="Courier New" w:cs="Courier New" w:hint="default"/>
      </w:rPr>
    </w:lvl>
    <w:lvl w:ilvl="1" w:tplc="04090003" w:tentative="1">
      <w:start w:val="1"/>
      <w:numFmt w:val="bullet"/>
      <w:lvlText w:val="o"/>
      <w:lvlJc w:val="left"/>
      <w:pPr>
        <w:ind w:left="1458" w:hanging="360"/>
      </w:pPr>
      <w:rPr>
        <w:rFonts w:ascii="Courier New" w:hAnsi="Courier New" w:cs="Courier New" w:hint="default"/>
      </w:rPr>
    </w:lvl>
    <w:lvl w:ilvl="2" w:tplc="04090005" w:tentative="1">
      <w:start w:val="1"/>
      <w:numFmt w:val="bullet"/>
      <w:lvlText w:val=""/>
      <w:lvlJc w:val="left"/>
      <w:pPr>
        <w:ind w:left="2178" w:hanging="360"/>
      </w:pPr>
      <w:rPr>
        <w:rFonts w:ascii="Wingdings" w:hAnsi="Wingdings" w:hint="default"/>
      </w:rPr>
    </w:lvl>
    <w:lvl w:ilvl="3" w:tplc="04090001" w:tentative="1">
      <w:start w:val="1"/>
      <w:numFmt w:val="bullet"/>
      <w:lvlText w:val=""/>
      <w:lvlJc w:val="left"/>
      <w:pPr>
        <w:ind w:left="2898" w:hanging="360"/>
      </w:pPr>
      <w:rPr>
        <w:rFonts w:ascii="Symbol" w:hAnsi="Symbol" w:hint="default"/>
      </w:rPr>
    </w:lvl>
    <w:lvl w:ilvl="4" w:tplc="04090003" w:tentative="1">
      <w:start w:val="1"/>
      <w:numFmt w:val="bullet"/>
      <w:lvlText w:val="o"/>
      <w:lvlJc w:val="left"/>
      <w:pPr>
        <w:ind w:left="3618" w:hanging="360"/>
      </w:pPr>
      <w:rPr>
        <w:rFonts w:ascii="Courier New" w:hAnsi="Courier New" w:cs="Courier New" w:hint="default"/>
      </w:rPr>
    </w:lvl>
    <w:lvl w:ilvl="5" w:tplc="04090005" w:tentative="1">
      <w:start w:val="1"/>
      <w:numFmt w:val="bullet"/>
      <w:lvlText w:val=""/>
      <w:lvlJc w:val="left"/>
      <w:pPr>
        <w:ind w:left="4338" w:hanging="360"/>
      </w:pPr>
      <w:rPr>
        <w:rFonts w:ascii="Wingdings" w:hAnsi="Wingdings" w:hint="default"/>
      </w:rPr>
    </w:lvl>
    <w:lvl w:ilvl="6" w:tplc="04090001" w:tentative="1">
      <w:start w:val="1"/>
      <w:numFmt w:val="bullet"/>
      <w:lvlText w:val=""/>
      <w:lvlJc w:val="left"/>
      <w:pPr>
        <w:ind w:left="5058" w:hanging="360"/>
      </w:pPr>
      <w:rPr>
        <w:rFonts w:ascii="Symbol" w:hAnsi="Symbol" w:hint="default"/>
      </w:rPr>
    </w:lvl>
    <w:lvl w:ilvl="7" w:tplc="04090003" w:tentative="1">
      <w:start w:val="1"/>
      <w:numFmt w:val="bullet"/>
      <w:lvlText w:val="o"/>
      <w:lvlJc w:val="left"/>
      <w:pPr>
        <w:ind w:left="5778" w:hanging="360"/>
      </w:pPr>
      <w:rPr>
        <w:rFonts w:ascii="Courier New" w:hAnsi="Courier New" w:cs="Courier New" w:hint="default"/>
      </w:rPr>
    </w:lvl>
    <w:lvl w:ilvl="8" w:tplc="04090005" w:tentative="1">
      <w:start w:val="1"/>
      <w:numFmt w:val="bullet"/>
      <w:lvlText w:val=""/>
      <w:lvlJc w:val="left"/>
      <w:pPr>
        <w:ind w:left="6498" w:hanging="360"/>
      </w:pPr>
      <w:rPr>
        <w:rFonts w:ascii="Wingdings" w:hAnsi="Wingdings" w:hint="default"/>
      </w:rPr>
    </w:lvl>
  </w:abstractNum>
  <w:abstractNum w:abstractNumId="27" w15:restartNumberingAfterBreak="0">
    <w:nsid w:val="38472A01"/>
    <w:multiLevelType w:val="multilevel"/>
    <w:tmpl w:val="09FE97E4"/>
    <w:lvl w:ilvl="0">
      <w:start w:val="1"/>
      <w:numFmt w:val="decimal"/>
      <w:lvlText w:val="%1."/>
      <w:lvlJc w:val="left"/>
      <w:pPr>
        <w:ind w:left="720" w:hanging="360"/>
      </w:pPr>
      <w:rPr>
        <w:rFonts w:hint="default"/>
      </w:rPr>
    </w:lvl>
    <w:lvl w:ilvl="1">
      <w:start w:val="2"/>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8" w15:restartNumberingAfterBreak="0">
    <w:nsid w:val="3B1842C8"/>
    <w:multiLevelType w:val="hybridMultilevel"/>
    <w:tmpl w:val="591C1476"/>
    <w:lvl w:ilvl="0" w:tplc="34C6E532">
      <w:start w:val="1"/>
      <w:numFmt w:val="bullet"/>
      <w:lvlText w:val="-"/>
      <w:lvlJc w:val="left"/>
      <w:pPr>
        <w:ind w:left="1080" w:hanging="360"/>
      </w:pPr>
      <w:rPr>
        <w:rFonts w:ascii="Times New Roman" w:eastAsia="Times New Roman" w:hAnsi="Times New Roman" w:cs="Times New Roman"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9" w15:restartNumberingAfterBreak="0">
    <w:nsid w:val="3BB25B97"/>
    <w:multiLevelType w:val="hybridMultilevel"/>
    <w:tmpl w:val="CFC205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3D1165F6"/>
    <w:multiLevelType w:val="multilevel"/>
    <w:tmpl w:val="09FE97E4"/>
    <w:lvl w:ilvl="0">
      <w:start w:val="1"/>
      <w:numFmt w:val="decimal"/>
      <w:lvlText w:val="%1."/>
      <w:lvlJc w:val="left"/>
      <w:pPr>
        <w:ind w:left="720" w:hanging="360"/>
      </w:pPr>
      <w:rPr>
        <w:rFonts w:hint="default"/>
      </w:rPr>
    </w:lvl>
    <w:lvl w:ilvl="1">
      <w:start w:val="2"/>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31" w15:restartNumberingAfterBreak="0">
    <w:nsid w:val="3D6C2A66"/>
    <w:multiLevelType w:val="hybridMultilevel"/>
    <w:tmpl w:val="8A00CA6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3ECC55A4"/>
    <w:multiLevelType w:val="hybridMultilevel"/>
    <w:tmpl w:val="81D2EDF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4259062A"/>
    <w:multiLevelType w:val="hybridMultilevel"/>
    <w:tmpl w:val="70A00BE2"/>
    <w:lvl w:ilvl="0" w:tplc="7E5E487A">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443849E5"/>
    <w:multiLevelType w:val="hybridMultilevel"/>
    <w:tmpl w:val="D6A6159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47D62A49"/>
    <w:multiLevelType w:val="multilevel"/>
    <w:tmpl w:val="12C8F5FC"/>
    <w:lvl w:ilvl="0">
      <w:start w:val="1"/>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6" w15:restartNumberingAfterBreak="0">
    <w:nsid w:val="4C202222"/>
    <w:multiLevelType w:val="hybridMultilevel"/>
    <w:tmpl w:val="BE207E3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50133055"/>
    <w:multiLevelType w:val="hybridMultilevel"/>
    <w:tmpl w:val="342CF13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517124D3"/>
    <w:multiLevelType w:val="hybridMultilevel"/>
    <w:tmpl w:val="FB42A974"/>
    <w:lvl w:ilvl="0" w:tplc="635C17C4">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5329172E"/>
    <w:multiLevelType w:val="hybridMultilevel"/>
    <w:tmpl w:val="6D1432B6"/>
    <w:lvl w:ilvl="0" w:tplc="6EEA6496">
      <w:start w:val="1"/>
      <w:numFmt w:val="decimal"/>
      <w:lvlText w:val="%1."/>
      <w:lvlJc w:val="left"/>
      <w:pPr>
        <w:ind w:left="1065" w:hanging="360"/>
      </w:pPr>
      <w:rPr>
        <w:rFonts w:hint="default"/>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40" w15:restartNumberingAfterBreak="0">
    <w:nsid w:val="541312DC"/>
    <w:multiLevelType w:val="hybridMultilevel"/>
    <w:tmpl w:val="342CF13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544642D8"/>
    <w:multiLevelType w:val="hybridMultilevel"/>
    <w:tmpl w:val="C29A37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57897565"/>
    <w:multiLevelType w:val="hybridMultilevel"/>
    <w:tmpl w:val="74E8599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58DE14DA"/>
    <w:multiLevelType w:val="multilevel"/>
    <w:tmpl w:val="09FE97E4"/>
    <w:lvl w:ilvl="0">
      <w:start w:val="1"/>
      <w:numFmt w:val="decimal"/>
      <w:lvlText w:val="%1."/>
      <w:lvlJc w:val="left"/>
      <w:pPr>
        <w:ind w:left="720" w:hanging="360"/>
      </w:pPr>
      <w:rPr>
        <w:rFonts w:hint="default"/>
      </w:rPr>
    </w:lvl>
    <w:lvl w:ilvl="1">
      <w:start w:val="2"/>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44" w15:restartNumberingAfterBreak="0">
    <w:nsid w:val="5B4D67AE"/>
    <w:multiLevelType w:val="hybridMultilevel"/>
    <w:tmpl w:val="96AA9170"/>
    <w:lvl w:ilvl="0" w:tplc="241A0003">
      <w:start w:val="1"/>
      <w:numFmt w:val="bullet"/>
      <w:lvlText w:val="o"/>
      <w:lvlJc w:val="left"/>
      <w:pPr>
        <w:ind w:left="720" w:hanging="360"/>
      </w:pPr>
      <w:rPr>
        <w:rFonts w:ascii="Courier New" w:hAnsi="Courier New" w:cs="Courier New" w:hint="default"/>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45" w15:restartNumberingAfterBreak="0">
    <w:nsid w:val="5BAA533D"/>
    <w:multiLevelType w:val="multilevel"/>
    <w:tmpl w:val="09FE97E4"/>
    <w:lvl w:ilvl="0">
      <w:start w:val="1"/>
      <w:numFmt w:val="decimal"/>
      <w:lvlText w:val="%1."/>
      <w:lvlJc w:val="left"/>
      <w:pPr>
        <w:ind w:left="720" w:hanging="360"/>
      </w:pPr>
      <w:rPr>
        <w:rFonts w:hint="default"/>
      </w:rPr>
    </w:lvl>
    <w:lvl w:ilvl="1">
      <w:start w:val="2"/>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46" w15:restartNumberingAfterBreak="0">
    <w:nsid w:val="63882FDE"/>
    <w:multiLevelType w:val="multilevel"/>
    <w:tmpl w:val="09FE97E4"/>
    <w:lvl w:ilvl="0">
      <w:start w:val="1"/>
      <w:numFmt w:val="decimal"/>
      <w:lvlText w:val="%1."/>
      <w:lvlJc w:val="left"/>
      <w:pPr>
        <w:ind w:left="720" w:hanging="360"/>
      </w:pPr>
      <w:rPr>
        <w:rFonts w:hint="default"/>
      </w:rPr>
    </w:lvl>
    <w:lvl w:ilvl="1">
      <w:start w:val="2"/>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47" w15:restartNumberingAfterBreak="0">
    <w:nsid w:val="63C41BD2"/>
    <w:multiLevelType w:val="hybridMultilevel"/>
    <w:tmpl w:val="342CF13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673230D5"/>
    <w:multiLevelType w:val="hybridMultilevel"/>
    <w:tmpl w:val="D6A6159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67F8541C"/>
    <w:multiLevelType w:val="hybridMultilevel"/>
    <w:tmpl w:val="E9AE48C6"/>
    <w:lvl w:ilvl="0" w:tplc="0409000F">
      <w:start w:val="1"/>
      <w:numFmt w:val="decimal"/>
      <w:lvlText w:val="%1."/>
      <w:lvlJc w:val="left"/>
      <w:pPr>
        <w:tabs>
          <w:tab w:val="num" w:pos="405"/>
        </w:tabs>
        <w:ind w:left="405" w:hanging="360"/>
      </w:pPr>
      <w:rPr>
        <w:rFonts w:hint="default"/>
      </w:rPr>
    </w:lvl>
    <w:lvl w:ilvl="1" w:tplc="241A0019" w:tentative="1">
      <w:start w:val="1"/>
      <w:numFmt w:val="lowerLetter"/>
      <w:lvlText w:val="%2."/>
      <w:lvlJc w:val="left"/>
      <w:pPr>
        <w:tabs>
          <w:tab w:val="num" w:pos="1125"/>
        </w:tabs>
        <w:ind w:left="1125" w:hanging="360"/>
      </w:pPr>
    </w:lvl>
    <w:lvl w:ilvl="2" w:tplc="241A001B" w:tentative="1">
      <w:start w:val="1"/>
      <w:numFmt w:val="lowerRoman"/>
      <w:lvlText w:val="%3."/>
      <w:lvlJc w:val="right"/>
      <w:pPr>
        <w:tabs>
          <w:tab w:val="num" w:pos="1845"/>
        </w:tabs>
        <w:ind w:left="1845" w:hanging="180"/>
      </w:pPr>
    </w:lvl>
    <w:lvl w:ilvl="3" w:tplc="241A000F" w:tentative="1">
      <w:start w:val="1"/>
      <w:numFmt w:val="decimal"/>
      <w:lvlText w:val="%4."/>
      <w:lvlJc w:val="left"/>
      <w:pPr>
        <w:tabs>
          <w:tab w:val="num" w:pos="2565"/>
        </w:tabs>
        <w:ind w:left="2565" w:hanging="360"/>
      </w:pPr>
    </w:lvl>
    <w:lvl w:ilvl="4" w:tplc="241A0019" w:tentative="1">
      <w:start w:val="1"/>
      <w:numFmt w:val="lowerLetter"/>
      <w:lvlText w:val="%5."/>
      <w:lvlJc w:val="left"/>
      <w:pPr>
        <w:tabs>
          <w:tab w:val="num" w:pos="3285"/>
        </w:tabs>
        <w:ind w:left="3285" w:hanging="360"/>
      </w:pPr>
    </w:lvl>
    <w:lvl w:ilvl="5" w:tplc="241A001B" w:tentative="1">
      <w:start w:val="1"/>
      <w:numFmt w:val="lowerRoman"/>
      <w:lvlText w:val="%6."/>
      <w:lvlJc w:val="right"/>
      <w:pPr>
        <w:tabs>
          <w:tab w:val="num" w:pos="4005"/>
        </w:tabs>
        <w:ind w:left="4005" w:hanging="180"/>
      </w:pPr>
    </w:lvl>
    <w:lvl w:ilvl="6" w:tplc="241A000F" w:tentative="1">
      <w:start w:val="1"/>
      <w:numFmt w:val="decimal"/>
      <w:lvlText w:val="%7."/>
      <w:lvlJc w:val="left"/>
      <w:pPr>
        <w:tabs>
          <w:tab w:val="num" w:pos="4725"/>
        </w:tabs>
        <w:ind w:left="4725" w:hanging="360"/>
      </w:pPr>
    </w:lvl>
    <w:lvl w:ilvl="7" w:tplc="241A0019" w:tentative="1">
      <w:start w:val="1"/>
      <w:numFmt w:val="lowerLetter"/>
      <w:lvlText w:val="%8."/>
      <w:lvlJc w:val="left"/>
      <w:pPr>
        <w:tabs>
          <w:tab w:val="num" w:pos="5445"/>
        </w:tabs>
        <w:ind w:left="5445" w:hanging="360"/>
      </w:pPr>
    </w:lvl>
    <w:lvl w:ilvl="8" w:tplc="241A001B" w:tentative="1">
      <w:start w:val="1"/>
      <w:numFmt w:val="lowerRoman"/>
      <w:lvlText w:val="%9."/>
      <w:lvlJc w:val="right"/>
      <w:pPr>
        <w:tabs>
          <w:tab w:val="num" w:pos="6165"/>
        </w:tabs>
        <w:ind w:left="6165" w:hanging="180"/>
      </w:pPr>
    </w:lvl>
  </w:abstractNum>
  <w:abstractNum w:abstractNumId="50" w15:restartNumberingAfterBreak="0">
    <w:nsid w:val="6A075F46"/>
    <w:multiLevelType w:val="hybridMultilevel"/>
    <w:tmpl w:val="A810EC1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15:restartNumberingAfterBreak="0">
    <w:nsid w:val="6B612BF2"/>
    <w:multiLevelType w:val="multilevel"/>
    <w:tmpl w:val="B05AF090"/>
    <w:lvl w:ilvl="0">
      <w:start w:val="1"/>
      <w:numFmt w:val="decimal"/>
      <w:lvlText w:val="%1."/>
      <w:lvlJc w:val="left"/>
      <w:pPr>
        <w:ind w:left="720" w:hanging="360"/>
      </w:pPr>
      <w:rPr>
        <w:rFonts w:hint="default"/>
      </w:rPr>
    </w:lvl>
    <w:lvl w:ilvl="1">
      <w:start w:val="3"/>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52" w15:restartNumberingAfterBreak="0">
    <w:nsid w:val="6F666837"/>
    <w:multiLevelType w:val="hybridMultilevel"/>
    <w:tmpl w:val="342CF13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15:restartNumberingAfterBreak="0">
    <w:nsid w:val="6FA6779E"/>
    <w:multiLevelType w:val="hybridMultilevel"/>
    <w:tmpl w:val="062AD7F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4" w15:restartNumberingAfterBreak="0">
    <w:nsid w:val="70DB5537"/>
    <w:multiLevelType w:val="hybridMultilevel"/>
    <w:tmpl w:val="342CF13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15:restartNumberingAfterBreak="0">
    <w:nsid w:val="71866715"/>
    <w:multiLevelType w:val="hybridMultilevel"/>
    <w:tmpl w:val="342CF13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15:restartNumberingAfterBreak="0">
    <w:nsid w:val="727B3515"/>
    <w:multiLevelType w:val="hybridMultilevel"/>
    <w:tmpl w:val="F9D6403C"/>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15:restartNumberingAfterBreak="0">
    <w:nsid w:val="72E3368E"/>
    <w:multiLevelType w:val="hybridMultilevel"/>
    <w:tmpl w:val="AE628A9E"/>
    <w:lvl w:ilvl="0" w:tplc="ECBC86F4">
      <w:start w:val="2"/>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8" w15:restartNumberingAfterBreak="0">
    <w:nsid w:val="7467669E"/>
    <w:multiLevelType w:val="hybridMultilevel"/>
    <w:tmpl w:val="217A9134"/>
    <w:lvl w:ilvl="0" w:tplc="04F0EF6E">
      <w:start w:val="1"/>
      <w:numFmt w:val="bullet"/>
      <w:lvlText w:val=""/>
      <w:lvlJc w:val="left"/>
      <w:pPr>
        <w:ind w:left="0" w:firstLine="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9" w15:restartNumberingAfterBreak="0">
    <w:nsid w:val="77525A76"/>
    <w:multiLevelType w:val="hybridMultilevel"/>
    <w:tmpl w:val="5A4A2642"/>
    <w:lvl w:ilvl="0" w:tplc="241A000F">
      <w:start w:val="1"/>
      <w:numFmt w:val="decimal"/>
      <w:lvlText w:val="%1."/>
      <w:lvlJc w:val="left"/>
      <w:pPr>
        <w:ind w:left="720" w:hanging="360"/>
      </w:p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60" w15:restartNumberingAfterBreak="0">
    <w:nsid w:val="79D5238D"/>
    <w:multiLevelType w:val="multilevel"/>
    <w:tmpl w:val="09FE97E4"/>
    <w:lvl w:ilvl="0">
      <w:start w:val="1"/>
      <w:numFmt w:val="decimal"/>
      <w:lvlText w:val="%1."/>
      <w:lvlJc w:val="left"/>
      <w:pPr>
        <w:ind w:left="720" w:hanging="360"/>
      </w:pPr>
      <w:rPr>
        <w:rFonts w:hint="default"/>
      </w:rPr>
    </w:lvl>
    <w:lvl w:ilvl="1">
      <w:start w:val="2"/>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61" w15:restartNumberingAfterBreak="0">
    <w:nsid w:val="7AAB35D8"/>
    <w:multiLevelType w:val="hybridMultilevel"/>
    <w:tmpl w:val="D6A6159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2" w15:restartNumberingAfterBreak="0">
    <w:nsid w:val="7AD177F5"/>
    <w:multiLevelType w:val="hybridMultilevel"/>
    <w:tmpl w:val="083A1DD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3" w15:restartNumberingAfterBreak="0">
    <w:nsid w:val="7B996432"/>
    <w:multiLevelType w:val="hybridMultilevel"/>
    <w:tmpl w:val="55D8BD16"/>
    <w:lvl w:ilvl="0" w:tplc="7576A008">
      <w:start w:val="1"/>
      <w:numFmt w:val="bullet"/>
      <w:lvlText w:val="-"/>
      <w:lvlJc w:val="left"/>
      <w:pPr>
        <w:ind w:left="360" w:hanging="360"/>
      </w:pPr>
      <w:rPr>
        <w:rFonts w:ascii="Times New Roman" w:eastAsia="Times New Roman" w:hAnsi="Times New Roman" w:cs="Times New Roman" w:hint="default"/>
      </w:rPr>
    </w:lvl>
    <w:lvl w:ilvl="1" w:tplc="241A0003" w:tentative="1">
      <w:start w:val="1"/>
      <w:numFmt w:val="bullet"/>
      <w:lvlText w:val="o"/>
      <w:lvlJc w:val="left"/>
      <w:pPr>
        <w:ind w:left="1080" w:hanging="360"/>
      </w:pPr>
      <w:rPr>
        <w:rFonts w:ascii="Courier New" w:hAnsi="Courier New" w:cs="Courier New" w:hint="default"/>
      </w:rPr>
    </w:lvl>
    <w:lvl w:ilvl="2" w:tplc="241A0005" w:tentative="1">
      <w:start w:val="1"/>
      <w:numFmt w:val="bullet"/>
      <w:lvlText w:val=""/>
      <w:lvlJc w:val="left"/>
      <w:pPr>
        <w:ind w:left="1800" w:hanging="360"/>
      </w:pPr>
      <w:rPr>
        <w:rFonts w:ascii="Wingdings" w:hAnsi="Wingdings" w:hint="default"/>
      </w:rPr>
    </w:lvl>
    <w:lvl w:ilvl="3" w:tplc="241A0001" w:tentative="1">
      <w:start w:val="1"/>
      <w:numFmt w:val="bullet"/>
      <w:lvlText w:val=""/>
      <w:lvlJc w:val="left"/>
      <w:pPr>
        <w:ind w:left="2520" w:hanging="360"/>
      </w:pPr>
      <w:rPr>
        <w:rFonts w:ascii="Symbol" w:hAnsi="Symbol" w:hint="default"/>
      </w:rPr>
    </w:lvl>
    <w:lvl w:ilvl="4" w:tplc="241A0003" w:tentative="1">
      <w:start w:val="1"/>
      <w:numFmt w:val="bullet"/>
      <w:lvlText w:val="o"/>
      <w:lvlJc w:val="left"/>
      <w:pPr>
        <w:ind w:left="3240" w:hanging="360"/>
      </w:pPr>
      <w:rPr>
        <w:rFonts w:ascii="Courier New" w:hAnsi="Courier New" w:cs="Courier New" w:hint="default"/>
      </w:rPr>
    </w:lvl>
    <w:lvl w:ilvl="5" w:tplc="241A0005" w:tentative="1">
      <w:start w:val="1"/>
      <w:numFmt w:val="bullet"/>
      <w:lvlText w:val=""/>
      <w:lvlJc w:val="left"/>
      <w:pPr>
        <w:ind w:left="3960" w:hanging="360"/>
      </w:pPr>
      <w:rPr>
        <w:rFonts w:ascii="Wingdings" w:hAnsi="Wingdings" w:hint="default"/>
      </w:rPr>
    </w:lvl>
    <w:lvl w:ilvl="6" w:tplc="241A0001" w:tentative="1">
      <w:start w:val="1"/>
      <w:numFmt w:val="bullet"/>
      <w:lvlText w:val=""/>
      <w:lvlJc w:val="left"/>
      <w:pPr>
        <w:ind w:left="4680" w:hanging="360"/>
      </w:pPr>
      <w:rPr>
        <w:rFonts w:ascii="Symbol" w:hAnsi="Symbol" w:hint="default"/>
      </w:rPr>
    </w:lvl>
    <w:lvl w:ilvl="7" w:tplc="241A0003" w:tentative="1">
      <w:start w:val="1"/>
      <w:numFmt w:val="bullet"/>
      <w:lvlText w:val="o"/>
      <w:lvlJc w:val="left"/>
      <w:pPr>
        <w:ind w:left="5400" w:hanging="360"/>
      </w:pPr>
      <w:rPr>
        <w:rFonts w:ascii="Courier New" w:hAnsi="Courier New" w:cs="Courier New" w:hint="default"/>
      </w:rPr>
    </w:lvl>
    <w:lvl w:ilvl="8" w:tplc="241A0005" w:tentative="1">
      <w:start w:val="1"/>
      <w:numFmt w:val="bullet"/>
      <w:lvlText w:val=""/>
      <w:lvlJc w:val="left"/>
      <w:pPr>
        <w:ind w:left="6120" w:hanging="360"/>
      </w:pPr>
      <w:rPr>
        <w:rFonts w:ascii="Wingdings" w:hAnsi="Wingdings" w:hint="default"/>
      </w:rPr>
    </w:lvl>
  </w:abstractNum>
  <w:abstractNum w:abstractNumId="64" w15:restartNumberingAfterBreak="0">
    <w:nsid w:val="7C6501B7"/>
    <w:multiLevelType w:val="multilevel"/>
    <w:tmpl w:val="FD3455A4"/>
    <w:lvl w:ilvl="0">
      <w:start w:val="1"/>
      <w:numFmt w:val="decimal"/>
      <w:lvlText w:val="%1."/>
      <w:lvlJc w:val="left"/>
      <w:pPr>
        <w:ind w:left="360" w:hanging="360"/>
      </w:pPr>
      <w:rPr>
        <w:rFonts w:hint="default"/>
        <w:sz w:val="22"/>
      </w:rPr>
    </w:lvl>
    <w:lvl w:ilvl="1">
      <w:start w:val="1"/>
      <w:numFmt w:val="decimal"/>
      <w:lvlText w:val="%1.%2."/>
      <w:lvlJc w:val="left"/>
      <w:pPr>
        <w:ind w:left="360" w:hanging="360"/>
      </w:pPr>
      <w:rPr>
        <w:rFonts w:hint="default"/>
        <w:sz w:val="22"/>
      </w:rPr>
    </w:lvl>
    <w:lvl w:ilvl="2">
      <w:start w:val="1"/>
      <w:numFmt w:val="decimal"/>
      <w:lvlText w:val="%1.%2.%3."/>
      <w:lvlJc w:val="left"/>
      <w:pPr>
        <w:ind w:left="720" w:hanging="720"/>
      </w:pPr>
      <w:rPr>
        <w:rFonts w:hint="default"/>
        <w:sz w:val="22"/>
      </w:rPr>
    </w:lvl>
    <w:lvl w:ilvl="3">
      <w:start w:val="1"/>
      <w:numFmt w:val="decimal"/>
      <w:lvlText w:val="%1.%2.%3.%4."/>
      <w:lvlJc w:val="left"/>
      <w:pPr>
        <w:ind w:left="720" w:hanging="720"/>
      </w:pPr>
      <w:rPr>
        <w:rFonts w:hint="default"/>
        <w:sz w:val="22"/>
      </w:rPr>
    </w:lvl>
    <w:lvl w:ilvl="4">
      <w:start w:val="1"/>
      <w:numFmt w:val="decimal"/>
      <w:lvlText w:val="%1.%2.%3.%4.%5."/>
      <w:lvlJc w:val="left"/>
      <w:pPr>
        <w:ind w:left="1080" w:hanging="1080"/>
      </w:pPr>
      <w:rPr>
        <w:rFonts w:hint="default"/>
        <w:sz w:val="22"/>
      </w:rPr>
    </w:lvl>
    <w:lvl w:ilvl="5">
      <w:start w:val="1"/>
      <w:numFmt w:val="decimal"/>
      <w:lvlText w:val="%1.%2.%3.%4.%5.%6."/>
      <w:lvlJc w:val="left"/>
      <w:pPr>
        <w:ind w:left="1080" w:hanging="1080"/>
      </w:pPr>
      <w:rPr>
        <w:rFonts w:hint="default"/>
        <w:sz w:val="22"/>
      </w:rPr>
    </w:lvl>
    <w:lvl w:ilvl="6">
      <w:start w:val="1"/>
      <w:numFmt w:val="decimal"/>
      <w:lvlText w:val="%1.%2.%3.%4.%5.%6.%7."/>
      <w:lvlJc w:val="left"/>
      <w:pPr>
        <w:ind w:left="1080" w:hanging="1080"/>
      </w:pPr>
      <w:rPr>
        <w:rFonts w:hint="default"/>
        <w:sz w:val="22"/>
      </w:rPr>
    </w:lvl>
    <w:lvl w:ilvl="7">
      <w:start w:val="1"/>
      <w:numFmt w:val="decimal"/>
      <w:lvlText w:val="%1.%2.%3.%4.%5.%6.%7.%8."/>
      <w:lvlJc w:val="left"/>
      <w:pPr>
        <w:ind w:left="1440" w:hanging="1440"/>
      </w:pPr>
      <w:rPr>
        <w:rFonts w:hint="default"/>
        <w:sz w:val="22"/>
      </w:rPr>
    </w:lvl>
    <w:lvl w:ilvl="8">
      <w:start w:val="1"/>
      <w:numFmt w:val="decimal"/>
      <w:lvlText w:val="%1.%2.%3.%4.%5.%6.%7.%8.%9."/>
      <w:lvlJc w:val="left"/>
      <w:pPr>
        <w:ind w:left="1440" w:hanging="1440"/>
      </w:pPr>
      <w:rPr>
        <w:rFonts w:hint="default"/>
        <w:sz w:val="22"/>
      </w:rPr>
    </w:lvl>
  </w:abstractNum>
  <w:abstractNum w:abstractNumId="65" w15:restartNumberingAfterBreak="0">
    <w:nsid w:val="7E5423E7"/>
    <w:multiLevelType w:val="multilevel"/>
    <w:tmpl w:val="E9E46B50"/>
    <w:lvl w:ilvl="0">
      <w:start w:val="1"/>
      <w:numFmt w:val="decimal"/>
      <w:lvlText w:val="%1."/>
      <w:lvlJc w:val="left"/>
      <w:pPr>
        <w:ind w:left="720" w:hanging="360"/>
      </w:pPr>
      <w:rPr>
        <w:rFonts w:hint="default"/>
        <w:sz w:val="28"/>
      </w:rPr>
    </w:lvl>
    <w:lvl w:ilvl="1">
      <w:start w:val="2"/>
      <w:numFmt w:val="decimal"/>
      <w:isLgl/>
      <w:lvlText w:val="%1.%2."/>
      <w:lvlJc w:val="left"/>
      <w:pPr>
        <w:ind w:left="900" w:hanging="540"/>
      </w:pPr>
      <w:rPr>
        <w:rFonts w:hint="default"/>
        <w:sz w:val="24"/>
      </w:rPr>
    </w:lvl>
    <w:lvl w:ilvl="2">
      <w:start w:val="2"/>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21"/>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0"/>
    <w:lvlOverride w:ilvl="0">
      <w:startOverride w:val="3"/>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5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4"/>
  </w:num>
  <w:num w:numId="6">
    <w:abstractNumId w:val="8"/>
  </w:num>
  <w:num w:numId="7">
    <w:abstractNumId w:val="65"/>
  </w:num>
  <w:num w:numId="8">
    <w:abstractNumId w:val="26"/>
  </w:num>
  <w:num w:numId="9">
    <w:abstractNumId w:val="56"/>
  </w:num>
  <w:num w:numId="10">
    <w:abstractNumId w:val="62"/>
  </w:num>
  <w:num w:numId="11">
    <w:abstractNumId w:val="42"/>
  </w:num>
  <w:num w:numId="12">
    <w:abstractNumId w:val="19"/>
  </w:num>
  <w:num w:numId="13">
    <w:abstractNumId w:val="28"/>
  </w:num>
  <w:num w:numId="14">
    <w:abstractNumId w:val="3"/>
  </w:num>
  <w:num w:numId="15">
    <w:abstractNumId w:val="50"/>
  </w:num>
  <w:num w:numId="16">
    <w:abstractNumId w:val="24"/>
  </w:num>
  <w:num w:numId="17">
    <w:abstractNumId w:val="64"/>
  </w:num>
  <w:num w:numId="18">
    <w:abstractNumId w:val="32"/>
  </w:num>
  <w:num w:numId="19">
    <w:abstractNumId w:val="31"/>
  </w:num>
  <w:num w:numId="20">
    <w:abstractNumId w:val="13"/>
  </w:num>
  <w:num w:numId="21">
    <w:abstractNumId w:val="63"/>
  </w:num>
  <w:num w:numId="22">
    <w:abstractNumId w:val="39"/>
  </w:num>
  <w:num w:numId="23">
    <w:abstractNumId w:val="22"/>
  </w:num>
  <w:num w:numId="24">
    <w:abstractNumId w:val="36"/>
  </w:num>
  <w:num w:numId="25">
    <w:abstractNumId w:val="49"/>
  </w:num>
  <w:num w:numId="26">
    <w:abstractNumId w:val="25"/>
  </w:num>
  <w:num w:numId="27">
    <w:abstractNumId w:val="34"/>
  </w:num>
  <w:num w:numId="28">
    <w:abstractNumId w:val="14"/>
  </w:num>
  <w:num w:numId="29">
    <w:abstractNumId w:val="7"/>
  </w:num>
  <w:num w:numId="30">
    <w:abstractNumId w:val="35"/>
  </w:num>
  <w:num w:numId="31">
    <w:abstractNumId w:val="18"/>
  </w:num>
  <w:num w:numId="32">
    <w:abstractNumId w:val="10"/>
  </w:num>
  <w:num w:numId="33">
    <w:abstractNumId w:val="47"/>
  </w:num>
  <w:num w:numId="34">
    <w:abstractNumId w:val="55"/>
  </w:num>
  <w:num w:numId="35">
    <w:abstractNumId w:val="40"/>
  </w:num>
  <w:num w:numId="36">
    <w:abstractNumId w:val="37"/>
  </w:num>
  <w:num w:numId="37">
    <w:abstractNumId w:val="54"/>
  </w:num>
  <w:num w:numId="38">
    <w:abstractNumId w:val="6"/>
  </w:num>
  <w:num w:numId="39">
    <w:abstractNumId w:val="17"/>
  </w:num>
  <w:num w:numId="40">
    <w:abstractNumId w:val="51"/>
  </w:num>
  <w:num w:numId="41">
    <w:abstractNumId w:val="11"/>
  </w:num>
  <w:num w:numId="42">
    <w:abstractNumId w:val="60"/>
  </w:num>
  <w:num w:numId="43">
    <w:abstractNumId w:val="41"/>
  </w:num>
  <w:num w:numId="44">
    <w:abstractNumId w:val="46"/>
  </w:num>
  <w:num w:numId="45">
    <w:abstractNumId w:val="52"/>
  </w:num>
  <w:num w:numId="46">
    <w:abstractNumId w:val="30"/>
  </w:num>
  <w:num w:numId="47">
    <w:abstractNumId w:val="23"/>
  </w:num>
  <w:num w:numId="48">
    <w:abstractNumId w:val="27"/>
  </w:num>
  <w:num w:numId="49">
    <w:abstractNumId w:val="45"/>
  </w:num>
  <w:num w:numId="50">
    <w:abstractNumId w:val="43"/>
  </w:num>
  <w:num w:numId="51">
    <w:abstractNumId w:val="0"/>
  </w:num>
  <w:num w:numId="52">
    <w:abstractNumId w:val="1"/>
  </w:num>
  <w:num w:numId="53">
    <w:abstractNumId w:val="61"/>
  </w:num>
  <w:num w:numId="54">
    <w:abstractNumId w:val="48"/>
  </w:num>
  <w:num w:numId="55">
    <w:abstractNumId w:val="15"/>
  </w:num>
  <w:num w:numId="56">
    <w:abstractNumId w:val="5"/>
  </w:num>
  <w:num w:numId="57">
    <w:abstractNumId w:val="4"/>
  </w:num>
  <w:num w:numId="58">
    <w:abstractNumId w:val="59"/>
  </w:num>
  <w:num w:numId="59">
    <w:abstractNumId w:val="29"/>
  </w:num>
  <w:num w:numId="60">
    <w:abstractNumId w:val="33"/>
  </w:num>
  <w:num w:numId="61">
    <w:abstractNumId w:val="9"/>
  </w:num>
  <w:num w:numId="62">
    <w:abstractNumId w:val="58"/>
  </w:num>
  <w:num w:numId="63">
    <w:abstractNumId w:val="16"/>
  </w:num>
  <w:num w:numId="64">
    <w:abstractNumId w:val="12"/>
  </w:num>
  <w:num w:numId="65">
    <w:abstractNumId w:val="57"/>
  </w:num>
  <w:num w:numId="66">
    <w:abstractNumId w:val="38"/>
  </w:num>
  <w:numIdMacAtCleanup w:val="5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hideSpellingErrors/>
  <w:hideGrammaticalErrors/>
  <w:trackRevisions/>
  <w:defaultTabStop w:val="720"/>
  <w:hyphenationZone w:val="425"/>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0656B"/>
    <w:rsid w:val="000019E5"/>
    <w:rsid w:val="000022B3"/>
    <w:rsid w:val="00003040"/>
    <w:rsid w:val="0000471B"/>
    <w:rsid w:val="00004B1C"/>
    <w:rsid w:val="00005E24"/>
    <w:rsid w:val="00010211"/>
    <w:rsid w:val="0001281B"/>
    <w:rsid w:val="000131C1"/>
    <w:rsid w:val="00013CBB"/>
    <w:rsid w:val="00014270"/>
    <w:rsid w:val="00014B11"/>
    <w:rsid w:val="00014C50"/>
    <w:rsid w:val="00016F7C"/>
    <w:rsid w:val="0001716F"/>
    <w:rsid w:val="000275AA"/>
    <w:rsid w:val="00027712"/>
    <w:rsid w:val="000320E3"/>
    <w:rsid w:val="000336E4"/>
    <w:rsid w:val="00033FFC"/>
    <w:rsid w:val="0003676E"/>
    <w:rsid w:val="000403B0"/>
    <w:rsid w:val="00041737"/>
    <w:rsid w:val="0004566E"/>
    <w:rsid w:val="00045743"/>
    <w:rsid w:val="00046E98"/>
    <w:rsid w:val="00050A36"/>
    <w:rsid w:val="000513D6"/>
    <w:rsid w:val="0006158E"/>
    <w:rsid w:val="00061E8D"/>
    <w:rsid w:val="00062944"/>
    <w:rsid w:val="00065358"/>
    <w:rsid w:val="0006733A"/>
    <w:rsid w:val="00067678"/>
    <w:rsid w:val="0007202D"/>
    <w:rsid w:val="00072F68"/>
    <w:rsid w:val="00076738"/>
    <w:rsid w:val="00076CEB"/>
    <w:rsid w:val="00076CF5"/>
    <w:rsid w:val="000863C9"/>
    <w:rsid w:val="00087F50"/>
    <w:rsid w:val="000902D7"/>
    <w:rsid w:val="00091113"/>
    <w:rsid w:val="00091AD8"/>
    <w:rsid w:val="00092289"/>
    <w:rsid w:val="000926A1"/>
    <w:rsid w:val="00092833"/>
    <w:rsid w:val="00093652"/>
    <w:rsid w:val="00094109"/>
    <w:rsid w:val="00094402"/>
    <w:rsid w:val="00094806"/>
    <w:rsid w:val="00094EB9"/>
    <w:rsid w:val="00095524"/>
    <w:rsid w:val="000A60FB"/>
    <w:rsid w:val="000B17AA"/>
    <w:rsid w:val="000B18AE"/>
    <w:rsid w:val="000B6F32"/>
    <w:rsid w:val="000B7BE6"/>
    <w:rsid w:val="000C00F5"/>
    <w:rsid w:val="000C0F34"/>
    <w:rsid w:val="000C20CB"/>
    <w:rsid w:val="000C3EDD"/>
    <w:rsid w:val="000C66F7"/>
    <w:rsid w:val="000C750B"/>
    <w:rsid w:val="000D17BF"/>
    <w:rsid w:val="000D2978"/>
    <w:rsid w:val="000D6C40"/>
    <w:rsid w:val="000D6E19"/>
    <w:rsid w:val="000E086C"/>
    <w:rsid w:val="000E2058"/>
    <w:rsid w:val="000E7310"/>
    <w:rsid w:val="000F1513"/>
    <w:rsid w:val="000F15ED"/>
    <w:rsid w:val="000F168F"/>
    <w:rsid w:val="000F2B5E"/>
    <w:rsid w:val="000F3266"/>
    <w:rsid w:val="000F6215"/>
    <w:rsid w:val="000F62D5"/>
    <w:rsid w:val="000F757C"/>
    <w:rsid w:val="00101653"/>
    <w:rsid w:val="00103201"/>
    <w:rsid w:val="00103572"/>
    <w:rsid w:val="001043AB"/>
    <w:rsid w:val="00104A4A"/>
    <w:rsid w:val="00105658"/>
    <w:rsid w:val="001067FB"/>
    <w:rsid w:val="00106F0A"/>
    <w:rsid w:val="0011300E"/>
    <w:rsid w:val="00113714"/>
    <w:rsid w:val="00115B7F"/>
    <w:rsid w:val="001166F7"/>
    <w:rsid w:val="00117CED"/>
    <w:rsid w:val="0012100A"/>
    <w:rsid w:val="001214AF"/>
    <w:rsid w:val="00123394"/>
    <w:rsid w:val="00123706"/>
    <w:rsid w:val="00123E47"/>
    <w:rsid w:val="00124B3D"/>
    <w:rsid w:val="001275BB"/>
    <w:rsid w:val="0013383D"/>
    <w:rsid w:val="00135C69"/>
    <w:rsid w:val="00137195"/>
    <w:rsid w:val="00137C84"/>
    <w:rsid w:val="001412C6"/>
    <w:rsid w:val="00141459"/>
    <w:rsid w:val="00144124"/>
    <w:rsid w:val="00144298"/>
    <w:rsid w:val="001444AB"/>
    <w:rsid w:val="0015076F"/>
    <w:rsid w:val="001615D5"/>
    <w:rsid w:val="00162C70"/>
    <w:rsid w:val="00163AF7"/>
    <w:rsid w:val="00165897"/>
    <w:rsid w:val="001700BC"/>
    <w:rsid w:val="00170EF3"/>
    <w:rsid w:val="001743E5"/>
    <w:rsid w:val="00180D11"/>
    <w:rsid w:val="00181CBF"/>
    <w:rsid w:val="00184172"/>
    <w:rsid w:val="00185B39"/>
    <w:rsid w:val="001869C5"/>
    <w:rsid w:val="001869D8"/>
    <w:rsid w:val="00193D82"/>
    <w:rsid w:val="00197C08"/>
    <w:rsid w:val="00197F22"/>
    <w:rsid w:val="001A0855"/>
    <w:rsid w:val="001A0FDB"/>
    <w:rsid w:val="001A3377"/>
    <w:rsid w:val="001A337B"/>
    <w:rsid w:val="001A5CF2"/>
    <w:rsid w:val="001A6DC3"/>
    <w:rsid w:val="001A6ED6"/>
    <w:rsid w:val="001B230A"/>
    <w:rsid w:val="001B2417"/>
    <w:rsid w:val="001B2BFC"/>
    <w:rsid w:val="001B3100"/>
    <w:rsid w:val="001B38F3"/>
    <w:rsid w:val="001B4886"/>
    <w:rsid w:val="001B4D23"/>
    <w:rsid w:val="001C0780"/>
    <w:rsid w:val="001C1B8E"/>
    <w:rsid w:val="001C1DCA"/>
    <w:rsid w:val="001C5806"/>
    <w:rsid w:val="001D17AD"/>
    <w:rsid w:val="001D48BB"/>
    <w:rsid w:val="001E0BCF"/>
    <w:rsid w:val="001E4AA7"/>
    <w:rsid w:val="001E5B2D"/>
    <w:rsid w:val="001E5E30"/>
    <w:rsid w:val="001E6CF9"/>
    <w:rsid w:val="001F5BF0"/>
    <w:rsid w:val="001F7CE6"/>
    <w:rsid w:val="00200B6F"/>
    <w:rsid w:val="002120F9"/>
    <w:rsid w:val="0021324A"/>
    <w:rsid w:val="00214338"/>
    <w:rsid w:val="00217956"/>
    <w:rsid w:val="00217EB5"/>
    <w:rsid w:val="0022276B"/>
    <w:rsid w:val="002232F3"/>
    <w:rsid w:val="0022597E"/>
    <w:rsid w:val="0022734E"/>
    <w:rsid w:val="002305BE"/>
    <w:rsid w:val="00232203"/>
    <w:rsid w:val="00232636"/>
    <w:rsid w:val="00233C64"/>
    <w:rsid w:val="002369E7"/>
    <w:rsid w:val="002414DA"/>
    <w:rsid w:val="00242575"/>
    <w:rsid w:val="002427B9"/>
    <w:rsid w:val="002429CC"/>
    <w:rsid w:val="00244CAF"/>
    <w:rsid w:val="002520B6"/>
    <w:rsid w:val="00256673"/>
    <w:rsid w:val="00262070"/>
    <w:rsid w:val="00263D21"/>
    <w:rsid w:val="00273D7D"/>
    <w:rsid w:val="0027480B"/>
    <w:rsid w:val="002803DD"/>
    <w:rsid w:val="00280E4A"/>
    <w:rsid w:val="00282534"/>
    <w:rsid w:val="0028534E"/>
    <w:rsid w:val="00285B44"/>
    <w:rsid w:val="00286A2C"/>
    <w:rsid w:val="00290D6B"/>
    <w:rsid w:val="00292039"/>
    <w:rsid w:val="002921ED"/>
    <w:rsid w:val="002A1D17"/>
    <w:rsid w:val="002A3F67"/>
    <w:rsid w:val="002A469D"/>
    <w:rsid w:val="002B221C"/>
    <w:rsid w:val="002B39FB"/>
    <w:rsid w:val="002B4A5A"/>
    <w:rsid w:val="002B5C62"/>
    <w:rsid w:val="002B6F82"/>
    <w:rsid w:val="002B7C8A"/>
    <w:rsid w:val="002C2ADC"/>
    <w:rsid w:val="002C74C3"/>
    <w:rsid w:val="002D0252"/>
    <w:rsid w:val="002D2F23"/>
    <w:rsid w:val="002D3A47"/>
    <w:rsid w:val="002D70A9"/>
    <w:rsid w:val="002E3D83"/>
    <w:rsid w:val="002E51B4"/>
    <w:rsid w:val="002E5CED"/>
    <w:rsid w:val="002E6A03"/>
    <w:rsid w:val="002E778F"/>
    <w:rsid w:val="002F09B5"/>
    <w:rsid w:val="002F1F8C"/>
    <w:rsid w:val="002F2CED"/>
    <w:rsid w:val="002F3E74"/>
    <w:rsid w:val="002F7548"/>
    <w:rsid w:val="0030005C"/>
    <w:rsid w:val="003003F3"/>
    <w:rsid w:val="00302B63"/>
    <w:rsid w:val="003051EE"/>
    <w:rsid w:val="00305C95"/>
    <w:rsid w:val="00311505"/>
    <w:rsid w:val="003137AA"/>
    <w:rsid w:val="00315957"/>
    <w:rsid w:val="00321651"/>
    <w:rsid w:val="00322789"/>
    <w:rsid w:val="00322969"/>
    <w:rsid w:val="00322F5C"/>
    <w:rsid w:val="00323E32"/>
    <w:rsid w:val="00332311"/>
    <w:rsid w:val="00335A31"/>
    <w:rsid w:val="0033655C"/>
    <w:rsid w:val="003373BE"/>
    <w:rsid w:val="00337745"/>
    <w:rsid w:val="00340C0F"/>
    <w:rsid w:val="003412FD"/>
    <w:rsid w:val="003413D9"/>
    <w:rsid w:val="00341A9D"/>
    <w:rsid w:val="00341B7A"/>
    <w:rsid w:val="00342388"/>
    <w:rsid w:val="0034254A"/>
    <w:rsid w:val="00343EDF"/>
    <w:rsid w:val="00347A16"/>
    <w:rsid w:val="00351FEA"/>
    <w:rsid w:val="00360B9D"/>
    <w:rsid w:val="00361792"/>
    <w:rsid w:val="0036372C"/>
    <w:rsid w:val="00365120"/>
    <w:rsid w:val="00366716"/>
    <w:rsid w:val="00371129"/>
    <w:rsid w:val="00373629"/>
    <w:rsid w:val="00375BE8"/>
    <w:rsid w:val="00377165"/>
    <w:rsid w:val="0038091E"/>
    <w:rsid w:val="0038404D"/>
    <w:rsid w:val="00390DAC"/>
    <w:rsid w:val="00396EB9"/>
    <w:rsid w:val="003A265A"/>
    <w:rsid w:val="003A5417"/>
    <w:rsid w:val="003A6867"/>
    <w:rsid w:val="003A79B8"/>
    <w:rsid w:val="003A7FF4"/>
    <w:rsid w:val="003B11B4"/>
    <w:rsid w:val="003B5DC0"/>
    <w:rsid w:val="003B6C96"/>
    <w:rsid w:val="003B7B71"/>
    <w:rsid w:val="003B7C5E"/>
    <w:rsid w:val="003C0936"/>
    <w:rsid w:val="003C0D93"/>
    <w:rsid w:val="003D30EF"/>
    <w:rsid w:val="003D677D"/>
    <w:rsid w:val="003E11A8"/>
    <w:rsid w:val="003E1B2F"/>
    <w:rsid w:val="003F2C58"/>
    <w:rsid w:val="003F3280"/>
    <w:rsid w:val="003F48F8"/>
    <w:rsid w:val="003F6A75"/>
    <w:rsid w:val="0040164C"/>
    <w:rsid w:val="0040173B"/>
    <w:rsid w:val="00404CF0"/>
    <w:rsid w:val="004103BB"/>
    <w:rsid w:val="004150A5"/>
    <w:rsid w:val="004160C6"/>
    <w:rsid w:val="004170B3"/>
    <w:rsid w:val="004201FC"/>
    <w:rsid w:val="00425392"/>
    <w:rsid w:val="00426594"/>
    <w:rsid w:val="004265F0"/>
    <w:rsid w:val="00430E31"/>
    <w:rsid w:val="004319A5"/>
    <w:rsid w:val="0043309A"/>
    <w:rsid w:val="0043551B"/>
    <w:rsid w:val="0043776B"/>
    <w:rsid w:val="00437A64"/>
    <w:rsid w:val="00440AED"/>
    <w:rsid w:val="00445A93"/>
    <w:rsid w:val="00451BD1"/>
    <w:rsid w:val="00456585"/>
    <w:rsid w:val="00457043"/>
    <w:rsid w:val="00460B49"/>
    <w:rsid w:val="004634B4"/>
    <w:rsid w:val="00463BFB"/>
    <w:rsid w:val="00466BCE"/>
    <w:rsid w:val="00475EC1"/>
    <w:rsid w:val="00475FBF"/>
    <w:rsid w:val="004773C1"/>
    <w:rsid w:val="00477AA6"/>
    <w:rsid w:val="00484975"/>
    <w:rsid w:val="00490F2D"/>
    <w:rsid w:val="00491957"/>
    <w:rsid w:val="00492E61"/>
    <w:rsid w:val="004935C1"/>
    <w:rsid w:val="004962FB"/>
    <w:rsid w:val="00497DA7"/>
    <w:rsid w:val="004A0A40"/>
    <w:rsid w:val="004A15B8"/>
    <w:rsid w:val="004A33F2"/>
    <w:rsid w:val="004A6572"/>
    <w:rsid w:val="004A7B90"/>
    <w:rsid w:val="004B078E"/>
    <w:rsid w:val="004B70E8"/>
    <w:rsid w:val="004C1440"/>
    <w:rsid w:val="004C3A99"/>
    <w:rsid w:val="004C7890"/>
    <w:rsid w:val="004D09FB"/>
    <w:rsid w:val="004D1DE9"/>
    <w:rsid w:val="004D3AF1"/>
    <w:rsid w:val="004D55E3"/>
    <w:rsid w:val="004D6123"/>
    <w:rsid w:val="004D6557"/>
    <w:rsid w:val="004D7848"/>
    <w:rsid w:val="004D7F4D"/>
    <w:rsid w:val="004F5A37"/>
    <w:rsid w:val="004F799A"/>
    <w:rsid w:val="0050193B"/>
    <w:rsid w:val="00505530"/>
    <w:rsid w:val="005131B4"/>
    <w:rsid w:val="00521CAF"/>
    <w:rsid w:val="0052282C"/>
    <w:rsid w:val="00526885"/>
    <w:rsid w:val="00527188"/>
    <w:rsid w:val="005300A8"/>
    <w:rsid w:val="005303B9"/>
    <w:rsid w:val="00531792"/>
    <w:rsid w:val="00536989"/>
    <w:rsid w:val="005375C0"/>
    <w:rsid w:val="00537C21"/>
    <w:rsid w:val="00540971"/>
    <w:rsid w:val="00540E45"/>
    <w:rsid w:val="00542F26"/>
    <w:rsid w:val="00546058"/>
    <w:rsid w:val="00550A20"/>
    <w:rsid w:val="00550D47"/>
    <w:rsid w:val="00552057"/>
    <w:rsid w:val="00553CC7"/>
    <w:rsid w:val="0055407D"/>
    <w:rsid w:val="00554A0C"/>
    <w:rsid w:val="00555B7B"/>
    <w:rsid w:val="00557BB1"/>
    <w:rsid w:val="00560DEB"/>
    <w:rsid w:val="005615F9"/>
    <w:rsid w:val="00564AC4"/>
    <w:rsid w:val="0056734C"/>
    <w:rsid w:val="005678A5"/>
    <w:rsid w:val="005679B5"/>
    <w:rsid w:val="005726CD"/>
    <w:rsid w:val="00584DA8"/>
    <w:rsid w:val="0058528D"/>
    <w:rsid w:val="00586776"/>
    <w:rsid w:val="00586D17"/>
    <w:rsid w:val="00591F62"/>
    <w:rsid w:val="005969DF"/>
    <w:rsid w:val="005A2AE5"/>
    <w:rsid w:val="005A4678"/>
    <w:rsid w:val="005A532C"/>
    <w:rsid w:val="005B0783"/>
    <w:rsid w:val="005B2830"/>
    <w:rsid w:val="005B402C"/>
    <w:rsid w:val="005B620C"/>
    <w:rsid w:val="005B762D"/>
    <w:rsid w:val="005C2A18"/>
    <w:rsid w:val="005C3220"/>
    <w:rsid w:val="005C5F2F"/>
    <w:rsid w:val="005C76C5"/>
    <w:rsid w:val="005D3022"/>
    <w:rsid w:val="005D5645"/>
    <w:rsid w:val="005D5652"/>
    <w:rsid w:val="005E0029"/>
    <w:rsid w:val="005E40FD"/>
    <w:rsid w:val="005E439F"/>
    <w:rsid w:val="005E7141"/>
    <w:rsid w:val="005F09DB"/>
    <w:rsid w:val="005F239B"/>
    <w:rsid w:val="005F39CC"/>
    <w:rsid w:val="005F5665"/>
    <w:rsid w:val="005F6CDA"/>
    <w:rsid w:val="00600185"/>
    <w:rsid w:val="00604080"/>
    <w:rsid w:val="00604C8A"/>
    <w:rsid w:val="0060529B"/>
    <w:rsid w:val="006114EA"/>
    <w:rsid w:val="0061166F"/>
    <w:rsid w:val="006121D2"/>
    <w:rsid w:val="006125E1"/>
    <w:rsid w:val="00614431"/>
    <w:rsid w:val="00615B02"/>
    <w:rsid w:val="00617A71"/>
    <w:rsid w:val="006218B2"/>
    <w:rsid w:val="006219D2"/>
    <w:rsid w:val="00621B31"/>
    <w:rsid w:val="00624521"/>
    <w:rsid w:val="00626398"/>
    <w:rsid w:val="006269FB"/>
    <w:rsid w:val="00635DFF"/>
    <w:rsid w:val="00640503"/>
    <w:rsid w:val="006423FC"/>
    <w:rsid w:val="00651FFF"/>
    <w:rsid w:val="00652620"/>
    <w:rsid w:val="00664E26"/>
    <w:rsid w:val="0066658A"/>
    <w:rsid w:val="00673AF7"/>
    <w:rsid w:val="0067406A"/>
    <w:rsid w:val="006756AE"/>
    <w:rsid w:val="00675A0B"/>
    <w:rsid w:val="0067741E"/>
    <w:rsid w:val="006775F9"/>
    <w:rsid w:val="00683108"/>
    <w:rsid w:val="0068337D"/>
    <w:rsid w:val="00683FF0"/>
    <w:rsid w:val="00686F1A"/>
    <w:rsid w:val="00690F0F"/>
    <w:rsid w:val="00697EAA"/>
    <w:rsid w:val="006A0A03"/>
    <w:rsid w:val="006A3BF4"/>
    <w:rsid w:val="006A4194"/>
    <w:rsid w:val="006B033E"/>
    <w:rsid w:val="006B16E5"/>
    <w:rsid w:val="006B36EE"/>
    <w:rsid w:val="006B4B5A"/>
    <w:rsid w:val="006B51B0"/>
    <w:rsid w:val="006B69FA"/>
    <w:rsid w:val="006B77CF"/>
    <w:rsid w:val="006C0064"/>
    <w:rsid w:val="006C131B"/>
    <w:rsid w:val="006C16C2"/>
    <w:rsid w:val="006C3582"/>
    <w:rsid w:val="006C7B83"/>
    <w:rsid w:val="006D0202"/>
    <w:rsid w:val="006D475F"/>
    <w:rsid w:val="006D5945"/>
    <w:rsid w:val="006D5B71"/>
    <w:rsid w:val="006E0527"/>
    <w:rsid w:val="006E107D"/>
    <w:rsid w:val="006E1178"/>
    <w:rsid w:val="006E4BFE"/>
    <w:rsid w:val="006E750C"/>
    <w:rsid w:val="006F5539"/>
    <w:rsid w:val="006F7A4D"/>
    <w:rsid w:val="0070232F"/>
    <w:rsid w:val="0070474E"/>
    <w:rsid w:val="00707252"/>
    <w:rsid w:val="00707E5E"/>
    <w:rsid w:val="007145BF"/>
    <w:rsid w:val="00714D82"/>
    <w:rsid w:val="007154B3"/>
    <w:rsid w:val="00715D5E"/>
    <w:rsid w:val="00717B09"/>
    <w:rsid w:val="00717BD2"/>
    <w:rsid w:val="007218AA"/>
    <w:rsid w:val="00721D0D"/>
    <w:rsid w:val="0072686E"/>
    <w:rsid w:val="00726C43"/>
    <w:rsid w:val="00727050"/>
    <w:rsid w:val="0073578D"/>
    <w:rsid w:val="007404B1"/>
    <w:rsid w:val="007413BE"/>
    <w:rsid w:val="007419F2"/>
    <w:rsid w:val="0074230D"/>
    <w:rsid w:val="00743DBD"/>
    <w:rsid w:val="0074518B"/>
    <w:rsid w:val="007455B2"/>
    <w:rsid w:val="00746EBE"/>
    <w:rsid w:val="007517D3"/>
    <w:rsid w:val="00760E0F"/>
    <w:rsid w:val="00764151"/>
    <w:rsid w:val="007643D1"/>
    <w:rsid w:val="007655E8"/>
    <w:rsid w:val="00766208"/>
    <w:rsid w:val="00770B7F"/>
    <w:rsid w:val="007714A4"/>
    <w:rsid w:val="00771974"/>
    <w:rsid w:val="00775770"/>
    <w:rsid w:val="007758E1"/>
    <w:rsid w:val="00775C00"/>
    <w:rsid w:val="00776096"/>
    <w:rsid w:val="00776DEC"/>
    <w:rsid w:val="00782A98"/>
    <w:rsid w:val="007850E5"/>
    <w:rsid w:val="00785601"/>
    <w:rsid w:val="007873E8"/>
    <w:rsid w:val="007877B6"/>
    <w:rsid w:val="0079438E"/>
    <w:rsid w:val="0079723F"/>
    <w:rsid w:val="007A2901"/>
    <w:rsid w:val="007A5F13"/>
    <w:rsid w:val="007A6E61"/>
    <w:rsid w:val="007B04B8"/>
    <w:rsid w:val="007B1C62"/>
    <w:rsid w:val="007B590C"/>
    <w:rsid w:val="007B5947"/>
    <w:rsid w:val="007C71AB"/>
    <w:rsid w:val="007D465B"/>
    <w:rsid w:val="007D62C7"/>
    <w:rsid w:val="007D782C"/>
    <w:rsid w:val="007E06E6"/>
    <w:rsid w:val="007E0F3D"/>
    <w:rsid w:val="007E2B23"/>
    <w:rsid w:val="007E5449"/>
    <w:rsid w:val="007F061C"/>
    <w:rsid w:val="007F1ED6"/>
    <w:rsid w:val="007F59A2"/>
    <w:rsid w:val="007F6A29"/>
    <w:rsid w:val="007F79FE"/>
    <w:rsid w:val="00800253"/>
    <w:rsid w:val="008006AC"/>
    <w:rsid w:val="00800FBC"/>
    <w:rsid w:val="00801401"/>
    <w:rsid w:val="00805024"/>
    <w:rsid w:val="00807F3B"/>
    <w:rsid w:val="00822730"/>
    <w:rsid w:val="00825877"/>
    <w:rsid w:val="0082769C"/>
    <w:rsid w:val="0083143E"/>
    <w:rsid w:val="00831679"/>
    <w:rsid w:val="0083554B"/>
    <w:rsid w:val="00840A95"/>
    <w:rsid w:val="00840A9D"/>
    <w:rsid w:val="00840B22"/>
    <w:rsid w:val="00840D27"/>
    <w:rsid w:val="00846C24"/>
    <w:rsid w:val="00850453"/>
    <w:rsid w:val="00853CFE"/>
    <w:rsid w:val="00855A33"/>
    <w:rsid w:val="008566DA"/>
    <w:rsid w:val="00861EA4"/>
    <w:rsid w:val="00863009"/>
    <w:rsid w:val="008700F7"/>
    <w:rsid w:val="00871873"/>
    <w:rsid w:val="008725C1"/>
    <w:rsid w:val="0088036E"/>
    <w:rsid w:val="0088042A"/>
    <w:rsid w:val="0088316F"/>
    <w:rsid w:val="00885D03"/>
    <w:rsid w:val="008862B0"/>
    <w:rsid w:val="00891EFA"/>
    <w:rsid w:val="008962A7"/>
    <w:rsid w:val="00896BBE"/>
    <w:rsid w:val="008A0298"/>
    <w:rsid w:val="008A3A8F"/>
    <w:rsid w:val="008A6D0F"/>
    <w:rsid w:val="008A7111"/>
    <w:rsid w:val="008A7D17"/>
    <w:rsid w:val="008B45D3"/>
    <w:rsid w:val="008C1358"/>
    <w:rsid w:val="008C1798"/>
    <w:rsid w:val="008D0867"/>
    <w:rsid w:val="008D0D96"/>
    <w:rsid w:val="008D2321"/>
    <w:rsid w:val="008D33BE"/>
    <w:rsid w:val="008D63CC"/>
    <w:rsid w:val="008D7236"/>
    <w:rsid w:val="008E07DB"/>
    <w:rsid w:val="008E713B"/>
    <w:rsid w:val="008F7EC3"/>
    <w:rsid w:val="00900431"/>
    <w:rsid w:val="009022DC"/>
    <w:rsid w:val="00902D89"/>
    <w:rsid w:val="009117CD"/>
    <w:rsid w:val="00912C50"/>
    <w:rsid w:val="0091352E"/>
    <w:rsid w:val="0091453D"/>
    <w:rsid w:val="0091614E"/>
    <w:rsid w:val="00917677"/>
    <w:rsid w:val="00917A18"/>
    <w:rsid w:val="00920D6B"/>
    <w:rsid w:val="00924606"/>
    <w:rsid w:val="009264CA"/>
    <w:rsid w:val="009270C0"/>
    <w:rsid w:val="0093082F"/>
    <w:rsid w:val="00930A34"/>
    <w:rsid w:val="00930B24"/>
    <w:rsid w:val="00931B62"/>
    <w:rsid w:val="00932563"/>
    <w:rsid w:val="00935DD9"/>
    <w:rsid w:val="0094076B"/>
    <w:rsid w:val="00942094"/>
    <w:rsid w:val="00942DB9"/>
    <w:rsid w:val="00943923"/>
    <w:rsid w:val="009500F8"/>
    <w:rsid w:val="009539F6"/>
    <w:rsid w:val="00955211"/>
    <w:rsid w:val="00955581"/>
    <w:rsid w:val="00960B1B"/>
    <w:rsid w:val="00961432"/>
    <w:rsid w:val="00962FFE"/>
    <w:rsid w:val="0096355D"/>
    <w:rsid w:val="00967C13"/>
    <w:rsid w:val="00970936"/>
    <w:rsid w:val="00972C2E"/>
    <w:rsid w:val="00985D97"/>
    <w:rsid w:val="00986762"/>
    <w:rsid w:val="009919A8"/>
    <w:rsid w:val="009A0371"/>
    <w:rsid w:val="009A14EF"/>
    <w:rsid w:val="009A29E9"/>
    <w:rsid w:val="009A35AA"/>
    <w:rsid w:val="009A3E18"/>
    <w:rsid w:val="009A6A6E"/>
    <w:rsid w:val="009A6D6C"/>
    <w:rsid w:val="009C3276"/>
    <w:rsid w:val="009C73AB"/>
    <w:rsid w:val="009C7862"/>
    <w:rsid w:val="009D21B7"/>
    <w:rsid w:val="009D2B70"/>
    <w:rsid w:val="009D4178"/>
    <w:rsid w:val="009E2242"/>
    <w:rsid w:val="009E4C3E"/>
    <w:rsid w:val="009E6269"/>
    <w:rsid w:val="009E65A8"/>
    <w:rsid w:val="009E7CC4"/>
    <w:rsid w:val="009F0CA8"/>
    <w:rsid w:val="009F170B"/>
    <w:rsid w:val="009F4C4C"/>
    <w:rsid w:val="009F53B3"/>
    <w:rsid w:val="009F5B82"/>
    <w:rsid w:val="009F60D0"/>
    <w:rsid w:val="009F650E"/>
    <w:rsid w:val="00A01CA2"/>
    <w:rsid w:val="00A0335C"/>
    <w:rsid w:val="00A06768"/>
    <w:rsid w:val="00A071D9"/>
    <w:rsid w:val="00A077FA"/>
    <w:rsid w:val="00A10418"/>
    <w:rsid w:val="00A104EA"/>
    <w:rsid w:val="00A11493"/>
    <w:rsid w:val="00A131E8"/>
    <w:rsid w:val="00A1540C"/>
    <w:rsid w:val="00A15C36"/>
    <w:rsid w:val="00A1780E"/>
    <w:rsid w:val="00A20B9F"/>
    <w:rsid w:val="00A23617"/>
    <w:rsid w:val="00A2420D"/>
    <w:rsid w:val="00A260B6"/>
    <w:rsid w:val="00A31FDB"/>
    <w:rsid w:val="00A3415E"/>
    <w:rsid w:val="00A36751"/>
    <w:rsid w:val="00A45A99"/>
    <w:rsid w:val="00A45D3D"/>
    <w:rsid w:val="00A5074A"/>
    <w:rsid w:val="00A53D2A"/>
    <w:rsid w:val="00A546FA"/>
    <w:rsid w:val="00A621D3"/>
    <w:rsid w:val="00A72458"/>
    <w:rsid w:val="00A72A1F"/>
    <w:rsid w:val="00A72B39"/>
    <w:rsid w:val="00A731AC"/>
    <w:rsid w:val="00A7785E"/>
    <w:rsid w:val="00A77B23"/>
    <w:rsid w:val="00A77E38"/>
    <w:rsid w:val="00A834E1"/>
    <w:rsid w:val="00A842CE"/>
    <w:rsid w:val="00A91E3E"/>
    <w:rsid w:val="00A92997"/>
    <w:rsid w:val="00A95EA5"/>
    <w:rsid w:val="00A96100"/>
    <w:rsid w:val="00AA5E44"/>
    <w:rsid w:val="00AA76B7"/>
    <w:rsid w:val="00AA7A7F"/>
    <w:rsid w:val="00AB15D3"/>
    <w:rsid w:val="00AB17B9"/>
    <w:rsid w:val="00AB38E3"/>
    <w:rsid w:val="00AB45CE"/>
    <w:rsid w:val="00AB4B07"/>
    <w:rsid w:val="00AB4D94"/>
    <w:rsid w:val="00AC068D"/>
    <w:rsid w:val="00AC44CB"/>
    <w:rsid w:val="00AC6F7D"/>
    <w:rsid w:val="00AC7C7A"/>
    <w:rsid w:val="00AD3802"/>
    <w:rsid w:val="00AD3D51"/>
    <w:rsid w:val="00AD5254"/>
    <w:rsid w:val="00AE0FB3"/>
    <w:rsid w:val="00AE14C0"/>
    <w:rsid w:val="00AE45D0"/>
    <w:rsid w:val="00AF08CA"/>
    <w:rsid w:val="00AF32D2"/>
    <w:rsid w:val="00AF56F3"/>
    <w:rsid w:val="00AF6CDE"/>
    <w:rsid w:val="00B035E0"/>
    <w:rsid w:val="00B11588"/>
    <w:rsid w:val="00B12232"/>
    <w:rsid w:val="00B1279D"/>
    <w:rsid w:val="00B12861"/>
    <w:rsid w:val="00B12BF2"/>
    <w:rsid w:val="00B16601"/>
    <w:rsid w:val="00B22256"/>
    <w:rsid w:val="00B22899"/>
    <w:rsid w:val="00B24926"/>
    <w:rsid w:val="00B24A0A"/>
    <w:rsid w:val="00B24CCF"/>
    <w:rsid w:val="00B2508C"/>
    <w:rsid w:val="00B33E81"/>
    <w:rsid w:val="00B40D02"/>
    <w:rsid w:val="00B42A23"/>
    <w:rsid w:val="00B43AE1"/>
    <w:rsid w:val="00B43C4B"/>
    <w:rsid w:val="00B4630F"/>
    <w:rsid w:val="00B526C9"/>
    <w:rsid w:val="00B535B0"/>
    <w:rsid w:val="00B5422F"/>
    <w:rsid w:val="00B55C54"/>
    <w:rsid w:val="00B56096"/>
    <w:rsid w:val="00B56D6D"/>
    <w:rsid w:val="00B610D3"/>
    <w:rsid w:val="00B64C89"/>
    <w:rsid w:val="00B653BD"/>
    <w:rsid w:val="00B679E7"/>
    <w:rsid w:val="00B7053C"/>
    <w:rsid w:val="00B74233"/>
    <w:rsid w:val="00B74DFD"/>
    <w:rsid w:val="00B76551"/>
    <w:rsid w:val="00B81450"/>
    <w:rsid w:val="00B84758"/>
    <w:rsid w:val="00B851BE"/>
    <w:rsid w:val="00B9092F"/>
    <w:rsid w:val="00B93B06"/>
    <w:rsid w:val="00B9407C"/>
    <w:rsid w:val="00BA4C4E"/>
    <w:rsid w:val="00BB4B50"/>
    <w:rsid w:val="00BB5900"/>
    <w:rsid w:val="00BC1840"/>
    <w:rsid w:val="00BC7D9C"/>
    <w:rsid w:val="00BD145B"/>
    <w:rsid w:val="00BD2501"/>
    <w:rsid w:val="00BD3ACA"/>
    <w:rsid w:val="00BD5EA3"/>
    <w:rsid w:val="00BE2245"/>
    <w:rsid w:val="00BF4928"/>
    <w:rsid w:val="00BF65A5"/>
    <w:rsid w:val="00BF6C2E"/>
    <w:rsid w:val="00BF7653"/>
    <w:rsid w:val="00C009A5"/>
    <w:rsid w:val="00C02112"/>
    <w:rsid w:val="00C0331A"/>
    <w:rsid w:val="00C03799"/>
    <w:rsid w:val="00C06597"/>
    <w:rsid w:val="00C07C48"/>
    <w:rsid w:val="00C117AC"/>
    <w:rsid w:val="00C118B8"/>
    <w:rsid w:val="00C11CC8"/>
    <w:rsid w:val="00C123C5"/>
    <w:rsid w:val="00C149CD"/>
    <w:rsid w:val="00C17A31"/>
    <w:rsid w:val="00C201C8"/>
    <w:rsid w:val="00C21154"/>
    <w:rsid w:val="00C21679"/>
    <w:rsid w:val="00C22546"/>
    <w:rsid w:val="00C304B8"/>
    <w:rsid w:val="00C304CC"/>
    <w:rsid w:val="00C30AC0"/>
    <w:rsid w:val="00C314A0"/>
    <w:rsid w:val="00C33A8F"/>
    <w:rsid w:val="00C350A9"/>
    <w:rsid w:val="00C3653A"/>
    <w:rsid w:val="00C43C38"/>
    <w:rsid w:val="00C44C60"/>
    <w:rsid w:val="00C45624"/>
    <w:rsid w:val="00C51465"/>
    <w:rsid w:val="00C5214F"/>
    <w:rsid w:val="00C52746"/>
    <w:rsid w:val="00C54344"/>
    <w:rsid w:val="00C547C0"/>
    <w:rsid w:val="00C57C30"/>
    <w:rsid w:val="00C67BDE"/>
    <w:rsid w:val="00C70E83"/>
    <w:rsid w:val="00C723E6"/>
    <w:rsid w:val="00C80BEB"/>
    <w:rsid w:val="00C8491C"/>
    <w:rsid w:val="00C84E31"/>
    <w:rsid w:val="00C853A3"/>
    <w:rsid w:val="00C86A39"/>
    <w:rsid w:val="00C879A8"/>
    <w:rsid w:val="00C90074"/>
    <w:rsid w:val="00C9027F"/>
    <w:rsid w:val="00C94033"/>
    <w:rsid w:val="00C97A9E"/>
    <w:rsid w:val="00C97C72"/>
    <w:rsid w:val="00CA1796"/>
    <w:rsid w:val="00CA1AF3"/>
    <w:rsid w:val="00CA3EC7"/>
    <w:rsid w:val="00CA56AE"/>
    <w:rsid w:val="00CA664F"/>
    <w:rsid w:val="00CA6841"/>
    <w:rsid w:val="00CB1517"/>
    <w:rsid w:val="00CC0DFF"/>
    <w:rsid w:val="00CC1964"/>
    <w:rsid w:val="00CC2129"/>
    <w:rsid w:val="00CC229B"/>
    <w:rsid w:val="00CC7146"/>
    <w:rsid w:val="00CD61CB"/>
    <w:rsid w:val="00CD6645"/>
    <w:rsid w:val="00CD6927"/>
    <w:rsid w:val="00CD7729"/>
    <w:rsid w:val="00CE6C84"/>
    <w:rsid w:val="00CF75E4"/>
    <w:rsid w:val="00D006ED"/>
    <w:rsid w:val="00D0308B"/>
    <w:rsid w:val="00D0386D"/>
    <w:rsid w:val="00D040DD"/>
    <w:rsid w:val="00D05C49"/>
    <w:rsid w:val="00D07699"/>
    <w:rsid w:val="00D105EE"/>
    <w:rsid w:val="00D123E3"/>
    <w:rsid w:val="00D12946"/>
    <w:rsid w:val="00D2287D"/>
    <w:rsid w:val="00D2615B"/>
    <w:rsid w:val="00D301DE"/>
    <w:rsid w:val="00D306B5"/>
    <w:rsid w:val="00D3772B"/>
    <w:rsid w:val="00D37A8B"/>
    <w:rsid w:val="00D43777"/>
    <w:rsid w:val="00D45853"/>
    <w:rsid w:val="00D46D44"/>
    <w:rsid w:val="00D47DF4"/>
    <w:rsid w:val="00D508D1"/>
    <w:rsid w:val="00D540CC"/>
    <w:rsid w:val="00D56FB2"/>
    <w:rsid w:val="00D5746F"/>
    <w:rsid w:val="00D61824"/>
    <w:rsid w:val="00D61E58"/>
    <w:rsid w:val="00D63222"/>
    <w:rsid w:val="00D650CF"/>
    <w:rsid w:val="00D657E7"/>
    <w:rsid w:val="00D66612"/>
    <w:rsid w:val="00D7454A"/>
    <w:rsid w:val="00D76690"/>
    <w:rsid w:val="00D80FF6"/>
    <w:rsid w:val="00D81187"/>
    <w:rsid w:val="00D90BF2"/>
    <w:rsid w:val="00D9138F"/>
    <w:rsid w:val="00D91BBA"/>
    <w:rsid w:val="00D9281C"/>
    <w:rsid w:val="00D938A4"/>
    <w:rsid w:val="00D9710C"/>
    <w:rsid w:val="00DA214D"/>
    <w:rsid w:val="00DA2372"/>
    <w:rsid w:val="00DA41FF"/>
    <w:rsid w:val="00DA5199"/>
    <w:rsid w:val="00DA51D8"/>
    <w:rsid w:val="00DA715E"/>
    <w:rsid w:val="00DA7167"/>
    <w:rsid w:val="00DB00E4"/>
    <w:rsid w:val="00DB33F8"/>
    <w:rsid w:val="00DB40AB"/>
    <w:rsid w:val="00DB6400"/>
    <w:rsid w:val="00DB7502"/>
    <w:rsid w:val="00DC4D30"/>
    <w:rsid w:val="00DC5021"/>
    <w:rsid w:val="00DD000F"/>
    <w:rsid w:val="00DD05B4"/>
    <w:rsid w:val="00DD07B3"/>
    <w:rsid w:val="00DD4C67"/>
    <w:rsid w:val="00DD671C"/>
    <w:rsid w:val="00DD6925"/>
    <w:rsid w:val="00DD78D2"/>
    <w:rsid w:val="00DE3409"/>
    <w:rsid w:val="00DE6665"/>
    <w:rsid w:val="00DF219E"/>
    <w:rsid w:val="00DF411F"/>
    <w:rsid w:val="00DF63ED"/>
    <w:rsid w:val="00DF7093"/>
    <w:rsid w:val="00DF7EC0"/>
    <w:rsid w:val="00E00FE7"/>
    <w:rsid w:val="00E0188D"/>
    <w:rsid w:val="00E018FC"/>
    <w:rsid w:val="00E04CBB"/>
    <w:rsid w:val="00E04F72"/>
    <w:rsid w:val="00E0656B"/>
    <w:rsid w:val="00E1131D"/>
    <w:rsid w:val="00E12740"/>
    <w:rsid w:val="00E1364A"/>
    <w:rsid w:val="00E13D3D"/>
    <w:rsid w:val="00E15BDC"/>
    <w:rsid w:val="00E15F75"/>
    <w:rsid w:val="00E1719D"/>
    <w:rsid w:val="00E17DE1"/>
    <w:rsid w:val="00E21CAF"/>
    <w:rsid w:val="00E22E2A"/>
    <w:rsid w:val="00E2405E"/>
    <w:rsid w:val="00E25DDC"/>
    <w:rsid w:val="00E268CB"/>
    <w:rsid w:val="00E276F6"/>
    <w:rsid w:val="00E27D28"/>
    <w:rsid w:val="00E349F6"/>
    <w:rsid w:val="00E34AD8"/>
    <w:rsid w:val="00E40371"/>
    <w:rsid w:val="00E419AA"/>
    <w:rsid w:val="00E41D5E"/>
    <w:rsid w:val="00E467E0"/>
    <w:rsid w:val="00E478C8"/>
    <w:rsid w:val="00E50B31"/>
    <w:rsid w:val="00E535EC"/>
    <w:rsid w:val="00E541F2"/>
    <w:rsid w:val="00E621DA"/>
    <w:rsid w:val="00E70157"/>
    <w:rsid w:val="00E70E4C"/>
    <w:rsid w:val="00E714D5"/>
    <w:rsid w:val="00E75CF0"/>
    <w:rsid w:val="00E82269"/>
    <w:rsid w:val="00E846E4"/>
    <w:rsid w:val="00E91109"/>
    <w:rsid w:val="00E948D1"/>
    <w:rsid w:val="00E94991"/>
    <w:rsid w:val="00E9557A"/>
    <w:rsid w:val="00E9666B"/>
    <w:rsid w:val="00EA2A72"/>
    <w:rsid w:val="00EA2DFA"/>
    <w:rsid w:val="00EA6AFC"/>
    <w:rsid w:val="00EA71C1"/>
    <w:rsid w:val="00EB0DE0"/>
    <w:rsid w:val="00EB5DA6"/>
    <w:rsid w:val="00EC0AB1"/>
    <w:rsid w:val="00EC0AE8"/>
    <w:rsid w:val="00EC1FA4"/>
    <w:rsid w:val="00EC4EC4"/>
    <w:rsid w:val="00EC6FF8"/>
    <w:rsid w:val="00ED1E84"/>
    <w:rsid w:val="00ED4ACA"/>
    <w:rsid w:val="00ED6800"/>
    <w:rsid w:val="00EE0C52"/>
    <w:rsid w:val="00EE59EF"/>
    <w:rsid w:val="00EE6688"/>
    <w:rsid w:val="00EF3619"/>
    <w:rsid w:val="00EF5FCA"/>
    <w:rsid w:val="00EF6319"/>
    <w:rsid w:val="00EF7ADC"/>
    <w:rsid w:val="00F00796"/>
    <w:rsid w:val="00F11B4C"/>
    <w:rsid w:val="00F120FE"/>
    <w:rsid w:val="00F15F1C"/>
    <w:rsid w:val="00F1796A"/>
    <w:rsid w:val="00F21F2E"/>
    <w:rsid w:val="00F220F4"/>
    <w:rsid w:val="00F2271B"/>
    <w:rsid w:val="00F30405"/>
    <w:rsid w:val="00F344E1"/>
    <w:rsid w:val="00F35129"/>
    <w:rsid w:val="00F40885"/>
    <w:rsid w:val="00F42A4D"/>
    <w:rsid w:val="00F43C70"/>
    <w:rsid w:val="00F463A6"/>
    <w:rsid w:val="00F469C0"/>
    <w:rsid w:val="00F52862"/>
    <w:rsid w:val="00F53AB4"/>
    <w:rsid w:val="00F55494"/>
    <w:rsid w:val="00F609DE"/>
    <w:rsid w:val="00F615CE"/>
    <w:rsid w:val="00F64945"/>
    <w:rsid w:val="00F675E8"/>
    <w:rsid w:val="00F700BC"/>
    <w:rsid w:val="00F707C2"/>
    <w:rsid w:val="00F7236A"/>
    <w:rsid w:val="00F75FEB"/>
    <w:rsid w:val="00F76D0F"/>
    <w:rsid w:val="00F77134"/>
    <w:rsid w:val="00F77619"/>
    <w:rsid w:val="00F86089"/>
    <w:rsid w:val="00F8670F"/>
    <w:rsid w:val="00F94924"/>
    <w:rsid w:val="00F94F20"/>
    <w:rsid w:val="00F95F8B"/>
    <w:rsid w:val="00FA4A3F"/>
    <w:rsid w:val="00FA64D3"/>
    <w:rsid w:val="00FA6AC1"/>
    <w:rsid w:val="00FA7151"/>
    <w:rsid w:val="00FB6C13"/>
    <w:rsid w:val="00FB7F1D"/>
    <w:rsid w:val="00FC04C4"/>
    <w:rsid w:val="00FC0B2A"/>
    <w:rsid w:val="00FC21A5"/>
    <w:rsid w:val="00FC78AA"/>
    <w:rsid w:val="00FD1826"/>
    <w:rsid w:val="00FD2E11"/>
    <w:rsid w:val="00FD78C1"/>
    <w:rsid w:val="00FD79A4"/>
    <w:rsid w:val="00FD7F87"/>
    <w:rsid w:val="00FD7FC8"/>
    <w:rsid w:val="00FE0A05"/>
    <w:rsid w:val="00FE4EEB"/>
    <w:rsid w:val="00FE502D"/>
    <w:rsid w:val="00FE66F9"/>
    <w:rsid w:val="00FF1368"/>
    <w:rsid w:val="00FF2388"/>
    <w:rsid w:val="00FF75D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E426B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sz w:val="24"/>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948D1"/>
  </w:style>
  <w:style w:type="paragraph" w:styleId="Heading1">
    <w:name w:val="heading 1"/>
    <w:basedOn w:val="Normal"/>
    <w:next w:val="Normal"/>
    <w:link w:val="Heading1Char"/>
    <w:uiPriority w:val="9"/>
    <w:qFormat/>
    <w:rsid w:val="00302B63"/>
    <w:pPr>
      <w:keepNext/>
      <w:keepLines/>
      <w:spacing w:before="240" w:after="0" w:line="259" w:lineRule="auto"/>
      <w:outlineLvl w:val="0"/>
    </w:pPr>
    <w:rPr>
      <w:rFonts w:ascii="Calibri Light" w:eastAsia="Times New Roman" w:hAnsi="Calibri Light" w:cs="Times New Roman"/>
      <w:color w:val="2E74B5"/>
      <w:sz w:val="32"/>
      <w:szCs w:val="32"/>
      <w:lang w:val="en-GB"/>
    </w:rPr>
  </w:style>
  <w:style w:type="paragraph" w:styleId="Heading2">
    <w:name w:val="heading 2"/>
    <w:basedOn w:val="Normal"/>
    <w:next w:val="Normal"/>
    <w:link w:val="Heading2Char"/>
    <w:uiPriority w:val="9"/>
    <w:unhideWhenUsed/>
    <w:qFormat/>
    <w:rsid w:val="00302B63"/>
    <w:pPr>
      <w:keepNext/>
      <w:keepLines/>
      <w:spacing w:before="40" w:after="0" w:line="259" w:lineRule="auto"/>
      <w:outlineLvl w:val="1"/>
    </w:pPr>
    <w:rPr>
      <w:rFonts w:ascii="Calibri Light" w:eastAsia="Times New Roman" w:hAnsi="Calibri Light" w:cs="Times New Roman"/>
      <w:color w:val="2E74B5"/>
      <w:sz w:val="26"/>
      <w:szCs w:val="26"/>
    </w:rPr>
  </w:style>
  <w:style w:type="paragraph" w:styleId="Heading3">
    <w:name w:val="heading 3"/>
    <w:basedOn w:val="Normal"/>
    <w:next w:val="Normal"/>
    <w:link w:val="Heading3Char"/>
    <w:uiPriority w:val="9"/>
    <w:unhideWhenUsed/>
    <w:qFormat/>
    <w:rsid w:val="00302B63"/>
    <w:pPr>
      <w:keepNext/>
      <w:keepLines/>
      <w:spacing w:before="40" w:after="0" w:line="259" w:lineRule="auto"/>
      <w:outlineLvl w:val="2"/>
    </w:pPr>
    <w:rPr>
      <w:rFonts w:ascii="Calibri Light" w:eastAsia="Times New Roman" w:hAnsi="Calibri Light" w:cs="Times New Roman"/>
      <w:color w:val="243F60"/>
      <w:szCs w:val="24"/>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unhideWhenUsed/>
    <w:rsid w:val="00302B63"/>
    <w:pPr>
      <w:spacing w:after="0" w:line="240" w:lineRule="auto"/>
    </w:pPr>
    <w:rPr>
      <w:rFonts w:ascii="Calibri" w:eastAsia="Times New Roman" w:hAnsi="Calibri" w:cs="Times New Roman"/>
      <w:sz w:val="20"/>
      <w:szCs w:val="20"/>
    </w:rPr>
  </w:style>
  <w:style w:type="character" w:customStyle="1" w:styleId="FootnoteTextChar">
    <w:name w:val="Footnote Text Char"/>
    <w:basedOn w:val="DefaultParagraphFont"/>
    <w:link w:val="FootnoteText"/>
    <w:uiPriority w:val="99"/>
    <w:rsid w:val="00302B63"/>
    <w:rPr>
      <w:rFonts w:ascii="Calibri" w:eastAsia="Times New Roman" w:hAnsi="Calibri" w:cs="Times New Roman"/>
      <w:sz w:val="20"/>
      <w:szCs w:val="20"/>
    </w:rPr>
  </w:style>
  <w:style w:type="character" w:styleId="FootnoteReference">
    <w:name w:val="footnote reference"/>
    <w:unhideWhenUsed/>
    <w:rsid w:val="00302B63"/>
    <w:rPr>
      <w:vertAlign w:val="superscript"/>
    </w:rPr>
  </w:style>
  <w:style w:type="table" w:styleId="TableGrid">
    <w:name w:val="Table Grid"/>
    <w:basedOn w:val="TableNormal"/>
    <w:uiPriority w:val="59"/>
    <w:rsid w:val="00302B63"/>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302B6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02B63"/>
    <w:rPr>
      <w:rFonts w:ascii="Tahoma" w:hAnsi="Tahoma" w:cs="Tahoma"/>
      <w:sz w:val="16"/>
      <w:szCs w:val="16"/>
    </w:rPr>
  </w:style>
  <w:style w:type="table" w:customStyle="1" w:styleId="TableGrid1">
    <w:name w:val="Table Grid1"/>
    <w:basedOn w:val="TableNormal"/>
    <w:next w:val="TableGrid"/>
    <w:uiPriority w:val="59"/>
    <w:rsid w:val="00302B63"/>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302B63"/>
    <w:rPr>
      <w:rFonts w:ascii="Calibri Light" w:eastAsia="Times New Roman" w:hAnsi="Calibri Light" w:cs="Times New Roman"/>
      <w:color w:val="2E74B5"/>
      <w:sz w:val="32"/>
      <w:szCs w:val="32"/>
      <w:lang w:val="en-GB"/>
    </w:rPr>
  </w:style>
  <w:style w:type="character" w:customStyle="1" w:styleId="Heading2Char">
    <w:name w:val="Heading 2 Char"/>
    <w:basedOn w:val="DefaultParagraphFont"/>
    <w:link w:val="Heading2"/>
    <w:uiPriority w:val="9"/>
    <w:rsid w:val="00302B63"/>
    <w:rPr>
      <w:rFonts w:ascii="Calibri Light" w:eastAsia="Times New Roman" w:hAnsi="Calibri Light" w:cs="Times New Roman"/>
      <w:color w:val="2E74B5"/>
      <w:sz w:val="26"/>
      <w:szCs w:val="26"/>
    </w:rPr>
  </w:style>
  <w:style w:type="character" w:customStyle="1" w:styleId="Heading3Char">
    <w:name w:val="Heading 3 Char"/>
    <w:basedOn w:val="DefaultParagraphFont"/>
    <w:link w:val="Heading3"/>
    <w:uiPriority w:val="9"/>
    <w:rsid w:val="00302B63"/>
    <w:rPr>
      <w:rFonts w:ascii="Calibri Light" w:eastAsia="Times New Roman" w:hAnsi="Calibri Light" w:cs="Times New Roman"/>
      <w:color w:val="243F60"/>
      <w:szCs w:val="24"/>
      <w:lang w:val="en-GB"/>
    </w:rPr>
  </w:style>
  <w:style w:type="numbering" w:customStyle="1" w:styleId="NoList1">
    <w:name w:val="No List1"/>
    <w:next w:val="NoList"/>
    <w:uiPriority w:val="99"/>
    <w:semiHidden/>
    <w:unhideWhenUsed/>
    <w:rsid w:val="00302B63"/>
  </w:style>
  <w:style w:type="paragraph" w:styleId="ListParagraph">
    <w:name w:val="List Paragraph"/>
    <w:basedOn w:val="Normal"/>
    <w:link w:val="ListParagraphChar"/>
    <w:uiPriority w:val="34"/>
    <w:qFormat/>
    <w:rsid w:val="00302B63"/>
    <w:pPr>
      <w:ind w:left="720"/>
      <w:contextualSpacing/>
    </w:pPr>
  </w:style>
  <w:style w:type="paragraph" w:styleId="Header">
    <w:name w:val="header"/>
    <w:basedOn w:val="Normal"/>
    <w:link w:val="HeaderChar"/>
    <w:uiPriority w:val="99"/>
    <w:unhideWhenUsed/>
    <w:rsid w:val="00302B63"/>
    <w:pPr>
      <w:tabs>
        <w:tab w:val="center" w:pos="4680"/>
        <w:tab w:val="right" w:pos="9360"/>
      </w:tabs>
      <w:spacing w:after="0" w:line="240" w:lineRule="auto"/>
    </w:pPr>
  </w:style>
  <w:style w:type="character" w:customStyle="1" w:styleId="HeaderChar">
    <w:name w:val="Header Char"/>
    <w:basedOn w:val="DefaultParagraphFont"/>
    <w:link w:val="Header"/>
    <w:uiPriority w:val="99"/>
    <w:rsid w:val="00302B63"/>
  </w:style>
  <w:style w:type="paragraph" w:styleId="Footer">
    <w:name w:val="footer"/>
    <w:basedOn w:val="Normal"/>
    <w:link w:val="FooterChar"/>
    <w:uiPriority w:val="99"/>
    <w:unhideWhenUsed/>
    <w:rsid w:val="00302B63"/>
    <w:pPr>
      <w:tabs>
        <w:tab w:val="center" w:pos="4680"/>
        <w:tab w:val="right" w:pos="9360"/>
      </w:tabs>
      <w:spacing w:after="0" w:line="240" w:lineRule="auto"/>
    </w:pPr>
  </w:style>
  <w:style w:type="character" w:customStyle="1" w:styleId="FooterChar">
    <w:name w:val="Footer Char"/>
    <w:basedOn w:val="DefaultParagraphFont"/>
    <w:link w:val="Footer"/>
    <w:uiPriority w:val="99"/>
    <w:rsid w:val="00302B63"/>
  </w:style>
  <w:style w:type="paragraph" w:customStyle="1" w:styleId="Title1">
    <w:name w:val="Title1"/>
    <w:basedOn w:val="Normal"/>
    <w:next w:val="Normal"/>
    <w:qFormat/>
    <w:rsid w:val="00302B63"/>
    <w:pPr>
      <w:pBdr>
        <w:bottom w:val="single" w:sz="8" w:space="4" w:color="5B9BD5"/>
      </w:pBdr>
      <w:spacing w:after="300" w:line="240" w:lineRule="auto"/>
      <w:contextualSpacing/>
    </w:pPr>
    <w:rPr>
      <w:rFonts w:ascii="Calibri Light" w:eastAsia="Times New Roman" w:hAnsi="Calibri Light" w:cs="Times New Roman"/>
      <w:color w:val="323E4F"/>
      <w:spacing w:val="5"/>
      <w:kern w:val="28"/>
      <w:sz w:val="52"/>
      <w:szCs w:val="52"/>
      <w:lang w:eastAsia="ja-JP"/>
    </w:rPr>
  </w:style>
  <w:style w:type="character" w:customStyle="1" w:styleId="TitleChar">
    <w:name w:val="Title Char"/>
    <w:basedOn w:val="DefaultParagraphFont"/>
    <w:link w:val="Title"/>
    <w:uiPriority w:val="10"/>
    <w:rsid w:val="00302B63"/>
    <w:rPr>
      <w:rFonts w:ascii="Calibri Light" w:eastAsia="Times New Roman" w:hAnsi="Calibri Light" w:cs="Times New Roman"/>
      <w:color w:val="323E4F"/>
      <w:spacing w:val="5"/>
      <w:kern w:val="28"/>
      <w:sz w:val="52"/>
      <w:szCs w:val="52"/>
      <w:lang w:val="en-US" w:eastAsia="ja-JP"/>
    </w:rPr>
  </w:style>
  <w:style w:type="paragraph" w:customStyle="1" w:styleId="Subtitle1">
    <w:name w:val="Subtitle1"/>
    <w:basedOn w:val="Normal"/>
    <w:next w:val="Normal"/>
    <w:qFormat/>
    <w:rsid w:val="00302B63"/>
    <w:pPr>
      <w:numPr>
        <w:ilvl w:val="1"/>
      </w:numPr>
    </w:pPr>
    <w:rPr>
      <w:rFonts w:ascii="Calibri Light" w:eastAsia="Times New Roman" w:hAnsi="Calibri Light" w:cs="Times New Roman"/>
      <w:i/>
      <w:iCs/>
      <w:color w:val="5B9BD5"/>
      <w:spacing w:val="15"/>
      <w:szCs w:val="24"/>
      <w:lang w:eastAsia="ja-JP"/>
    </w:rPr>
  </w:style>
  <w:style w:type="character" w:customStyle="1" w:styleId="SubtitleChar">
    <w:name w:val="Subtitle Char"/>
    <w:basedOn w:val="DefaultParagraphFont"/>
    <w:link w:val="Subtitle"/>
    <w:uiPriority w:val="11"/>
    <w:rsid w:val="00302B63"/>
    <w:rPr>
      <w:rFonts w:ascii="Calibri Light" w:eastAsia="Times New Roman" w:hAnsi="Calibri Light" w:cs="Times New Roman"/>
      <w:i/>
      <w:iCs/>
      <w:color w:val="5B9BD5"/>
      <w:spacing w:val="15"/>
      <w:sz w:val="24"/>
      <w:szCs w:val="24"/>
      <w:lang w:val="en-US" w:eastAsia="ja-JP"/>
    </w:rPr>
  </w:style>
  <w:style w:type="paragraph" w:customStyle="1" w:styleId="NoSpacing1">
    <w:name w:val="No Spacing1"/>
    <w:next w:val="NoSpacing"/>
    <w:link w:val="NoSpacingChar"/>
    <w:qFormat/>
    <w:rsid w:val="00302B63"/>
    <w:pPr>
      <w:spacing w:after="0" w:line="240" w:lineRule="auto"/>
    </w:pPr>
    <w:rPr>
      <w:rFonts w:ascii="Calibri" w:eastAsia="Times New Roman" w:hAnsi="Calibri"/>
      <w:sz w:val="22"/>
    </w:rPr>
  </w:style>
  <w:style w:type="character" w:customStyle="1" w:styleId="NoSpacingChar">
    <w:name w:val="No Spacing Char"/>
    <w:basedOn w:val="DefaultParagraphFont"/>
    <w:link w:val="NoSpacing1"/>
    <w:uiPriority w:val="1"/>
    <w:rsid w:val="00302B63"/>
    <w:rPr>
      <w:rFonts w:eastAsia="Times New Roman"/>
      <w:lang w:val="en-US"/>
    </w:rPr>
  </w:style>
  <w:style w:type="paragraph" w:styleId="HTMLPreformatted">
    <w:name w:val="HTML Preformatted"/>
    <w:basedOn w:val="Normal"/>
    <w:link w:val="HTMLPreformattedChar"/>
    <w:uiPriority w:val="99"/>
    <w:unhideWhenUsed/>
    <w:rsid w:val="00302B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Times New Roman"/>
      <w:sz w:val="20"/>
      <w:szCs w:val="20"/>
    </w:rPr>
  </w:style>
  <w:style w:type="character" w:customStyle="1" w:styleId="HTMLPreformattedChar">
    <w:name w:val="HTML Preformatted Char"/>
    <w:basedOn w:val="DefaultParagraphFont"/>
    <w:link w:val="HTMLPreformatted"/>
    <w:uiPriority w:val="99"/>
    <w:rsid w:val="00302B63"/>
    <w:rPr>
      <w:rFonts w:ascii="Courier New" w:eastAsia="Times New Roman" w:hAnsi="Courier New" w:cs="Times New Roman"/>
      <w:sz w:val="20"/>
      <w:szCs w:val="20"/>
    </w:rPr>
  </w:style>
  <w:style w:type="character" w:styleId="Emphasis">
    <w:name w:val="Emphasis"/>
    <w:uiPriority w:val="20"/>
    <w:qFormat/>
    <w:rsid w:val="00302B63"/>
    <w:rPr>
      <w:i/>
      <w:iCs/>
    </w:rPr>
  </w:style>
  <w:style w:type="character" w:styleId="SubtleEmphasis">
    <w:name w:val="Subtle Emphasis"/>
    <w:uiPriority w:val="19"/>
    <w:qFormat/>
    <w:rsid w:val="00302B63"/>
    <w:rPr>
      <w:i/>
      <w:iCs/>
      <w:color w:val="404040"/>
    </w:rPr>
  </w:style>
  <w:style w:type="paragraph" w:styleId="NormalWeb">
    <w:name w:val="Normal (Web)"/>
    <w:basedOn w:val="Normal"/>
    <w:uiPriority w:val="99"/>
    <w:unhideWhenUsed/>
    <w:rsid w:val="00302B63"/>
    <w:pPr>
      <w:spacing w:before="100" w:beforeAutospacing="1" w:after="100" w:afterAutospacing="1" w:line="240" w:lineRule="auto"/>
    </w:pPr>
    <w:rPr>
      <w:rFonts w:eastAsia="Times New Roman" w:cs="Times New Roman"/>
      <w:szCs w:val="24"/>
    </w:rPr>
  </w:style>
  <w:style w:type="table" w:customStyle="1" w:styleId="TableGrid2">
    <w:name w:val="Table Grid2"/>
    <w:basedOn w:val="TableNormal"/>
    <w:next w:val="TableGrid"/>
    <w:uiPriority w:val="59"/>
    <w:rsid w:val="00302B63"/>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rsid w:val="00302B63"/>
  </w:style>
  <w:style w:type="paragraph" w:customStyle="1" w:styleId="CharCharChar1Char">
    <w:name w:val="Char Char Char1 Char"/>
    <w:basedOn w:val="Normal"/>
    <w:rsid w:val="00302B63"/>
    <w:pPr>
      <w:spacing w:after="160" w:line="240" w:lineRule="exact"/>
    </w:pPr>
    <w:rPr>
      <w:rFonts w:ascii="Tahoma" w:eastAsia="Times New Roman" w:hAnsi="Tahoma" w:cs="Times New Roman"/>
      <w:sz w:val="20"/>
      <w:szCs w:val="20"/>
    </w:rPr>
  </w:style>
  <w:style w:type="paragraph" w:customStyle="1" w:styleId="Normal1">
    <w:name w:val="Normal1"/>
    <w:basedOn w:val="Normal"/>
    <w:rsid w:val="00302B63"/>
    <w:pPr>
      <w:spacing w:before="100" w:beforeAutospacing="1" w:after="100" w:afterAutospacing="1" w:line="240" w:lineRule="auto"/>
    </w:pPr>
    <w:rPr>
      <w:rFonts w:ascii="Arial" w:eastAsia="Times New Roman" w:hAnsi="Arial" w:cs="Arial"/>
      <w:sz w:val="22"/>
    </w:rPr>
  </w:style>
  <w:style w:type="paragraph" w:customStyle="1" w:styleId="Default">
    <w:name w:val="Default"/>
    <w:rsid w:val="00302B63"/>
    <w:pPr>
      <w:autoSpaceDE w:val="0"/>
      <w:autoSpaceDN w:val="0"/>
      <w:adjustRightInd w:val="0"/>
      <w:spacing w:after="0" w:line="240" w:lineRule="auto"/>
    </w:pPr>
    <w:rPr>
      <w:rFonts w:ascii="Calibri" w:eastAsia="Calibri" w:hAnsi="Calibri" w:cs="Calibri"/>
      <w:color w:val="000000"/>
      <w:szCs w:val="24"/>
    </w:rPr>
  </w:style>
  <w:style w:type="paragraph" w:customStyle="1" w:styleId="normalbold">
    <w:name w:val="normalbold"/>
    <w:basedOn w:val="Normal"/>
    <w:rsid w:val="00302B63"/>
    <w:pPr>
      <w:spacing w:before="100" w:beforeAutospacing="1" w:after="100" w:afterAutospacing="1" w:line="240" w:lineRule="auto"/>
    </w:pPr>
    <w:rPr>
      <w:rFonts w:ascii="Arial" w:eastAsia="Times New Roman" w:hAnsi="Arial" w:cs="Arial"/>
      <w:b/>
      <w:bCs/>
      <w:sz w:val="22"/>
    </w:rPr>
  </w:style>
  <w:style w:type="paragraph" w:customStyle="1" w:styleId="Bezrazmaka1">
    <w:name w:val="Bez razmaka1"/>
    <w:uiPriority w:val="99"/>
    <w:qFormat/>
    <w:rsid w:val="00302B63"/>
    <w:pPr>
      <w:spacing w:after="0" w:line="240" w:lineRule="auto"/>
    </w:pPr>
    <w:rPr>
      <w:rFonts w:ascii="Calibri" w:eastAsia="Calibri" w:hAnsi="Calibri" w:cs="Times New Roman"/>
      <w:sz w:val="22"/>
    </w:rPr>
  </w:style>
  <w:style w:type="character" w:styleId="CommentReference">
    <w:name w:val="annotation reference"/>
    <w:unhideWhenUsed/>
    <w:rsid w:val="00302B63"/>
    <w:rPr>
      <w:sz w:val="16"/>
      <w:szCs w:val="16"/>
    </w:rPr>
  </w:style>
  <w:style w:type="paragraph" w:styleId="CommentText">
    <w:name w:val="annotation text"/>
    <w:aliases w:val=" Char2,Char2"/>
    <w:basedOn w:val="Normal"/>
    <w:link w:val="CommentTextChar"/>
    <w:unhideWhenUsed/>
    <w:rsid w:val="00302B63"/>
    <w:rPr>
      <w:rFonts w:ascii="Calibri" w:eastAsia="Calibri" w:hAnsi="Calibri" w:cs="Times New Roman"/>
      <w:sz w:val="20"/>
      <w:szCs w:val="20"/>
    </w:rPr>
  </w:style>
  <w:style w:type="character" w:customStyle="1" w:styleId="CommentTextChar">
    <w:name w:val="Comment Text Char"/>
    <w:aliases w:val=" Char2 Char,Char2 Char"/>
    <w:basedOn w:val="DefaultParagraphFont"/>
    <w:link w:val="CommentText"/>
    <w:rsid w:val="00302B63"/>
    <w:rPr>
      <w:rFonts w:ascii="Calibri" w:eastAsia="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302B63"/>
    <w:rPr>
      <w:b/>
      <w:bCs/>
    </w:rPr>
  </w:style>
  <w:style w:type="character" w:customStyle="1" w:styleId="CommentSubjectChar">
    <w:name w:val="Comment Subject Char"/>
    <w:basedOn w:val="CommentTextChar"/>
    <w:link w:val="CommentSubject"/>
    <w:uiPriority w:val="99"/>
    <w:semiHidden/>
    <w:rsid w:val="00302B63"/>
    <w:rPr>
      <w:rFonts w:ascii="Calibri" w:eastAsia="Calibri" w:hAnsi="Calibri" w:cs="Times New Roman"/>
      <w:b/>
      <w:bCs/>
      <w:sz w:val="20"/>
      <w:szCs w:val="20"/>
    </w:rPr>
  </w:style>
  <w:style w:type="paragraph" w:styleId="BodyText">
    <w:name w:val="Body Text"/>
    <w:basedOn w:val="Normal"/>
    <w:link w:val="BodyTextChar"/>
    <w:rsid w:val="00302B63"/>
    <w:pPr>
      <w:spacing w:after="0" w:line="240" w:lineRule="auto"/>
      <w:jc w:val="both"/>
    </w:pPr>
    <w:rPr>
      <w:rFonts w:ascii="Calibri" w:eastAsia="Times New Roman" w:hAnsi="Calibri" w:cs="Times New Roman"/>
      <w:szCs w:val="24"/>
      <w:lang w:val="sr-Cyrl-CS"/>
    </w:rPr>
  </w:style>
  <w:style w:type="character" w:customStyle="1" w:styleId="BodyTextChar">
    <w:name w:val="Body Text Char"/>
    <w:basedOn w:val="DefaultParagraphFont"/>
    <w:link w:val="BodyText"/>
    <w:rsid w:val="00302B63"/>
    <w:rPr>
      <w:rFonts w:ascii="Calibri" w:eastAsia="Times New Roman" w:hAnsi="Calibri" w:cs="Times New Roman"/>
      <w:szCs w:val="24"/>
      <w:lang w:val="sr-Cyrl-CS"/>
    </w:rPr>
  </w:style>
  <w:style w:type="character" w:customStyle="1" w:styleId="underlined">
    <w:name w:val="underlined"/>
    <w:rsid w:val="00302B63"/>
  </w:style>
  <w:style w:type="paragraph" w:customStyle="1" w:styleId="wyq120---podnaslov-clana">
    <w:name w:val="wyq120---podnaslov-clana"/>
    <w:basedOn w:val="Normal"/>
    <w:rsid w:val="00302B63"/>
    <w:pPr>
      <w:spacing w:before="100" w:beforeAutospacing="1" w:after="100" w:afterAutospacing="1" w:line="240" w:lineRule="auto"/>
    </w:pPr>
    <w:rPr>
      <w:rFonts w:eastAsia="Times New Roman" w:cs="Times New Roman"/>
      <w:szCs w:val="24"/>
    </w:rPr>
  </w:style>
  <w:style w:type="paragraph" w:customStyle="1" w:styleId="clan">
    <w:name w:val="clan"/>
    <w:basedOn w:val="Normal"/>
    <w:rsid w:val="00302B63"/>
    <w:pPr>
      <w:spacing w:before="100" w:beforeAutospacing="1" w:after="100" w:afterAutospacing="1" w:line="240" w:lineRule="auto"/>
    </w:pPr>
    <w:rPr>
      <w:rFonts w:eastAsia="Times New Roman" w:cs="Times New Roman"/>
      <w:szCs w:val="24"/>
    </w:rPr>
  </w:style>
  <w:style w:type="character" w:styleId="Strong">
    <w:name w:val="Strong"/>
    <w:uiPriority w:val="22"/>
    <w:qFormat/>
    <w:rsid w:val="00302B63"/>
    <w:rPr>
      <w:b/>
      <w:bCs/>
    </w:rPr>
  </w:style>
  <w:style w:type="paragraph" w:customStyle="1" w:styleId="ListParagraph1">
    <w:name w:val="List Paragraph1"/>
    <w:basedOn w:val="Normal"/>
    <w:rsid w:val="00302B63"/>
    <w:pPr>
      <w:widowControl w:val="0"/>
      <w:suppressAutoHyphens/>
      <w:spacing w:after="0" w:line="240" w:lineRule="auto"/>
      <w:ind w:left="720"/>
    </w:pPr>
    <w:rPr>
      <w:rFonts w:eastAsia="Times New Roman" w:cs="DejaVu Sans"/>
      <w:kern w:val="1"/>
      <w:szCs w:val="24"/>
      <w:lang w:eastAsia="hi-IN" w:bidi="hi-IN"/>
    </w:rPr>
  </w:style>
  <w:style w:type="paragraph" w:customStyle="1" w:styleId="CharCharCharChar">
    <w:name w:val="Char Char Char Char"/>
    <w:basedOn w:val="Normal"/>
    <w:rsid w:val="00302B63"/>
    <w:pPr>
      <w:tabs>
        <w:tab w:val="left" w:pos="709"/>
      </w:tabs>
      <w:spacing w:after="0" w:line="240" w:lineRule="auto"/>
    </w:pPr>
    <w:rPr>
      <w:rFonts w:ascii="Tahoma" w:eastAsia="Times New Roman" w:hAnsi="Tahoma" w:cs="Times New Roman"/>
      <w:szCs w:val="24"/>
      <w:lang w:val="pl-PL" w:eastAsia="pl-PL"/>
    </w:rPr>
  </w:style>
  <w:style w:type="paragraph" w:styleId="Revision">
    <w:name w:val="Revision"/>
    <w:hidden/>
    <w:uiPriority w:val="99"/>
    <w:semiHidden/>
    <w:rsid w:val="00302B63"/>
    <w:pPr>
      <w:spacing w:after="0" w:line="240" w:lineRule="auto"/>
    </w:pPr>
    <w:rPr>
      <w:rFonts w:ascii="Calibri" w:eastAsia="Times New Roman" w:hAnsi="Calibri" w:cs="Times New Roman"/>
      <w:sz w:val="22"/>
    </w:rPr>
  </w:style>
  <w:style w:type="paragraph" w:customStyle="1" w:styleId="Pasussalistom1">
    <w:name w:val="Pasus sa listom1"/>
    <w:basedOn w:val="Normal"/>
    <w:uiPriority w:val="34"/>
    <w:qFormat/>
    <w:rsid w:val="00302B63"/>
    <w:pPr>
      <w:ind w:left="720"/>
      <w:contextualSpacing/>
    </w:pPr>
    <w:rPr>
      <w:rFonts w:ascii="Calibri" w:eastAsia="Times New Roman" w:hAnsi="Calibri" w:cs="Times New Roman"/>
      <w:sz w:val="22"/>
    </w:rPr>
  </w:style>
  <w:style w:type="numbering" w:customStyle="1" w:styleId="NoList11">
    <w:name w:val="No List11"/>
    <w:next w:val="NoList"/>
    <w:uiPriority w:val="99"/>
    <w:semiHidden/>
    <w:unhideWhenUsed/>
    <w:rsid w:val="00302B63"/>
  </w:style>
  <w:style w:type="numbering" w:customStyle="1" w:styleId="NoList111">
    <w:name w:val="No List111"/>
    <w:next w:val="NoList"/>
    <w:uiPriority w:val="99"/>
    <w:semiHidden/>
    <w:unhideWhenUsed/>
    <w:rsid w:val="00302B63"/>
  </w:style>
  <w:style w:type="table" w:customStyle="1" w:styleId="TableGrid11">
    <w:name w:val="Table Grid11"/>
    <w:basedOn w:val="TableNormal"/>
    <w:next w:val="TableGrid"/>
    <w:uiPriority w:val="59"/>
    <w:rsid w:val="00302B63"/>
    <w:pPr>
      <w:spacing w:after="0" w:line="240" w:lineRule="auto"/>
    </w:pPr>
    <w:rPr>
      <w:rFonts w:ascii="Calibri" w:eastAsia="Times New Roman" w:hAnsi="Calibri" w:cs="Times New Roman"/>
      <w:sz w:val="20"/>
      <w:szCs w:val="20"/>
      <w:lang w:val="sr-Latn-CS" w:eastAsia="sr-Latn-C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2">
    <w:name w:val="No List2"/>
    <w:next w:val="NoList"/>
    <w:uiPriority w:val="99"/>
    <w:semiHidden/>
    <w:unhideWhenUsed/>
    <w:rsid w:val="00302B63"/>
  </w:style>
  <w:style w:type="numbering" w:customStyle="1" w:styleId="NoList12">
    <w:name w:val="No List12"/>
    <w:next w:val="NoList"/>
    <w:uiPriority w:val="99"/>
    <w:semiHidden/>
    <w:unhideWhenUsed/>
    <w:rsid w:val="00302B63"/>
  </w:style>
  <w:style w:type="character" w:styleId="Hyperlink">
    <w:name w:val="Hyperlink"/>
    <w:uiPriority w:val="99"/>
    <w:unhideWhenUsed/>
    <w:rsid w:val="00302B63"/>
    <w:rPr>
      <w:color w:val="0000FF"/>
      <w:u w:val="single"/>
    </w:rPr>
  </w:style>
  <w:style w:type="paragraph" w:customStyle="1" w:styleId="Normal2">
    <w:name w:val="Normal2"/>
    <w:basedOn w:val="Normal"/>
    <w:rsid w:val="00302B63"/>
    <w:pPr>
      <w:spacing w:before="100" w:beforeAutospacing="1" w:after="100" w:afterAutospacing="1" w:line="240" w:lineRule="auto"/>
    </w:pPr>
    <w:rPr>
      <w:rFonts w:eastAsia="Times New Roman" w:cs="Times New Roman"/>
      <w:szCs w:val="24"/>
    </w:rPr>
  </w:style>
  <w:style w:type="numbering" w:customStyle="1" w:styleId="NoList1111">
    <w:name w:val="No List1111"/>
    <w:next w:val="NoList"/>
    <w:uiPriority w:val="99"/>
    <w:semiHidden/>
    <w:unhideWhenUsed/>
    <w:rsid w:val="00302B63"/>
  </w:style>
  <w:style w:type="character" w:customStyle="1" w:styleId="Suptilnonaglaavanje1">
    <w:name w:val="Suptilno naglašavanje1"/>
    <w:uiPriority w:val="19"/>
    <w:qFormat/>
    <w:rsid w:val="00302B63"/>
    <w:rPr>
      <w:i/>
      <w:iCs/>
      <w:color w:val="404040"/>
    </w:rPr>
  </w:style>
  <w:style w:type="paragraph" w:customStyle="1" w:styleId="Pasussalistom2">
    <w:name w:val="Pasus sa listom2"/>
    <w:basedOn w:val="Normal"/>
    <w:uiPriority w:val="34"/>
    <w:qFormat/>
    <w:rsid w:val="00302B63"/>
    <w:pPr>
      <w:ind w:left="720"/>
      <w:contextualSpacing/>
    </w:pPr>
    <w:rPr>
      <w:rFonts w:ascii="Calibri" w:eastAsia="Calibri" w:hAnsi="Calibri" w:cs="Times New Roman"/>
      <w:sz w:val="22"/>
    </w:rPr>
  </w:style>
  <w:style w:type="paragraph" w:customStyle="1" w:styleId="Bezrazmaka2">
    <w:name w:val="Bez razmaka2"/>
    <w:uiPriority w:val="1"/>
    <w:qFormat/>
    <w:rsid w:val="00302B63"/>
    <w:pPr>
      <w:spacing w:after="0" w:line="240" w:lineRule="auto"/>
    </w:pPr>
    <w:rPr>
      <w:rFonts w:ascii="Calibri" w:eastAsia="Calibri" w:hAnsi="Calibri" w:cs="Times New Roman"/>
      <w:sz w:val="22"/>
    </w:rPr>
  </w:style>
  <w:style w:type="paragraph" w:customStyle="1" w:styleId="Korektura1">
    <w:name w:val="Korektura1"/>
    <w:hidden/>
    <w:uiPriority w:val="99"/>
    <w:semiHidden/>
    <w:rsid w:val="00302B63"/>
    <w:pPr>
      <w:spacing w:after="0" w:line="240" w:lineRule="auto"/>
    </w:pPr>
    <w:rPr>
      <w:rFonts w:ascii="Calibri" w:eastAsia="Times New Roman" w:hAnsi="Calibri" w:cs="Times New Roman"/>
      <w:sz w:val="22"/>
    </w:rPr>
  </w:style>
  <w:style w:type="character" w:customStyle="1" w:styleId="ListParagraphChar">
    <w:name w:val="List Paragraph Char"/>
    <w:link w:val="ListParagraph"/>
    <w:uiPriority w:val="34"/>
    <w:locked/>
    <w:rsid w:val="00302B63"/>
  </w:style>
  <w:style w:type="character" w:customStyle="1" w:styleId="FootnoteReference1">
    <w:name w:val="Footnote Reference1"/>
    <w:rsid w:val="00302B63"/>
    <w:rPr>
      <w:vertAlign w:val="superscript"/>
    </w:rPr>
  </w:style>
  <w:style w:type="character" w:customStyle="1" w:styleId="FootnoteCharacters">
    <w:name w:val="Footnote Characters"/>
    <w:rsid w:val="00302B63"/>
  </w:style>
  <w:style w:type="paragraph" w:customStyle="1" w:styleId="FootnoteText1">
    <w:name w:val="Footnote Text1"/>
    <w:basedOn w:val="Normal"/>
    <w:rsid w:val="00302B63"/>
    <w:pPr>
      <w:suppressAutoHyphens/>
      <w:spacing w:after="0" w:line="100" w:lineRule="atLeast"/>
    </w:pPr>
    <w:rPr>
      <w:rFonts w:ascii="Calibri" w:eastAsia="SimSun" w:hAnsi="Calibri" w:cs="font218"/>
      <w:sz w:val="20"/>
      <w:szCs w:val="20"/>
      <w:lang w:val="nl-NL" w:eastAsia="ar-SA"/>
    </w:rPr>
  </w:style>
  <w:style w:type="numbering" w:customStyle="1" w:styleId="NoList3">
    <w:name w:val="No List3"/>
    <w:next w:val="NoList"/>
    <w:semiHidden/>
    <w:rsid w:val="00302B63"/>
  </w:style>
  <w:style w:type="table" w:customStyle="1" w:styleId="TableGrid21">
    <w:name w:val="Table Grid21"/>
    <w:basedOn w:val="TableNormal"/>
    <w:next w:val="TableGrid"/>
    <w:rsid w:val="00302B63"/>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
    <w:name w:val="Table Grid111"/>
    <w:rsid w:val="00302B63"/>
    <w:pPr>
      <w:spacing w:after="0" w:line="240" w:lineRule="auto"/>
    </w:pPr>
    <w:rPr>
      <w:rFonts w:ascii="Calibri" w:eastAsia="Calibri" w:hAnsi="Calibri" w:cs="Times New Roman"/>
      <w:sz w:val="20"/>
      <w:szCs w:val="20"/>
      <w:lang w:val="sr-Latn-CS" w:eastAsia="sr-Latn-C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Title">
    <w:name w:val="Title"/>
    <w:basedOn w:val="Normal"/>
    <w:next w:val="Normal"/>
    <w:link w:val="TitleChar"/>
    <w:uiPriority w:val="10"/>
    <w:qFormat/>
    <w:rsid w:val="00302B63"/>
    <w:pPr>
      <w:pBdr>
        <w:bottom w:val="single" w:sz="8" w:space="4" w:color="4F81BD" w:themeColor="accent1"/>
      </w:pBdr>
      <w:spacing w:after="300" w:line="240" w:lineRule="auto"/>
      <w:contextualSpacing/>
    </w:pPr>
    <w:rPr>
      <w:rFonts w:ascii="Calibri Light" w:eastAsia="Times New Roman" w:hAnsi="Calibri Light" w:cs="Times New Roman"/>
      <w:color w:val="323E4F"/>
      <w:spacing w:val="5"/>
      <w:kern w:val="28"/>
      <w:sz w:val="52"/>
      <w:szCs w:val="52"/>
      <w:lang w:eastAsia="ja-JP"/>
    </w:rPr>
  </w:style>
  <w:style w:type="character" w:customStyle="1" w:styleId="TitleChar1">
    <w:name w:val="Title Char1"/>
    <w:basedOn w:val="DefaultParagraphFont"/>
    <w:uiPriority w:val="10"/>
    <w:rsid w:val="00302B63"/>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302B63"/>
    <w:pPr>
      <w:numPr>
        <w:ilvl w:val="1"/>
      </w:numPr>
    </w:pPr>
    <w:rPr>
      <w:rFonts w:ascii="Calibri Light" w:eastAsia="Times New Roman" w:hAnsi="Calibri Light" w:cs="Times New Roman"/>
      <w:i/>
      <w:iCs/>
      <w:color w:val="5B9BD5"/>
      <w:spacing w:val="15"/>
      <w:szCs w:val="24"/>
      <w:lang w:eastAsia="ja-JP"/>
    </w:rPr>
  </w:style>
  <w:style w:type="character" w:customStyle="1" w:styleId="SubtitleChar1">
    <w:name w:val="Subtitle Char1"/>
    <w:basedOn w:val="DefaultParagraphFont"/>
    <w:uiPriority w:val="11"/>
    <w:rsid w:val="00302B63"/>
    <w:rPr>
      <w:rFonts w:asciiTheme="majorHAnsi" w:eastAsiaTheme="majorEastAsia" w:hAnsiTheme="majorHAnsi" w:cstheme="majorBidi"/>
      <w:i/>
      <w:iCs/>
      <w:color w:val="4F81BD" w:themeColor="accent1"/>
      <w:spacing w:val="15"/>
      <w:szCs w:val="24"/>
    </w:rPr>
  </w:style>
  <w:style w:type="paragraph" w:styleId="NoSpacing">
    <w:name w:val="No Spacing"/>
    <w:qFormat/>
    <w:rsid w:val="00302B63"/>
    <w:pPr>
      <w:spacing w:after="0" w:line="240" w:lineRule="auto"/>
    </w:pPr>
  </w:style>
  <w:style w:type="numbering" w:customStyle="1" w:styleId="NoList4">
    <w:name w:val="No List4"/>
    <w:next w:val="NoList"/>
    <w:uiPriority w:val="99"/>
    <w:semiHidden/>
    <w:unhideWhenUsed/>
    <w:rsid w:val="00A72458"/>
  </w:style>
  <w:style w:type="table" w:customStyle="1" w:styleId="TableGrid3">
    <w:name w:val="Table Grid3"/>
    <w:basedOn w:val="TableNormal"/>
    <w:next w:val="TableGrid"/>
    <w:uiPriority w:val="59"/>
    <w:rsid w:val="00A72458"/>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
    <w:name w:val="No List13"/>
    <w:next w:val="NoList"/>
    <w:uiPriority w:val="99"/>
    <w:semiHidden/>
    <w:unhideWhenUsed/>
    <w:rsid w:val="00A72458"/>
  </w:style>
  <w:style w:type="numbering" w:customStyle="1" w:styleId="NoList112">
    <w:name w:val="No List112"/>
    <w:next w:val="NoList"/>
    <w:uiPriority w:val="99"/>
    <w:semiHidden/>
    <w:unhideWhenUsed/>
    <w:rsid w:val="00A72458"/>
  </w:style>
  <w:style w:type="table" w:customStyle="1" w:styleId="TableGrid12">
    <w:name w:val="Table Grid12"/>
    <w:basedOn w:val="TableNormal"/>
    <w:next w:val="TableGrid"/>
    <w:uiPriority w:val="59"/>
    <w:rsid w:val="00A72458"/>
    <w:pPr>
      <w:spacing w:after="0" w:line="240" w:lineRule="auto"/>
    </w:pPr>
    <w:rPr>
      <w:rFonts w:ascii="Calibri" w:eastAsia="Times New Roman" w:hAnsi="Calibri" w:cs="Times New Roman"/>
      <w:sz w:val="20"/>
      <w:szCs w:val="20"/>
      <w:lang w:val="sr-Latn-CS" w:eastAsia="sr-Latn-C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21">
    <w:name w:val="No List21"/>
    <w:next w:val="NoList"/>
    <w:uiPriority w:val="99"/>
    <w:semiHidden/>
    <w:unhideWhenUsed/>
    <w:rsid w:val="00A72458"/>
  </w:style>
  <w:style w:type="numbering" w:customStyle="1" w:styleId="NoList121">
    <w:name w:val="No List121"/>
    <w:next w:val="NoList"/>
    <w:uiPriority w:val="99"/>
    <w:semiHidden/>
    <w:unhideWhenUsed/>
    <w:rsid w:val="00A72458"/>
  </w:style>
  <w:style w:type="numbering" w:customStyle="1" w:styleId="NoList1112">
    <w:name w:val="No List1112"/>
    <w:next w:val="NoList"/>
    <w:uiPriority w:val="99"/>
    <w:semiHidden/>
    <w:unhideWhenUsed/>
    <w:rsid w:val="00A72458"/>
  </w:style>
  <w:style w:type="table" w:customStyle="1" w:styleId="TableGrid4">
    <w:name w:val="Table Grid4"/>
    <w:basedOn w:val="TableNormal"/>
    <w:next w:val="TableGrid"/>
    <w:uiPriority w:val="59"/>
    <w:rsid w:val="00123E47"/>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
    <w:name w:val="No List5"/>
    <w:next w:val="NoList"/>
    <w:uiPriority w:val="99"/>
    <w:semiHidden/>
    <w:unhideWhenUsed/>
    <w:rsid w:val="00094806"/>
  </w:style>
  <w:style w:type="table" w:customStyle="1" w:styleId="TableGrid5">
    <w:name w:val="Table Grid5"/>
    <w:basedOn w:val="TableNormal"/>
    <w:next w:val="TableGrid"/>
    <w:uiPriority w:val="59"/>
    <w:rsid w:val="00094806"/>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4">
    <w:name w:val="No List14"/>
    <w:next w:val="NoList"/>
    <w:uiPriority w:val="99"/>
    <w:semiHidden/>
    <w:unhideWhenUsed/>
    <w:rsid w:val="00094806"/>
  </w:style>
  <w:style w:type="numbering" w:customStyle="1" w:styleId="NoList113">
    <w:name w:val="No List113"/>
    <w:next w:val="NoList"/>
    <w:uiPriority w:val="99"/>
    <w:semiHidden/>
    <w:unhideWhenUsed/>
    <w:rsid w:val="00094806"/>
  </w:style>
  <w:style w:type="table" w:customStyle="1" w:styleId="TableGrid13">
    <w:name w:val="Table Grid13"/>
    <w:basedOn w:val="TableNormal"/>
    <w:next w:val="TableGrid"/>
    <w:uiPriority w:val="59"/>
    <w:rsid w:val="00094806"/>
    <w:pPr>
      <w:spacing w:after="0" w:line="240" w:lineRule="auto"/>
    </w:pPr>
    <w:rPr>
      <w:rFonts w:ascii="Calibri" w:eastAsia="Times New Roman" w:hAnsi="Calibri" w:cs="Times New Roman"/>
      <w:sz w:val="20"/>
      <w:szCs w:val="20"/>
      <w:lang w:val="sr-Latn-CS" w:eastAsia="sr-Latn-C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22">
    <w:name w:val="No List22"/>
    <w:next w:val="NoList"/>
    <w:uiPriority w:val="99"/>
    <w:semiHidden/>
    <w:unhideWhenUsed/>
    <w:rsid w:val="00094806"/>
  </w:style>
  <w:style w:type="numbering" w:customStyle="1" w:styleId="NoList122">
    <w:name w:val="No List122"/>
    <w:next w:val="NoList"/>
    <w:uiPriority w:val="99"/>
    <w:semiHidden/>
    <w:unhideWhenUsed/>
    <w:rsid w:val="00094806"/>
  </w:style>
  <w:style w:type="numbering" w:customStyle="1" w:styleId="NoList1113">
    <w:name w:val="No List1113"/>
    <w:next w:val="NoList"/>
    <w:uiPriority w:val="99"/>
    <w:semiHidden/>
    <w:unhideWhenUsed/>
    <w:rsid w:val="0009480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592306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F8E8536-4E7A-4CF9-BB63-314E68954B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105</Pages>
  <Words>30164</Words>
  <Characters>171941</Characters>
  <Application>Microsoft Office Word</Application>
  <DocSecurity>0</DocSecurity>
  <Lines>1432</Lines>
  <Paragraphs>403</Paragraphs>
  <ScaleCrop>false</ScaleCrop>
  <Company/>
  <LinksUpToDate>false</LinksUpToDate>
  <CharactersWithSpaces>201702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2019-01-21T14:56:00Z</dcterms:created>
  <dcterms:modified xsi:type="dcterms:W3CDTF">2019-01-21T14:56:00Z</dcterms:modified>
</cp:coreProperties>
</file>